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70302D28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ko-KR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241113">
          <w:rPr>
            <w:b/>
            <w:noProof/>
            <w:sz w:val="24"/>
          </w:rPr>
          <w:t>RAN4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241113">
          <w:rPr>
            <w:b/>
            <w:noProof/>
            <w:sz w:val="24"/>
          </w:rPr>
          <w:t>10</w:t>
        </w:r>
      </w:fldSimple>
      <w:r w:rsidR="00004D8B">
        <w:rPr>
          <w:b/>
          <w:noProof/>
          <w:sz w:val="24"/>
        </w:rPr>
        <w:t>9</w:t>
      </w:r>
      <w:r>
        <w:rPr>
          <w:b/>
          <w:i/>
          <w:noProof/>
          <w:sz w:val="28"/>
        </w:rPr>
        <w:tab/>
      </w:r>
      <w:fldSimple w:instr=" DOCPROPERTY  Tdoc#  \* MERGEFORMAT ">
        <w:r w:rsidR="00033CF0" w:rsidRPr="00033CF0">
          <w:rPr>
            <w:b/>
            <w:i/>
            <w:noProof/>
            <w:sz w:val="28"/>
          </w:rPr>
          <w:t>R4-</w:t>
        </w:r>
        <w:r w:rsidR="00261379" w:rsidRPr="00261379">
          <w:rPr>
            <w:b/>
            <w:i/>
            <w:noProof/>
            <w:sz w:val="28"/>
          </w:rPr>
          <w:t>2321354</w:t>
        </w:r>
      </w:fldSimple>
    </w:p>
    <w:p w14:paraId="7CB45193" w14:textId="38B7461F" w:rsidR="001E41F3" w:rsidRDefault="00771BC9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004D8B">
          <w:rPr>
            <w:b/>
            <w:noProof/>
            <w:sz w:val="24"/>
          </w:rPr>
          <w:t>Chicago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004D8B">
          <w:rPr>
            <w:b/>
            <w:noProof/>
            <w:sz w:val="24"/>
          </w:rPr>
          <w:t>US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 xml:space="preserve"> </w:t>
        </w:r>
        <w:r w:rsidR="00004D8B">
          <w:rPr>
            <w:b/>
            <w:noProof/>
            <w:sz w:val="24"/>
          </w:rPr>
          <w:t>November</w:t>
        </w:r>
        <w:r w:rsidR="00241113">
          <w:rPr>
            <w:b/>
            <w:noProof/>
            <w:sz w:val="24"/>
          </w:rPr>
          <w:t xml:space="preserve"> </w:t>
        </w:r>
        <w:r w:rsidR="00004D8B">
          <w:rPr>
            <w:b/>
            <w:noProof/>
            <w:sz w:val="24"/>
          </w:rPr>
          <w:t>13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004D8B">
          <w:rPr>
            <w:b/>
            <w:noProof/>
            <w:sz w:val="24"/>
          </w:rPr>
          <w:t>November</w:t>
        </w:r>
        <w:r w:rsidR="00241113">
          <w:rPr>
            <w:b/>
            <w:noProof/>
            <w:sz w:val="24"/>
          </w:rPr>
          <w:t xml:space="preserve"> 1</w:t>
        </w:r>
        <w:r w:rsidR="00004D8B">
          <w:rPr>
            <w:b/>
            <w:noProof/>
            <w:sz w:val="24"/>
          </w:rPr>
          <w:t>7</w:t>
        </w:r>
        <w:r w:rsidR="00241113">
          <w:rPr>
            <w:b/>
            <w:noProof/>
            <w:sz w:val="24"/>
          </w:rPr>
          <w:t>, 2023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4475439" w:rsidR="001E41F3" w:rsidRPr="00410371" w:rsidRDefault="00771BC9" w:rsidP="0024111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241113">
                <w:rPr>
                  <w:b/>
                  <w:noProof/>
                  <w:sz w:val="28"/>
                </w:rPr>
                <w:t>38.133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9B88CDC" w:rsidR="001E41F3" w:rsidRPr="00410371" w:rsidRDefault="00033CF0" w:rsidP="00033CF0">
            <w:pPr>
              <w:pStyle w:val="CRCoverPage"/>
              <w:spacing w:after="0"/>
              <w:jc w:val="right"/>
              <w:rPr>
                <w:noProof/>
              </w:rPr>
            </w:pPr>
            <w:r w:rsidRPr="00033CF0">
              <w:rPr>
                <w:b/>
                <w:noProof/>
                <w:sz w:val="28"/>
              </w:rPr>
              <w:t>3701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934E2A1" w:rsidR="001E41F3" w:rsidRPr="00410371" w:rsidRDefault="00261379" w:rsidP="00241113">
            <w:pPr>
              <w:pStyle w:val="CRCoverPage"/>
              <w:spacing w:after="0"/>
              <w:jc w:val="center"/>
              <w:rPr>
                <w:b/>
                <w:noProof/>
                <w:lang w:eastAsia="ko-KR"/>
              </w:rPr>
            </w:pPr>
            <w:r>
              <w:rPr>
                <w:b/>
                <w:noProof/>
                <w:lang w:eastAsia="ko-KR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F7189A5" w:rsidR="001E41F3" w:rsidRPr="00410371" w:rsidRDefault="00771BC9" w:rsidP="0024111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241113">
                <w:rPr>
                  <w:b/>
                  <w:noProof/>
                  <w:sz w:val="28"/>
                </w:rPr>
                <w:t>18.3.0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59718AA" w:rsidR="00F25D98" w:rsidRDefault="00D044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A09D3D9" w:rsidR="001E41F3" w:rsidRDefault="00771BC9" w:rsidP="00004D8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561539" w:rsidRPr="00561539">
                <w:rPr>
                  <w:noProof/>
                  <w:lang w:eastAsia="ko-KR"/>
                </w:rPr>
                <w:t>Big CR for RRM requirements for NR sidelink evolution</w:t>
              </w:r>
              <w:r w:rsidR="00561539" w:rsidRPr="00561539">
                <w:rPr>
                  <w:rFonts w:hint="eastAsia"/>
                  <w:noProof/>
                  <w:lang w:eastAsia="ko-KR"/>
                </w:rPr>
                <w:t xml:space="preserve"> </w:t>
              </w:r>
              <w:r w:rsidR="00241113">
                <w:t xml:space="preserve"> 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24111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9E602B1" w:rsidR="001E41F3" w:rsidRDefault="00771BC9" w:rsidP="0024111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241113">
                <w:rPr>
                  <w:noProof/>
                </w:rPr>
                <w:t>LG Electronics</w:t>
              </w:r>
            </w:fldSimple>
            <w:r w:rsidR="00561539">
              <w:rPr>
                <w:noProof/>
              </w:rPr>
              <w:t>, OPPO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F37B9FB" w:rsidR="001E41F3" w:rsidRDefault="00771BC9" w:rsidP="0024111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241113">
                <w:rPr>
                  <w:noProof/>
                </w:rPr>
                <w:t>RAN4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DFF54E5" w:rsidR="001E41F3" w:rsidRDefault="00771BC9" w:rsidP="002F4AB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241113">
                <w:rPr>
                  <w:noProof/>
                </w:rPr>
                <w:t>NR_</w:t>
              </w:r>
              <w:r w:rsidR="002F4AB1" w:rsidRPr="0045720B">
                <w:rPr>
                  <w:noProof/>
                </w:rPr>
                <w:t>SL_enh2</w:t>
              </w:r>
              <w:r w:rsidR="00241113">
                <w:rPr>
                  <w:noProof/>
                </w:rPr>
                <w:t>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6B07DAD" w:rsidR="001E41F3" w:rsidRDefault="00771BC9" w:rsidP="0026137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241113">
                <w:rPr>
                  <w:noProof/>
                </w:rPr>
                <w:t>2023-</w:t>
              </w:r>
              <w:r w:rsidR="00561539">
                <w:rPr>
                  <w:noProof/>
                </w:rPr>
                <w:t>1</w:t>
              </w:r>
              <w:r w:rsidR="00004D8B">
                <w:rPr>
                  <w:noProof/>
                </w:rPr>
                <w:t>1</w:t>
              </w:r>
              <w:r w:rsidR="00241113">
                <w:rPr>
                  <w:noProof/>
                </w:rPr>
                <w:t>-</w:t>
              </w:r>
              <w:r w:rsidR="00261379">
                <w:rPr>
                  <w:noProof/>
                </w:rPr>
                <w:t>20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99C0751" w:rsidR="001E41F3" w:rsidRDefault="00771BC9" w:rsidP="0024111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2F4AB1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598AE7E" w:rsidR="001E41F3" w:rsidRDefault="00771BC9" w:rsidP="00D044E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044E0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17829D7" w:rsidR="001E41F3" w:rsidRDefault="00261379" w:rsidP="00261379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Add endorsed draft CRs in RAN4#109 based on endorsed draft Big CR for </w:t>
            </w:r>
            <w:r w:rsidRPr="00004D8B">
              <w:rPr>
                <w:noProof/>
                <w:lang w:eastAsia="ko-KR"/>
              </w:rPr>
              <w:t>RRM requirements for NR sidelink evolutio</w:t>
            </w:r>
            <w:r>
              <w:rPr>
                <w:noProof/>
                <w:lang w:eastAsia="ko-KR"/>
              </w:rPr>
              <w:t>n (R4-2315535).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852860" w14:textId="7BD08A2F" w:rsidR="00D044E0" w:rsidRDefault="00561539" w:rsidP="00561539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Add </w:t>
            </w:r>
            <w:r w:rsidRPr="00561539">
              <w:rPr>
                <w:noProof/>
                <w:lang w:eastAsia="ko-KR"/>
              </w:rPr>
              <w:t xml:space="preserve">the endorsed </w:t>
            </w:r>
            <w:r>
              <w:rPr>
                <w:noProof/>
                <w:lang w:eastAsia="ko-KR"/>
              </w:rPr>
              <w:t xml:space="preserve">draft </w:t>
            </w:r>
            <w:r w:rsidRPr="00561539">
              <w:rPr>
                <w:noProof/>
                <w:lang w:eastAsia="ko-KR"/>
              </w:rPr>
              <w:t>CRs in RAN4#10</w:t>
            </w:r>
            <w:r>
              <w:rPr>
                <w:noProof/>
                <w:lang w:eastAsia="ko-KR"/>
              </w:rPr>
              <w:t>8bis:</w:t>
            </w:r>
          </w:p>
          <w:p w14:paraId="31016A57" w14:textId="755E66FE" w:rsidR="005B55E4" w:rsidRDefault="00261379" w:rsidP="00261379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ko-KR"/>
              </w:rPr>
            </w:pPr>
            <w:r w:rsidRPr="00261379">
              <w:rPr>
                <w:noProof/>
                <w:lang w:eastAsia="ko-KR"/>
              </w:rPr>
              <w:t>R4-2321587</w:t>
            </w:r>
            <w:r w:rsidRPr="00261379">
              <w:rPr>
                <w:noProof/>
                <w:lang w:eastAsia="ko-KR"/>
              </w:rPr>
              <w:tab/>
              <w:t>draftCR on interruptions to WAN due to sidelink carrier aggregation</w:t>
            </w:r>
          </w:p>
          <w:p w14:paraId="16B673F6" w14:textId="1D5EBBB9" w:rsidR="005B55E4" w:rsidRDefault="00261379" w:rsidP="00261379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ko-KR"/>
              </w:rPr>
            </w:pPr>
            <w:r w:rsidRPr="00261379">
              <w:rPr>
                <w:noProof/>
                <w:lang w:eastAsia="ko-KR"/>
              </w:rPr>
              <w:t>R4-2321352</w:t>
            </w:r>
            <w:r w:rsidRPr="00261379">
              <w:rPr>
                <w:noProof/>
                <w:lang w:eastAsia="ko-KR"/>
              </w:rPr>
              <w:tab/>
              <w:t>Draft CR for RRM requirements for NR sidelink unlicensed operation</w:t>
            </w:r>
          </w:p>
          <w:p w14:paraId="347DA410" w14:textId="151416C3" w:rsidR="005B55E4" w:rsidRDefault="00261379" w:rsidP="00261379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ko-KR"/>
              </w:rPr>
            </w:pPr>
            <w:r w:rsidRPr="00261379">
              <w:rPr>
                <w:noProof/>
                <w:lang w:eastAsia="ko-KR"/>
              </w:rPr>
              <w:t>R4-2321584</w:t>
            </w:r>
            <w:r w:rsidRPr="00261379">
              <w:rPr>
                <w:noProof/>
                <w:lang w:eastAsia="ko-KR"/>
              </w:rPr>
              <w:tab/>
              <w:t>Draft CR for RRM requirements for NR SL CA</w:t>
            </w:r>
          </w:p>
          <w:p w14:paraId="31C656EC" w14:textId="5B9E7691" w:rsidR="00561539" w:rsidRDefault="00261379" w:rsidP="00261379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ko-KR"/>
              </w:rPr>
            </w:pPr>
            <w:r w:rsidRPr="00261379">
              <w:rPr>
                <w:noProof/>
                <w:lang w:eastAsia="ko-KR"/>
              </w:rPr>
              <w:t>R4-2321473</w:t>
            </w:r>
            <w:r w:rsidRPr="00261379">
              <w:rPr>
                <w:noProof/>
                <w:lang w:eastAsia="ko-KR"/>
              </w:rPr>
              <w:tab/>
              <w:t>DraftCR: RRM requirements for initiation/cease of SLSS Transmissions with CCA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11232036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640588C" w:rsidR="001E41F3" w:rsidRDefault="00561539" w:rsidP="005B55E4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 w:rsidRPr="00561539">
              <w:rPr>
                <w:noProof/>
                <w:lang w:eastAsia="ko-KR"/>
              </w:rPr>
              <w:t xml:space="preserve">The RRM core requirements for </w:t>
            </w:r>
            <w:r>
              <w:rPr>
                <w:noProof/>
                <w:lang w:eastAsia="ko-KR"/>
              </w:rPr>
              <w:t>SL Evoluation</w:t>
            </w:r>
            <w:r w:rsidRPr="00561539">
              <w:rPr>
                <w:noProof/>
                <w:lang w:eastAsia="ko-KR"/>
              </w:rPr>
              <w:t xml:space="preserve"> </w:t>
            </w:r>
            <w:r w:rsidR="0048154C">
              <w:rPr>
                <w:noProof/>
                <w:lang w:eastAsia="ko-KR"/>
              </w:rPr>
              <w:t xml:space="preserve">are </w:t>
            </w:r>
            <w:r w:rsidR="005B55E4">
              <w:rPr>
                <w:noProof/>
                <w:lang w:eastAsia="ko-KR"/>
              </w:rPr>
              <w:t>missing in the specification</w:t>
            </w:r>
            <w:r w:rsidR="0048154C">
              <w:rPr>
                <w:noProof/>
                <w:lang w:eastAsia="ko-KR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52AD8C9" w:rsidR="001E41F3" w:rsidRDefault="00404988" w:rsidP="00C2598B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12.1, </w:t>
            </w:r>
            <w:r w:rsidR="0048154C">
              <w:rPr>
                <w:noProof/>
                <w:lang w:eastAsia="ko-KR"/>
              </w:rPr>
              <w:t>12.2</w:t>
            </w:r>
            <w:r w:rsidR="00561539">
              <w:rPr>
                <w:noProof/>
                <w:lang w:eastAsia="ko-KR"/>
              </w:rPr>
              <w:t xml:space="preserve">, </w:t>
            </w:r>
            <w:r w:rsidR="005B55E4">
              <w:rPr>
                <w:noProof/>
                <w:lang w:eastAsia="ko-KR"/>
              </w:rPr>
              <w:t>new12.3A, new12.4A</w:t>
            </w:r>
            <w:r w:rsidR="00C9744F">
              <w:rPr>
                <w:noProof/>
                <w:lang w:eastAsia="ko-KR"/>
              </w:rPr>
              <w:t xml:space="preserve">, </w:t>
            </w:r>
            <w:r w:rsidR="00E43C84">
              <w:rPr>
                <w:noProof/>
                <w:lang w:eastAsia="ko-KR"/>
              </w:rPr>
              <w:t xml:space="preserve">12.5, </w:t>
            </w:r>
            <w:r w:rsidR="00C9744F">
              <w:rPr>
                <w:noProof/>
                <w:lang w:eastAsia="ko-KR"/>
              </w:rPr>
              <w:t>new12.7.x</w:t>
            </w:r>
            <w:r w:rsidR="00E94861">
              <w:rPr>
                <w:noProof/>
                <w:lang w:eastAsia="ko-KR"/>
              </w:rPr>
              <w:t>, new12.y</w:t>
            </w:r>
            <w:r w:rsidR="008E2632">
              <w:rPr>
                <w:noProof/>
                <w:lang w:eastAsia="ko-KR"/>
              </w:rPr>
              <w:t>, new12.z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09A0681" w:rsidR="001E41F3" w:rsidRDefault="00D044E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1FF8470D" w:rsidR="001E41F3" w:rsidRDefault="00D044E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17CD807C" w:rsidR="001E41F3" w:rsidRDefault="00145D43" w:rsidP="00D044E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D044E0">
              <w:rPr>
                <w:noProof/>
              </w:rPr>
              <w:t xml:space="preserve"> 38.533</w:t>
            </w:r>
            <w:r>
              <w:rPr>
                <w:noProof/>
              </w:rPr>
              <w:t xml:space="preserve">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2CA7C71" w:rsidR="001E41F3" w:rsidRDefault="00D044E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0E9196B" w14:textId="77777777" w:rsidR="00D044E0" w:rsidRDefault="00D044E0" w:rsidP="00D044E0">
      <w:pPr>
        <w:jc w:val="center"/>
        <w:rPr>
          <w:noProof/>
          <w:color w:val="00B0F0"/>
          <w:sz w:val="24"/>
          <w:lang w:eastAsia="ko-KR"/>
        </w:rPr>
      </w:pPr>
      <w:r w:rsidRPr="005F1E26">
        <w:rPr>
          <w:rFonts w:hint="eastAsia"/>
          <w:noProof/>
          <w:color w:val="00B0F0"/>
          <w:sz w:val="24"/>
          <w:lang w:eastAsia="ko-KR"/>
        </w:rPr>
        <w:lastRenderedPageBreak/>
        <w:t>-------------- Start of Change</w:t>
      </w:r>
      <w:r>
        <w:rPr>
          <w:noProof/>
          <w:color w:val="00B0F0"/>
          <w:sz w:val="24"/>
          <w:lang w:eastAsia="ko-KR"/>
        </w:rPr>
        <w:t xml:space="preserve"> &lt;1&gt;</w:t>
      </w:r>
      <w:r w:rsidRPr="005F1E26">
        <w:rPr>
          <w:rFonts w:hint="eastAsia"/>
          <w:noProof/>
          <w:color w:val="00B0F0"/>
          <w:sz w:val="24"/>
          <w:lang w:eastAsia="ko-KR"/>
        </w:rPr>
        <w:t xml:space="preserve"> --------------</w:t>
      </w:r>
    </w:p>
    <w:p w14:paraId="60F5D357" w14:textId="77777777" w:rsidR="0048154C" w:rsidRPr="009C5807" w:rsidRDefault="0048154C" w:rsidP="0048154C">
      <w:pPr>
        <w:pStyle w:val="2"/>
      </w:pPr>
      <w:r w:rsidRPr="009C5807">
        <w:t>12.1</w:t>
      </w:r>
      <w:r w:rsidRPr="009C5807">
        <w:tab/>
        <w:t>Introduction</w:t>
      </w:r>
    </w:p>
    <w:p w14:paraId="51B989B2" w14:textId="77777777" w:rsidR="0048154C" w:rsidRPr="009C5807" w:rsidRDefault="0048154C" w:rsidP="0048154C">
      <w:r w:rsidRPr="009C5807">
        <w:rPr>
          <w:noProof/>
        </w:rPr>
        <w:t xml:space="preserve">This </w:t>
      </w:r>
      <w:r>
        <w:rPr>
          <w:noProof/>
        </w:rPr>
        <w:t>clause</w:t>
      </w:r>
      <w:r w:rsidRPr="009C5807">
        <w:rPr>
          <w:noProof/>
        </w:rPr>
        <w:t xml:space="preserve"> contains the requirements for the UE capable of </w:t>
      </w:r>
      <w:r w:rsidRPr="009C5807">
        <w:rPr>
          <w:rFonts w:hint="eastAsia"/>
          <w:noProof/>
        </w:rPr>
        <w:t>V2X sidelink</w:t>
      </w:r>
      <w:r w:rsidRPr="009C5807">
        <w:rPr>
          <w:noProof/>
        </w:rPr>
        <w:t xml:space="preserve"> </w:t>
      </w:r>
      <w:r w:rsidRPr="009C5807">
        <w:rPr>
          <w:rFonts w:hint="eastAsia"/>
          <w:noProof/>
        </w:rPr>
        <w:t>c</w:t>
      </w:r>
      <w:r w:rsidRPr="009C5807">
        <w:rPr>
          <w:noProof/>
        </w:rPr>
        <w:t xml:space="preserve">ommunication when the UE is out of coverage on the carrier used for </w:t>
      </w:r>
      <w:r w:rsidRPr="009C5807">
        <w:rPr>
          <w:rFonts w:hint="eastAsia"/>
          <w:noProof/>
        </w:rPr>
        <w:t>V2X</w:t>
      </w:r>
      <w:r w:rsidRPr="009C5807">
        <w:rPr>
          <w:noProof/>
        </w:rPr>
        <w:t xml:space="preserve"> </w:t>
      </w:r>
      <w:r w:rsidRPr="009C5807">
        <w:rPr>
          <w:rFonts w:hint="eastAsia"/>
          <w:noProof/>
        </w:rPr>
        <w:t xml:space="preserve">sidelink </w:t>
      </w:r>
      <w:r w:rsidRPr="009C5807">
        <w:rPr>
          <w:noProof/>
        </w:rPr>
        <w:t>operation, as defined in TS 38.304 [1].</w:t>
      </w:r>
      <w:r w:rsidRPr="009C5807">
        <w:t xml:space="preserve"> The requirement</w:t>
      </w:r>
      <w:r w:rsidRPr="009C5807">
        <w:rPr>
          <w:rFonts w:hint="eastAsia"/>
        </w:rPr>
        <w:t>s</w:t>
      </w:r>
      <w:r w:rsidRPr="009C5807">
        <w:t xml:space="preserve"> apply when the UE is:</w:t>
      </w:r>
    </w:p>
    <w:p w14:paraId="55E44A61" w14:textId="77777777" w:rsidR="0048154C" w:rsidRPr="009C5807" w:rsidRDefault="0048154C" w:rsidP="0048154C">
      <w:pPr>
        <w:pStyle w:val="B1"/>
      </w:pPr>
      <w:r w:rsidRPr="009C5807">
        <w:t>-</w:t>
      </w:r>
      <w:r w:rsidRPr="009C5807">
        <w:tab/>
      </w:r>
      <w:proofErr w:type="gramStart"/>
      <w:r w:rsidRPr="009C5807">
        <w:t>in</w:t>
      </w:r>
      <w:proofErr w:type="gramEnd"/>
      <w:r w:rsidRPr="009C5807">
        <w:t xml:space="preserve"> any cell selection state, or,</w:t>
      </w:r>
    </w:p>
    <w:p w14:paraId="3206477A" w14:textId="77777777" w:rsidR="0048154C" w:rsidRDefault="0048154C" w:rsidP="0048154C">
      <w:pPr>
        <w:pStyle w:val="B1"/>
        <w:rPr>
          <w:ins w:id="1" w:author="LGE" w:date="2023-09-06T15:13:00Z"/>
        </w:rPr>
      </w:pPr>
      <w:r w:rsidRPr="009C5807">
        <w:rPr>
          <w:rFonts w:hint="eastAsia"/>
          <w:lang w:eastAsia="ko-KR"/>
        </w:rPr>
        <w:t>-</w:t>
      </w:r>
      <w:r w:rsidRPr="009C5807">
        <w:rPr>
          <w:lang w:eastAsia="ko-KR"/>
        </w:rPr>
        <w:tab/>
      </w:r>
      <w:r w:rsidRPr="009C5807">
        <w:t>configured for V2X SL operation on a V2X carrier which is dedicated to only V2X SL operation and configured with only a PCell on WAN carrier.</w:t>
      </w:r>
    </w:p>
    <w:p w14:paraId="2D221FBD" w14:textId="690D0BF0" w:rsidR="0048154C" w:rsidRDefault="0048154C" w:rsidP="0048154C">
      <w:pPr>
        <w:pStyle w:val="B1"/>
      </w:pPr>
      <w:ins w:id="2" w:author="LGE" w:date="2023-09-06T15:13:00Z">
        <w:r>
          <w:t>-</w:t>
        </w:r>
        <w:r w:rsidRPr="009C5807">
          <w:rPr>
            <w:lang w:eastAsia="ko-KR"/>
          </w:rPr>
          <w:tab/>
        </w:r>
        <w:r>
          <w:rPr>
            <w:lang w:eastAsia="ko-KR"/>
          </w:rPr>
          <w:t xml:space="preserve">configured for SL operation on a </w:t>
        </w:r>
      </w:ins>
      <w:ins w:id="3" w:author="LGE" w:date="2023-09-14T14:20:00Z">
        <w:r w:rsidR="00091C89">
          <w:rPr>
            <w:lang w:eastAsia="ko-KR"/>
          </w:rPr>
          <w:t>sidelink</w:t>
        </w:r>
      </w:ins>
      <w:ins w:id="4" w:author="LGE" w:date="2023-09-06T15:13:00Z">
        <w:r>
          <w:rPr>
            <w:lang w:eastAsia="ko-KR"/>
          </w:rPr>
          <w:t xml:space="preserve"> carrier </w:t>
        </w:r>
      </w:ins>
      <w:ins w:id="5" w:author="LGE" w:date="2023-09-06T15:15:00Z">
        <w:r w:rsidR="00923FA4">
          <w:rPr>
            <w:lang w:eastAsia="ko-KR"/>
          </w:rPr>
          <w:t xml:space="preserve">with CCA </w:t>
        </w:r>
      </w:ins>
      <w:ins w:id="6" w:author="LGE" w:date="2023-09-06T15:16:00Z">
        <w:r w:rsidR="00923FA4">
          <w:rPr>
            <w:lang w:eastAsia="ko-KR"/>
          </w:rPr>
          <w:t>and configured with only a PCell on WAN carrier.</w:t>
        </w:r>
      </w:ins>
    </w:p>
    <w:p w14:paraId="35F0DDCD" w14:textId="77777777" w:rsidR="0048154C" w:rsidRDefault="0048154C" w:rsidP="0048154C">
      <w:pPr>
        <w:pStyle w:val="B1"/>
      </w:pPr>
      <w:r w:rsidRPr="009C5807">
        <w:rPr>
          <w:rFonts w:hint="eastAsia"/>
          <w:lang w:eastAsia="ko-KR"/>
        </w:rPr>
        <w:t>-</w:t>
      </w:r>
      <w:r w:rsidRPr="009C5807">
        <w:rPr>
          <w:lang w:eastAsia="ko-KR"/>
        </w:rPr>
        <w:tab/>
      </w:r>
      <w:r w:rsidRPr="009C5807">
        <w:t xml:space="preserve">configured for </w:t>
      </w:r>
      <w:r w:rsidRPr="0026224C">
        <w:rPr>
          <w:noProof/>
        </w:rPr>
        <w:t>inter-band con-current V2X operation</w:t>
      </w:r>
      <w:r w:rsidRPr="009C5807">
        <w:t>.</w:t>
      </w:r>
    </w:p>
    <w:p w14:paraId="7479CA13" w14:textId="77777777" w:rsidR="0048154C" w:rsidRDefault="0048154C" w:rsidP="0048154C">
      <w:pPr>
        <w:pStyle w:val="B1"/>
        <w:rPr>
          <w:ins w:id="7" w:author="LGE" w:date="2023-10-17T10:24:00Z"/>
        </w:rPr>
      </w:pPr>
      <w:r w:rsidRPr="009C5807">
        <w:rPr>
          <w:rFonts w:hint="eastAsia"/>
          <w:lang w:eastAsia="ko-KR"/>
        </w:rPr>
        <w:t>-</w:t>
      </w:r>
      <w:r w:rsidRPr="009C5807">
        <w:rPr>
          <w:lang w:eastAsia="ko-KR"/>
        </w:rPr>
        <w:tab/>
      </w:r>
      <w:r w:rsidRPr="009C5807">
        <w:t xml:space="preserve">configured for </w:t>
      </w:r>
      <w:r w:rsidRPr="0026224C">
        <w:rPr>
          <w:noProof/>
        </w:rPr>
        <w:t>int</w:t>
      </w:r>
      <w:r>
        <w:rPr>
          <w:noProof/>
        </w:rPr>
        <w:t>ra</w:t>
      </w:r>
      <w:r w:rsidRPr="0026224C">
        <w:rPr>
          <w:noProof/>
        </w:rPr>
        <w:t>-band con-current V2X operation</w:t>
      </w:r>
      <w:r>
        <w:rPr>
          <w:noProof/>
        </w:rPr>
        <w:t xml:space="preserve"> with different carriers</w:t>
      </w:r>
      <w:r w:rsidRPr="009C5807">
        <w:t>.</w:t>
      </w:r>
    </w:p>
    <w:p w14:paraId="617C774F" w14:textId="5B819F77" w:rsidR="008E2632" w:rsidRDefault="008E2632" w:rsidP="0048154C">
      <w:pPr>
        <w:pStyle w:val="B1"/>
      </w:pPr>
      <w:ins w:id="8" w:author="LGE" w:date="2023-10-17T10:25:00Z">
        <w:r w:rsidRPr="003021F5">
          <w:rPr>
            <w:rFonts w:eastAsia="等线" w:hint="eastAsia"/>
            <w:color w:val="000000" w:themeColor="text1"/>
            <w:lang w:eastAsia="zh-CN"/>
          </w:rPr>
          <w:t>-</w:t>
        </w:r>
        <w:r w:rsidRPr="003021F5">
          <w:rPr>
            <w:rFonts w:eastAsia="等线"/>
            <w:color w:val="000000" w:themeColor="text1"/>
            <w:lang w:eastAsia="zh-CN"/>
          </w:rPr>
          <w:t xml:space="preserve"> </w:t>
        </w:r>
        <w:r w:rsidRPr="003021F5">
          <w:rPr>
            <w:rFonts w:eastAsia="等线"/>
            <w:color w:val="000000" w:themeColor="text1"/>
            <w:lang w:eastAsia="zh-CN"/>
          </w:rPr>
          <w:tab/>
          <w:t xml:space="preserve">configured in co-channel coexistence for LTE SL and NR SL operation </w:t>
        </w:r>
        <w:r w:rsidRPr="003021F5">
          <w:rPr>
            <w:noProof/>
            <w:color w:val="000000" w:themeColor="text1"/>
          </w:rPr>
          <w:t>with same carrier</w:t>
        </w:r>
        <w:r w:rsidRPr="003021F5">
          <w:rPr>
            <w:rFonts w:eastAsia="等线" w:hint="eastAsia"/>
            <w:color w:val="000000" w:themeColor="text1"/>
            <w:lang w:eastAsia="zh-CN"/>
          </w:rPr>
          <w:t>，</w:t>
        </w:r>
      </w:ins>
    </w:p>
    <w:p w14:paraId="7F4A3B7A" w14:textId="77777777" w:rsidR="0048154C" w:rsidRPr="009C5807" w:rsidRDefault="0048154C" w:rsidP="0048154C">
      <w:pPr>
        <w:pStyle w:val="NO"/>
        <w:rPr>
          <w:noProof/>
        </w:rPr>
      </w:pPr>
      <w:r w:rsidRPr="009C5807">
        <w:rPr>
          <w:noProof/>
        </w:rPr>
        <w:t>Note:</w:t>
      </w:r>
      <w:r w:rsidRPr="009C5807">
        <w:rPr>
          <w:noProof/>
        </w:rPr>
        <w:tab/>
        <w:t>Any cell selection state refers to a UE that is out of network coverage and is not associated with a serving cell on any carrier as defined in TS 38.304 [1].</w:t>
      </w:r>
    </w:p>
    <w:p w14:paraId="5DD8ABD5" w14:textId="77777777" w:rsidR="0048154C" w:rsidRDefault="0048154C" w:rsidP="0048154C">
      <w:pPr>
        <w:pStyle w:val="NO"/>
      </w:pPr>
      <w:r w:rsidRPr="009C5807">
        <w:rPr>
          <w:lang w:val="en-US"/>
        </w:rPr>
        <w:t>Note:</w:t>
      </w:r>
      <w:r w:rsidRPr="009C5807">
        <w:rPr>
          <w:lang w:val="en-US"/>
        </w:rPr>
        <w:tab/>
        <w:t xml:space="preserve">When a UE in RRC_CONNECTED state is performing transmissions and/or reception for </w:t>
      </w:r>
      <w:r w:rsidRPr="009C5807">
        <w:t>V2X sidelink communication</w:t>
      </w:r>
      <w:r w:rsidRPr="009C5807">
        <w:rPr>
          <w:lang w:val="en-US"/>
        </w:rPr>
        <w:t xml:space="preserve">, the UE shall meet all the requirements specified in </w:t>
      </w:r>
      <w:r>
        <w:rPr>
          <w:lang w:val="en-US"/>
        </w:rPr>
        <w:t>Clause</w:t>
      </w:r>
      <w:r w:rsidRPr="009C5807">
        <w:rPr>
          <w:lang w:val="en-US"/>
        </w:rPr>
        <w:t xml:space="preserve"> 9 assuming that UE has a dedicated RX/TX chain for V2X sidelink communication. Otherwise, the UE may </w:t>
      </w:r>
      <w:proofErr w:type="spellStart"/>
      <w:r w:rsidRPr="009C5807">
        <w:rPr>
          <w:lang w:val="en-US"/>
        </w:rPr>
        <w:t>interrup</w:t>
      </w:r>
      <w:proofErr w:type="spellEnd"/>
      <w:r w:rsidRPr="009C5807">
        <w:rPr>
          <w:lang w:val="en-US"/>
        </w:rPr>
        <w:t xml:space="preserve"> the V2X sidelink </w:t>
      </w:r>
      <w:r w:rsidRPr="009C5807">
        <w:t xml:space="preserve">communication in order to meet the measurement requirements specified in </w:t>
      </w:r>
      <w:r>
        <w:t>Clause</w:t>
      </w:r>
      <w:r w:rsidRPr="009C5807">
        <w:t xml:space="preserve"> 9.</w:t>
      </w:r>
    </w:p>
    <w:p w14:paraId="5C44F59A" w14:textId="77777777" w:rsidR="0048154C" w:rsidRPr="009C5807" w:rsidRDefault="0048154C" w:rsidP="0048154C">
      <w:r w:rsidRPr="009C5807">
        <w:rPr>
          <w:noProof/>
        </w:rPr>
        <w:t xml:space="preserve">This </w:t>
      </w:r>
      <w:r>
        <w:rPr>
          <w:noProof/>
        </w:rPr>
        <w:t>clause</w:t>
      </w:r>
      <w:r w:rsidRPr="009C5807">
        <w:rPr>
          <w:noProof/>
        </w:rPr>
        <w:t xml:space="preserve"> </w:t>
      </w:r>
      <w:r>
        <w:rPr>
          <w:noProof/>
        </w:rPr>
        <w:t xml:space="preserve">also </w:t>
      </w:r>
      <w:r w:rsidRPr="009C5807">
        <w:rPr>
          <w:noProof/>
        </w:rPr>
        <w:t xml:space="preserve">contains the requirements for the UE capable of </w:t>
      </w:r>
      <w:r w:rsidRPr="009C5807">
        <w:rPr>
          <w:rFonts w:hint="eastAsia"/>
          <w:noProof/>
        </w:rPr>
        <w:t>V2X sidelink</w:t>
      </w:r>
      <w:r w:rsidRPr="009C5807">
        <w:rPr>
          <w:noProof/>
        </w:rPr>
        <w:t xml:space="preserve"> </w:t>
      </w:r>
      <w:r w:rsidRPr="009C5807">
        <w:rPr>
          <w:rFonts w:hint="eastAsia"/>
          <w:noProof/>
        </w:rPr>
        <w:t>c</w:t>
      </w:r>
      <w:r w:rsidRPr="009C5807">
        <w:rPr>
          <w:noProof/>
        </w:rPr>
        <w:t xml:space="preserve">ommunication when the UE is </w:t>
      </w:r>
      <w:r>
        <w:rPr>
          <w:noProof/>
        </w:rPr>
        <w:t xml:space="preserve">in </w:t>
      </w:r>
      <w:r w:rsidRPr="009C5807">
        <w:rPr>
          <w:noProof/>
        </w:rPr>
        <w:t xml:space="preserve">coverage on the carrier used for </w:t>
      </w:r>
      <w:r w:rsidRPr="009C5807">
        <w:rPr>
          <w:rFonts w:hint="eastAsia"/>
          <w:noProof/>
        </w:rPr>
        <w:t>V2X</w:t>
      </w:r>
      <w:r w:rsidRPr="009C5807">
        <w:rPr>
          <w:noProof/>
        </w:rPr>
        <w:t xml:space="preserve"> </w:t>
      </w:r>
      <w:r w:rsidRPr="009C5807">
        <w:rPr>
          <w:rFonts w:hint="eastAsia"/>
          <w:noProof/>
        </w:rPr>
        <w:t xml:space="preserve">sidelink </w:t>
      </w:r>
      <w:r w:rsidRPr="009C5807">
        <w:rPr>
          <w:noProof/>
        </w:rPr>
        <w:t>operation, as defined in TS 38.304 [1].</w:t>
      </w:r>
      <w:r w:rsidRPr="009C5807">
        <w:t xml:space="preserve"> The requirement</w:t>
      </w:r>
      <w:r w:rsidRPr="009C5807">
        <w:rPr>
          <w:rFonts w:hint="eastAsia"/>
        </w:rPr>
        <w:t>s</w:t>
      </w:r>
      <w:r w:rsidRPr="009C5807">
        <w:t xml:space="preserve"> apply when the UE is:</w:t>
      </w:r>
    </w:p>
    <w:p w14:paraId="5C8EEC03" w14:textId="77777777" w:rsidR="0048154C" w:rsidRDefault="0048154C" w:rsidP="0048154C">
      <w:pPr>
        <w:pStyle w:val="B1"/>
        <w:rPr>
          <w:ins w:id="9" w:author="LGE" w:date="2023-10-17T10:25:00Z"/>
        </w:rPr>
      </w:pPr>
      <w:r w:rsidRPr="009C5807">
        <w:t>-</w:t>
      </w:r>
      <w:r w:rsidRPr="009C5807">
        <w:tab/>
      </w:r>
      <w:r>
        <w:t xml:space="preserve">configured for </w:t>
      </w:r>
      <w:r w:rsidRPr="0026224C">
        <w:rPr>
          <w:noProof/>
        </w:rPr>
        <w:t>intr</w:t>
      </w:r>
      <w:r>
        <w:rPr>
          <w:noProof/>
        </w:rPr>
        <w:t>a</w:t>
      </w:r>
      <w:r w:rsidRPr="0026224C">
        <w:rPr>
          <w:noProof/>
        </w:rPr>
        <w:t xml:space="preserve">-band con-current NR V2X </w:t>
      </w:r>
      <w:r>
        <w:rPr>
          <w:noProof/>
        </w:rPr>
        <w:t>co</w:t>
      </w:r>
      <w:r w:rsidRPr="0026224C">
        <w:rPr>
          <w:noProof/>
        </w:rPr>
        <w:t>operation</w:t>
      </w:r>
      <w:r>
        <w:rPr>
          <w:noProof/>
        </w:rPr>
        <w:t xml:space="preserve"> with same carrier</w:t>
      </w:r>
      <w:r>
        <w:t>.</w:t>
      </w:r>
    </w:p>
    <w:p w14:paraId="70BF2637" w14:textId="13AD0E8A" w:rsidR="008E2632" w:rsidRDefault="008E2632" w:rsidP="0048154C">
      <w:pPr>
        <w:pStyle w:val="B1"/>
      </w:pPr>
      <w:ins w:id="10" w:author="LGE" w:date="2023-10-17T10:25:00Z">
        <w:r w:rsidRPr="003021F5">
          <w:rPr>
            <w:rFonts w:eastAsia="等线" w:hint="eastAsia"/>
            <w:color w:val="000000" w:themeColor="text1"/>
            <w:lang w:eastAsia="zh-CN"/>
          </w:rPr>
          <w:t>-</w:t>
        </w:r>
        <w:r w:rsidRPr="003021F5">
          <w:rPr>
            <w:rFonts w:eastAsia="等线"/>
            <w:color w:val="000000" w:themeColor="text1"/>
            <w:lang w:eastAsia="zh-CN"/>
          </w:rPr>
          <w:t xml:space="preserve"> </w:t>
        </w:r>
        <w:r w:rsidRPr="003021F5">
          <w:rPr>
            <w:rFonts w:eastAsia="等线"/>
            <w:color w:val="000000" w:themeColor="text1"/>
            <w:lang w:eastAsia="zh-CN"/>
          </w:rPr>
          <w:tab/>
          <w:t xml:space="preserve">configured in co-channel coexistence for LTE SL and NR SL operation </w:t>
        </w:r>
        <w:r w:rsidRPr="003021F5">
          <w:rPr>
            <w:noProof/>
            <w:color w:val="000000" w:themeColor="text1"/>
          </w:rPr>
          <w:t>with same carrier</w:t>
        </w:r>
        <w:r w:rsidRPr="003021F5">
          <w:rPr>
            <w:rFonts w:eastAsia="等线" w:hint="eastAsia"/>
            <w:color w:val="000000" w:themeColor="text1"/>
            <w:lang w:eastAsia="zh-CN"/>
          </w:rPr>
          <w:t>，</w:t>
        </w:r>
      </w:ins>
    </w:p>
    <w:p w14:paraId="0A340DE9" w14:textId="5C28B28F" w:rsidR="00D044E0" w:rsidRDefault="0048154C" w:rsidP="00C9744F">
      <w:r w:rsidRPr="00E80FB5">
        <w:t>For UE capable of Public Safety sidelink communication</w:t>
      </w:r>
      <w:r>
        <w:t xml:space="preserve"> and/or other commercial sidelink </w:t>
      </w:r>
      <w:proofErr w:type="spellStart"/>
      <w:r>
        <w:t>commnunication</w:t>
      </w:r>
      <w:proofErr w:type="spellEnd"/>
      <w:r w:rsidRPr="00E80FB5">
        <w:t>, unless explicitly stated, V2X requirements apply.</w:t>
      </w:r>
    </w:p>
    <w:p w14:paraId="3B3B7C4A" w14:textId="77777777" w:rsidR="00C9744F" w:rsidRDefault="00C9744F" w:rsidP="00C9744F">
      <w:pPr>
        <w:rPr>
          <w:ins w:id="11" w:author="LGE" w:date="2023-10-17T09:56:00Z"/>
        </w:rPr>
      </w:pPr>
      <w:ins w:id="12" w:author="LGE" w:date="2023-10-17T09:56:00Z">
        <w:r>
          <w:t xml:space="preserve">For </w:t>
        </w:r>
        <w:r w:rsidRPr="002E0A1B">
          <w:t>sidelink communication in unlicensed spectrum</w:t>
        </w:r>
        <w:r>
          <w:t xml:space="preserve">, </w:t>
        </w:r>
      </w:ins>
    </w:p>
    <w:p w14:paraId="741BEE08" w14:textId="1E967EE6" w:rsidR="00C9744F" w:rsidRDefault="00C9744F" w:rsidP="00C9744F">
      <w:pPr>
        <w:pStyle w:val="B1"/>
        <w:rPr>
          <w:ins w:id="13" w:author="LGE" w:date="2023-10-17T09:56:00Z"/>
        </w:rPr>
      </w:pPr>
      <w:ins w:id="14" w:author="LGE" w:date="2023-10-17T09:56:00Z">
        <w:r w:rsidRPr="009C5807">
          <w:t>-</w:t>
        </w:r>
        <w:r w:rsidRPr="009C5807">
          <w:tab/>
        </w:r>
        <w:r w:rsidRPr="002E0A1B">
          <w:t xml:space="preserve">the term SyncRef UE subject to CCA is not available at the UE refers to when all the candidate S-SSB positions </w:t>
        </w:r>
        <w:del w:id="15" w:author="LGE_109" w:date="2023-11-21T06:30:00Z">
          <w:r w:rsidRPr="002E0A1B" w:rsidDel="00261379">
            <w:delText>[</w:delText>
          </w:r>
        </w:del>
        <w:r w:rsidRPr="002E0A1B">
          <w:t>monitored</w:t>
        </w:r>
        <w:del w:id="16" w:author="LGE_109" w:date="2023-11-21T06:30:00Z">
          <w:r w:rsidRPr="002E0A1B" w:rsidDel="00261379">
            <w:delText>]</w:delText>
          </w:r>
        </w:del>
        <w:r w:rsidRPr="002E0A1B">
          <w:t xml:space="preserve"> in every S-SSB period are not available during the last 1280 </w:t>
        </w:r>
        <w:proofErr w:type="spellStart"/>
        <w:r w:rsidRPr="002E0A1B">
          <w:t>ms</w:t>
        </w:r>
        <w:proofErr w:type="spellEnd"/>
        <w:r w:rsidRPr="002E0A1B">
          <w:t>; otherwise the SyncRef UE subject to CCA is considered as available at the UE.</w:t>
        </w:r>
      </w:ins>
    </w:p>
    <w:p w14:paraId="6E87B039" w14:textId="77777777" w:rsidR="00C9744F" w:rsidRPr="002E0A1B" w:rsidRDefault="00C9744F" w:rsidP="00C9744F">
      <w:pPr>
        <w:pStyle w:val="B1"/>
        <w:rPr>
          <w:ins w:id="17" w:author="LGE" w:date="2023-10-17T09:56:00Z"/>
        </w:rPr>
      </w:pPr>
      <w:ins w:id="18" w:author="LGE" w:date="2023-10-17T09:56:00Z">
        <w:r w:rsidRPr="009C5807">
          <w:t>-</w:t>
        </w:r>
        <w:r w:rsidRPr="009C5807">
          <w:tab/>
        </w:r>
        <w:r>
          <w:t>t</w:t>
        </w:r>
        <w:r w:rsidRPr="002E0A1B">
          <w:t xml:space="preserve">he term S-SSB period </w:t>
        </w:r>
        <w:r>
          <w:t>subject to CCA</w:t>
        </w:r>
        <w:r w:rsidRPr="002E0A1B">
          <w:t xml:space="preserve"> is not available at the UE refers to the S-SSB period in which all the candidate S-SSB positions are not available; otherwise the S-SSB period </w:t>
        </w:r>
        <w:r>
          <w:t>subject to CCA</w:t>
        </w:r>
        <w:r w:rsidRPr="002E0A1B">
          <w:t xml:space="preserve"> is considered as available at the UE.</w:t>
        </w:r>
      </w:ins>
    </w:p>
    <w:p w14:paraId="2057105C" w14:textId="6A925864" w:rsidR="00C9744F" w:rsidRDefault="008E2632" w:rsidP="008E2632">
      <w:pPr>
        <w:jc w:val="center"/>
        <w:rPr>
          <w:noProof/>
          <w:color w:val="00B0F0"/>
          <w:sz w:val="24"/>
          <w:lang w:eastAsia="ko-KR"/>
        </w:rPr>
      </w:pPr>
      <w:r w:rsidRPr="005F1E26">
        <w:rPr>
          <w:rFonts w:hint="eastAsia"/>
          <w:noProof/>
          <w:color w:val="00B0F0"/>
          <w:sz w:val="24"/>
          <w:lang w:eastAsia="ko-KR"/>
        </w:rPr>
        <w:t xml:space="preserve">-------------- </w:t>
      </w:r>
      <w:r>
        <w:rPr>
          <w:noProof/>
          <w:color w:val="00B0F0"/>
          <w:sz w:val="24"/>
          <w:lang w:eastAsia="ko-KR"/>
        </w:rPr>
        <w:t>End</w:t>
      </w:r>
      <w:r w:rsidRPr="005F1E26">
        <w:rPr>
          <w:rFonts w:hint="eastAsia"/>
          <w:noProof/>
          <w:color w:val="00B0F0"/>
          <w:sz w:val="24"/>
          <w:lang w:eastAsia="ko-KR"/>
        </w:rPr>
        <w:t xml:space="preserve"> of Change</w:t>
      </w:r>
      <w:r>
        <w:rPr>
          <w:noProof/>
          <w:color w:val="00B0F0"/>
          <w:sz w:val="24"/>
          <w:lang w:eastAsia="ko-KR"/>
        </w:rPr>
        <w:t xml:space="preserve"> &lt;1&gt;</w:t>
      </w:r>
      <w:r w:rsidRPr="005F1E26">
        <w:rPr>
          <w:rFonts w:hint="eastAsia"/>
          <w:noProof/>
          <w:color w:val="00B0F0"/>
          <w:sz w:val="24"/>
          <w:lang w:eastAsia="ko-KR"/>
        </w:rPr>
        <w:t xml:space="preserve"> --------------</w:t>
      </w:r>
    </w:p>
    <w:p w14:paraId="0B55E15A" w14:textId="77777777" w:rsidR="008E2632" w:rsidRDefault="008E2632" w:rsidP="008E2632">
      <w:pPr>
        <w:jc w:val="center"/>
        <w:rPr>
          <w:noProof/>
          <w:color w:val="00B0F0"/>
          <w:sz w:val="24"/>
          <w:lang w:eastAsia="ko-KR"/>
        </w:rPr>
      </w:pPr>
    </w:p>
    <w:p w14:paraId="55AD0E6C" w14:textId="12B9D17B" w:rsidR="008E2632" w:rsidRPr="00C9744F" w:rsidRDefault="008E2632" w:rsidP="008E2632">
      <w:pPr>
        <w:jc w:val="center"/>
        <w:rPr>
          <w:noProof/>
          <w:color w:val="00B0F0"/>
          <w:sz w:val="24"/>
          <w:lang w:eastAsia="ko-KR"/>
        </w:rPr>
      </w:pPr>
      <w:r w:rsidRPr="005F1E26">
        <w:rPr>
          <w:rFonts w:hint="eastAsia"/>
          <w:noProof/>
          <w:color w:val="00B0F0"/>
          <w:sz w:val="24"/>
          <w:lang w:eastAsia="ko-KR"/>
        </w:rPr>
        <w:t xml:space="preserve">-------------- </w:t>
      </w:r>
      <w:r>
        <w:rPr>
          <w:noProof/>
          <w:color w:val="00B0F0"/>
          <w:sz w:val="24"/>
          <w:lang w:eastAsia="ko-KR"/>
        </w:rPr>
        <w:t>Start</w:t>
      </w:r>
      <w:r w:rsidRPr="005F1E26">
        <w:rPr>
          <w:rFonts w:hint="eastAsia"/>
          <w:noProof/>
          <w:color w:val="00B0F0"/>
          <w:sz w:val="24"/>
          <w:lang w:eastAsia="ko-KR"/>
        </w:rPr>
        <w:t xml:space="preserve"> of Change</w:t>
      </w:r>
      <w:r>
        <w:rPr>
          <w:noProof/>
          <w:color w:val="00B0F0"/>
          <w:sz w:val="24"/>
          <w:lang w:eastAsia="ko-KR"/>
        </w:rPr>
        <w:t xml:space="preserve"> &lt;2&gt;</w:t>
      </w:r>
      <w:r w:rsidRPr="005F1E26">
        <w:rPr>
          <w:rFonts w:hint="eastAsia"/>
          <w:noProof/>
          <w:color w:val="00B0F0"/>
          <w:sz w:val="24"/>
          <w:lang w:eastAsia="ko-KR"/>
        </w:rPr>
        <w:t xml:space="preserve"> --------------</w:t>
      </w:r>
    </w:p>
    <w:p w14:paraId="795B0D14" w14:textId="77777777" w:rsidR="00807A6B" w:rsidRPr="009C5807" w:rsidRDefault="00807A6B" w:rsidP="00807A6B">
      <w:pPr>
        <w:pStyle w:val="2"/>
        <w:rPr>
          <w:lang w:eastAsia="zh-CN"/>
        </w:rPr>
      </w:pPr>
      <w:r w:rsidRPr="009C5807">
        <w:t>12.2</w:t>
      </w:r>
      <w:r w:rsidRPr="009C5807">
        <w:tab/>
      </w:r>
      <w:r w:rsidRPr="009C5807">
        <w:rPr>
          <w:rFonts w:hint="eastAsia"/>
          <w:lang w:eastAsia="zh-CN"/>
        </w:rPr>
        <w:t xml:space="preserve">UE </w:t>
      </w:r>
      <w:r w:rsidRPr="009C5807">
        <w:t>Transmit Timing</w:t>
      </w:r>
    </w:p>
    <w:p w14:paraId="3511A6C9" w14:textId="77777777" w:rsidR="00807A6B" w:rsidRPr="009C5807" w:rsidRDefault="00807A6B" w:rsidP="00807A6B">
      <w:pPr>
        <w:pStyle w:val="3"/>
      </w:pPr>
      <w:r w:rsidRPr="009C5807">
        <w:t>12.2.1</w:t>
      </w:r>
      <w:r w:rsidRPr="009C5807">
        <w:tab/>
        <w:t>Introduction</w:t>
      </w:r>
    </w:p>
    <w:p w14:paraId="013843DE" w14:textId="77777777" w:rsidR="00807A6B" w:rsidRPr="009C5807" w:rsidRDefault="00807A6B" w:rsidP="00807A6B">
      <w:pPr>
        <w:rPr>
          <w:lang w:eastAsia="zh-CN"/>
        </w:rPr>
      </w:pPr>
      <w:r w:rsidRPr="009C5807">
        <w:t xml:space="preserve">This clause contains requirements </w:t>
      </w:r>
      <w:r w:rsidRPr="009C5807">
        <w:rPr>
          <w:rFonts w:hint="eastAsia"/>
          <w:lang w:eastAsia="zh-CN"/>
        </w:rPr>
        <w:t>of transmission timing for V2X sidelink communication when:</w:t>
      </w:r>
    </w:p>
    <w:p w14:paraId="66903CC4" w14:textId="77777777" w:rsidR="00807A6B" w:rsidRPr="009C5807" w:rsidRDefault="00807A6B" w:rsidP="00807A6B">
      <w:pPr>
        <w:pStyle w:val="B1"/>
        <w:rPr>
          <w:rFonts w:eastAsia="맑은 고딕"/>
        </w:rPr>
      </w:pPr>
      <w:r w:rsidRPr="009C5807">
        <w:rPr>
          <w:rFonts w:eastAsia="맑은 고딕"/>
        </w:rPr>
        <w:t>-</w:t>
      </w:r>
      <w:r w:rsidRPr="009C5807">
        <w:rPr>
          <w:rFonts w:eastAsia="맑은 고딕"/>
        </w:rPr>
        <w:tab/>
        <w:t xml:space="preserve">GNSS is used </w:t>
      </w:r>
      <w:r w:rsidRPr="009C5807">
        <w:rPr>
          <w:rFonts w:hint="eastAsia"/>
        </w:rPr>
        <w:t>as the synchronization reference source</w:t>
      </w:r>
      <w:r w:rsidRPr="009C5807">
        <w:t>;</w:t>
      </w:r>
    </w:p>
    <w:p w14:paraId="46780FFC" w14:textId="77777777" w:rsidR="00807A6B" w:rsidRPr="009C5807" w:rsidRDefault="00807A6B" w:rsidP="00807A6B">
      <w:pPr>
        <w:pStyle w:val="B1"/>
        <w:rPr>
          <w:rFonts w:eastAsia="맑은 고딕"/>
        </w:rPr>
      </w:pPr>
      <w:r w:rsidRPr="009C5807">
        <w:rPr>
          <w:rFonts w:eastAsia="맑은 고딕"/>
        </w:rPr>
        <w:lastRenderedPageBreak/>
        <w:t>-</w:t>
      </w:r>
      <w:r w:rsidRPr="009C5807">
        <w:rPr>
          <w:rFonts w:eastAsia="맑은 고딕"/>
        </w:rPr>
        <w:tab/>
      </w:r>
      <w:r w:rsidRPr="009C5807">
        <w:rPr>
          <w:lang w:eastAsia="zh-CN"/>
        </w:rPr>
        <w:t xml:space="preserve">NR </w:t>
      </w:r>
      <w:r w:rsidRPr="009C5807">
        <w:rPr>
          <w:rFonts w:hint="eastAsia"/>
          <w:lang w:eastAsia="zh-CN"/>
        </w:rPr>
        <w:t>Cell</w:t>
      </w:r>
      <w:r w:rsidRPr="009C5807" w:rsidDel="00EC14FF">
        <w:rPr>
          <w:rFonts w:hint="eastAsia"/>
          <w:lang w:eastAsia="zh-CN"/>
        </w:rPr>
        <w:t xml:space="preserve"> </w:t>
      </w:r>
      <w:r w:rsidRPr="009C5807">
        <w:rPr>
          <w:rFonts w:eastAsia="맑은 고딕"/>
        </w:rPr>
        <w:t xml:space="preserve">is used </w:t>
      </w:r>
      <w:r w:rsidRPr="009C5807">
        <w:rPr>
          <w:rFonts w:hint="eastAsia"/>
        </w:rPr>
        <w:t>as the synchronization reference source</w:t>
      </w:r>
      <w:r w:rsidRPr="009C5807">
        <w:rPr>
          <w:rFonts w:eastAsia="맑은 고딕"/>
        </w:rPr>
        <w:t>;</w:t>
      </w:r>
    </w:p>
    <w:p w14:paraId="070A0141" w14:textId="77777777" w:rsidR="00807A6B" w:rsidRPr="009C5807" w:rsidRDefault="00807A6B" w:rsidP="00807A6B">
      <w:pPr>
        <w:pStyle w:val="B1"/>
        <w:rPr>
          <w:rFonts w:eastAsia="맑은 고딕"/>
        </w:rPr>
      </w:pPr>
      <w:r w:rsidRPr="009C5807">
        <w:rPr>
          <w:rFonts w:eastAsia="맑은 고딕"/>
        </w:rPr>
        <w:t>-</w:t>
      </w:r>
      <w:r w:rsidRPr="009C5807">
        <w:rPr>
          <w:rFonts w:eastAsia="맑은 고딕"/>
        </w:rPr>
        <w:tab/>
      </w:r>
      <w:r w:rsidRPr="009C5807">
        <w:rPr>
          <w:lang w:eastAsia="zh-CN"/>
        </w:rPr>
        <w:t xml:space="preserve">E-UTRAN </w:t>
      </w:r>
      <w:r w:rsidRPr="009C5807">
        <w:rPr>
          <w:rFonts w:hint="eastAsia"/>
          <w:lang w:eastAsia="zh-CN"/>
        </w:rPr>
        <w:t>Cell</w:t>
      </w:r>
      <w:r w:rsidRPr="009C5807" w:rsidDel="00EC14FF">
        <w:rPr>
          <w:rFonts w:hint="eastAsia"/>
          <w:lang w:eastAsia="zh-CN"/>
        </w:rPr>
        <w:t xml:space="preserve"> </w:t>
      </w:r>
      <w:r w:rsidRPr="009C5807">
        <w:rPr>
          <w:rFonts w:eastAsia="맑은 고딕"/>
        </w:rPr>
        <w:t xml:space="preserve">is used </w:t>
      </w:r>
      <w:r w:rsidRPr="009C5807">
        <w:rPr>
          <w:rFonts w:hint="eastAsia"/>
        </w:rPr>
        <w:t>as the synchronization reference source</w:t>
      </w:r>
      <w:r w:rsidRPr="009C5807">
        <w:rPr>
          <w:rFonts w:eastAsia="맑은 고딕"/>
        </w:rPr>
        <w:t>;</w:t>
      </w:r>
    </w:p>
    <w:p w14:paraId="25DED1C3" w14:textId="77777777" w:rsidR="00807A6B" w:rsidRPr="009C5807" w:rsidRDefault="00807A6B" w:rsidP="00807A6B">
      <w:pPr>
        <w:pStyle w:val="B1"/>
        <w:rPr>
          <w:rFonts w:eastAsia="맑은 고딕"/>
        </w:rPr>
      </w:pPr>
      <w:r w:rsidRPr="009C5807">
        <w:rPr>
          <w:rFonts w:eastAsia="맑은 고딕"/>
        </w:rPr>
        <w:t>-</w:t>
      </w:r>
      <w:r w:rsidRPr="009C5807">
        <w:rPr>
          <w:rFonts w:eastAsia="맑은 고딕"/>
        </w:rPr>
        <w:tab/>
        <w:t xml:space="preserve">SyncRef UE is used </w:t>
      </w:r>
      <w:r w:rsidRPr="009C5807">
        <w:rPr>
          <w:rFonts w:hint="eastAsia"/>
        </w:rPr>
        <w:t>as the synchronization reference source</w:t>
      </w:r>
      <w:r w:rsidRPr="009C5807">
        <w:t>.</w:t>
      </w:r>
    </w:p>
    <w:p w14:paraId="78B7E064" w14:textId="7D898993" w:rsidR="00807A6B" w:rsidRPr="00CA1473" w:rsidRDefault="00807A6B" w:rsidP="00807A6B">
      <w:pPr>
        <w:rPr>
          <w:ins w:id="19" w:author="LGE" w:date="2023-09-06T15:12:00Z"/>
          <w:rFonts w:eastAsia="SimSun"/>
          <w:lang w:eastAsia="zh-CN"/>
        </w:rPr>
      </w:pPr>
      <w:ins w:id="20" w:author="LGE" w:date="2023-10-13T10:40:00Z">
        <w:r>
          <w:t xml:space="preserve">The requirements </w:t>
        </w:r>
      </w:ins>
      <w:ins w:id="21" w:author="LGE" w:date="2023-10-13T10:42:00Z">
        <w:r>
          <w:t xml:space="preserve">for </w:t>
        </w:r>
        <w:proofErr w:type="gramStart"/>
        <w:r>
          <w:t>60kHz</w:t>
        </w:r>
        <w:proofErr w:type="gramEnd"/>
        <w:r>
          <w:t xml:space="preserve"> SCS of sidelink signal </w:t>
        </w:r>
      </w:ins>
      <w:ins w:id="22" w:author="LGE" w:date="2023-10-13T10:40:00Z">
        <w:r>
          <w:t xml:space="preserve">defined in this </w:t>
        </w:r>
        <w:proofErr w:type="spellStart"/>
        <w:r>
          <w:t>caluse</w:t>
        </w:r>
        <w:proofErr w:type="spellEnd"/>
        <w:r>
          <w:t xml:space="preserve"> do not apply to </w:t>
        </w:r>
      </w:ins>
      <w:ins w:id="23" w:author="LGE" w:date="2023-10-13T10:41:00Z">
        <w:r>
          <w:t xml:space="preserve">the </w:t>
        </w:r>
      </w:ins>
      <w:ins w:id="24" w:author="LGE" w:date="2023-09-06T15:16:00Z">
        <w:r w:rsidRPr="009C5807">
          <w:rPr>
            <w:rFonts w:hint="eastAsia"/>
            <w:lang w:eastAsia="zh-CN"/>
          </w:rPr>
          <w:t>sidelink communication</w:t>
        </w:r>
      </w:ins>
      <w:ins w:id="25" w:author="LGE" w:date="2023-09-06T15:22:00Z">
        <w:r>
          <w:rPr>
            <w:lang w:eastAsia="zh-CN"/>
          </w:rPr>
          <w:t xml:space="preserve"> in unlicensed spectrum</w:t>
        </w:r>
      </w:ins>
      <w:ins w:id="26" w:author="LGE" w:date="2023-10-13T10:41:00Z">
        <w:r>
          <w:rPr>
            <w:lang w:eastAsia="zh-CN"/>
          </w:rPr>
          <w:t>.</w:t>
        </w:r>
      </w:ins>
    </w:p>
    <w:p w14:paraId="2598AC14" w14:textId="77777777" w:rsidR="00807A6B" w:rsidRPr="009C5807" w:rsidRDefault="00807A6B" w:rsidP="00807A6B">
      <w:pPr>
        <w:pStyle w:val="3"/>
      </w:pPr>
      <w:r w:rsidRPr="009C5807">
        <w:t>12.2.2</w:t>
      </w:r>
      <w:r w:rsidRPr="009C5807">
        <w:tab/>
      </w:r>
      <w:r w:rsidRPr="009C5807">
        <w:rPr>
          <w:rFonts w:hint="eastAsia"/>
        </w:rPr>
        <w:t xml:space="preserve">GNSS as </w:t>
      </w:r>
      <w:r w:rsidRPr="009C5807">
        <w:t>synchronization reference source</w:t>
      </w:r>
    </w:p>
    <w:p w14:paraId="6D0E5507" w14:textId="77777777" w:rsidR="00807A6B" w:rsidRPr="009C5807" w:rsidRDefault="00807A6B" w:rsidP="00807A6B">
      <w:pPr>
        <w:rPr>
          <w:rFonts w:eastAsia="맑은 고딕"/>
          <w:strike/>
        </w:rPr>
      </w:pPr>
      <w:r w:rsidRPr="009C5807">
        <w:rPr>
          <w:lang w:val="en-US"/>
        </w:rPr>
        <w:t xml:space="preserve">The requirements in this </w:t>
      </w:r>
      <w:proofErr w:type="spellStart"/>
      <w:r w:rsidRPr="009C5807">
        <w:rPr>
          <w:lang w:val="en-US"/>
        </w:rPr>
        <w:t>subclause</w:t>
      </w:r>
      <w:proofErr w:type="spellEnd"/>
      <w:r w:rsidRPr="009C5807">
        <w:rPr>
          <w:lang w:val="en-US"/>
        </w:rPr>
        <w:t xml:space="preserve"> are applicable when the reference timing used by the UE for </w:t>
      </w:r>
      <w:r w:rsidRPr="009C5807">
        <w:rPr>
          <w:rFonts w:hint="eastAsia"/>
          <w:lang w:val="en-US"/>
        </w:rPr>
        <w:t>V2</w:t>
      </w:r>
      <w:r w:rsidRPr="009C5807">
        <w:rPr>
          <w:rFonts w:hint="eastAsia"/>
          <w:lang w:val="en-US" w:eastAsia="zh-CN"/>
        </w:rPr>
        <w:t>X sidelink</w:t>
      </w:r>
      <w:r w:rsidRPr="009C5807">
        <w:rPr>
          <w:lang w:val="en-US"/>
        </w:rPr>
        <w:t xml:space="preserve"> communication is derived from </w:t>
      </w:r>
      <w:r w:rsidRPr="009C5807">
        <w:rPr>
          <w:rFonts w:hint="eastAsia"/>
          <w:lang w:val="en-US"/>
        </w:rPr>
        <w:t>GNSS</w:t>
      </w:r>
      <w:r w:rsidRPr="009C5807">
        <w:rPr>
          <w:rFonts w:hint="eastAsia"/>
          <w:lang w:val="en-US" w:eastAsia="zh-CN"/>
        </w:rPr>
        <w:t>.</w:t>
      </w:r>
    </w:p>
    <w:p w14:paraId="59E0DE9C" w14:textId="77777777" w:rsidR="00807A6B" w:rsidRPr="009C5807" w:rsidRDefault="00807A6B" w:rsidP="00807A6B">
      <w:pPr>
        <w:rPr>
          <w:lang w:val="en-US" w:eastAsia="zh-CN"/>
        </w:rPr>
      </w:pPr>
      <w:r w:rsidRPr="009C5807">
        <w:rPr>
          <w:rFonts w:hint="eastAsia"/>
          <w:lang w:val="en-US"/>
        </w:rPr>
        <w:t>T</w:t>
      </w:r>
      <w:r w:rsidRPr="009C5807">
        <w:rPr>
          <w:lang w:val="en-US"/>
        </w:rPr>
        <w:t xml:space="preserve">he sidelink transmissions takes place </w:t>
      </w:r>
      <w:r w:rsidRPr="009C5807">
        <w:rPr>
          <w:position w:val="-14"/>
        </w:rPr>
        <w:object w:dxaOrig="2140" w:dyaOrig="380" w14:anchorId="607A98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35pt;height:15.25pt" o:ole="">
            <v:imagedata r:id="rId13" o:title=""/>
          </v:shape>
          <o:OLEObject Type="Embed" ProgID="Equation.DSMT4" ShapeID="_x0000_i1025" DrawAspect="Content" ObjectID="_1762057029" r:id="rId14"/>
        </w:object>
      </w:r>
      <w:r w:rsidRPr="009C5807">
        <w:t xml:space="preserve"> </w:t>
      </w:r>
      <w:r w:rsidRPr="009C5807">
        <w:rPr>
          <w:lang w:val="en-US"/>
        </w:rPr>
        <w:t xml:space="preserve">before </w:t>
      </w:r>
      <w:r w:rsidRPr="009C5807">
        <w:rPr>
          <w:rFonts w:cs="v4.2.0"/>
        </w:rPr>
        <w:t xml:space="preserve">the </w:t>
      </w:r>
      <w:proofErr w:type="spellStart"/>
      <w:r w:rsidRPr="009C5807">
        <w:rPr>
          <w:rFonts w:cs="v4.2.0" w:hint="eastAsia"/>
        </w:rPr>
        <w:t>subframe</w:t>
      </w:r>
      <w:proofErr w:type="spellEnd"/>
      <w:r w:rsidRPr="009C5807">
        <w:rPr>
          <w:rFonts w:cs="v4.2.0" w:hint="eastAsia"/>
        </w:rPr>
        <w:t xml:space="preserve"> start</w:t>
      </w:r>
      <w:r w:rsidRPr="009C5807">
        <w:rPr>
          <w:rFonts w:cs="v4.2.0"/>
        </w:rPr>
        <w:t>ing</w:t>
      </w:r>
      <w:r w:rsidRPr="009C5807">
        <w:rPr>
          <w:rFonts w:cs="v4.2.0" w:hint="eastAsia"/>
        </w:rPr>
        <w:t xml:space="preserve"> boundary</w:t>
      </w:r>
      <w:r w:rsidRPr="009C5807">
        <w:rPr>
          <w:rFonts w:cs="v4.2.0"/>
        </w:rPr>
        <w:t xml:space="preserve"> as defined in TS 38.331 [2]</w:t>
      </w:r>
      <w:r w:rsidRPr="009C5807">
        <w:rPr>
          <w:rFonts w:cs="v4.2.0" w:hint="eastAsia"/>
        </w:rPr>
        <w:t xml:space="preserve">, </w:t>
      </w:r>
      <w:r w:rsidRPr="009C5807">
        <w:t xml:space="preserve">where </w:t>
      </w:r>
      <w:r w:rsidRPr="009C5807">
        <w:rPr>
          <w:position w:val="-12"/>
        </w:rPr>
        <w:object w:dxaOrig="800" w:dyaOrig="360" w14:anchorId="5A44848D">
          <v:shape id="_x0000_i1026" type="#_x0000_t75" style="width:45.8pt;height:15.25pt" o:ole="">
            <v:imagedata r:id="rId15" o:title=""/>
          </v:shape>
          <o:OLEObject Type="Embed" ProgID="Equation.DSMT4" ShapeID="_x0000_i1026" DrawAspect="Content" ObjectID="_1762057030" r:id="rId16"/>
        </w:object>
      </w:r>
      <w:r w:rsidRPr="009C5807">
        <w:rPr>
          <w:rFonts w:hint="eastAsia"/>
        </w:rPr>
        <w:t xml:space="preserve"> = </w:t>
      </w:r>
      <w:r w:rsidRPr="009C5807">
        <w:rPr>
          <w:rFonts w:hint="eastAsia"/>
          <w:lang w:eastAsia="zh-CN"/>
        </w:rPr>
        <w:t>0</w:t>
      </w:r>
      <w:r w:rsidRPr="009C5807">
        <w:rPr>
          <w:rFonts w:hint="eastAsia"/>
          <w:lang w:val="en-US"/>
        </w:rPr>
        <w:t xml:space="preserve"> </w:t>
      </w:r>
      <w:r w:rsidRPr="009C5807">
        <w:rPr>
          <w:lang w:val="en-US"/>
        </w:rPr>
        <w:t>and</w:t>
      </w:r>
      <w:r w:rsidRPr="009C5807">
        <w:rPr>
          <w:position w:val="-14"/>
        </w:rPr>
        <w:object w:dxaOrig="639" w:dyaOrig="380" w14:anchorId="119E0924">
          <v:shape id="_x0000_i1027" type="#_x0000_t75" style="width:26.2pt;height:20.5pt" o:ole="">
            <v:imagedata r:id="rId17" o:title=""/>
          </v:shape>
          <o:OLEObject Type="Embed" ProgID="Equation.DSMT4" ShapeID="_x0000_i1027" DrawAspect="Content" ObjectID="_1762057031" r:id="rId18"/>
        </w:object>
      </w:r>
      <w:r w:rsidRPr="009C5807">
        <w:t>=0</w:t>
      </w:r>
      <w:r w:rsidRPr="009C5807">
        <w:rPr>
          <w:rFonts w:hint="eastAsia"/>
          <w:lang w:val="en-US"/>
        </w:rPr>
        <w:t>.</w:t>
      </w:r>
    </w:p>
    <w:p w14:paraId="22C8E442" w14:textId="77777777" w:rsidR="00807A6B" w:rsidRPr="009C5807" w:rsidRDefault="00807A6B" w:rsidP="00807A6B">
      <w:pPr>
        <w:rPr>
          <w:rFonts w:cs="v4.2.0"/>
        </w:rPr>
      </w:pPr>
      <w:r w:rsidRPr="009C5807">
        <w:t xml:space="preserve">The </w:t>
      </w:r>
      <w:r w:rsidRPr="009C5807">
        <w:rPr>
          <w:rFonts w:cs="v4.2.0"/>
        </w:rPr>
        <w:t xml:space="preserve">transmission timing error for sidelink transmissions shall be less than or equal to </w:t>
      </w:r>
      <w:r w:rsidRPr="009C5807">
        <w:rPr>
          <w:rFonts w:cs="v4.2.0"/>
        </w:rPr>
        <w:sym w:font="Symbol" w:char="F0B1"/>
      </w:r>
      <w:proofErr w:type="spellStart"/>
      <w:r w:rsidRPr="009C5807">
        <w:rPr>
          <w:rFonts w:cs="v4.2.0"/>
        </w:rPr>
        <w:t>T</w:t>
      </w:r>
      <w:r w:rsidRPr="009C5807">
        <w:rPr>
          <w:rFonts w:cs="v4.2.0"/>
          <w:vertAlign w:val="subscript"/>
        </w:rPr>
        <w:t>e</w:t>
      </w:r>
      <w:proofErr w:type="spellEnd"/>
      <w:r w:rsidRPr="009C5807">
        <w:t xml:space="preserve"> where the timing error limit value </w:t>
      </w:r>
      <w:proofErr w:type="spellStart"/>
      <w:r w:rsidRPr="009C5807">
        <w:rPr>
          <w:rFonts w:cs="v4.2.0"/>
        </w:rPr>
        <w:t>T</w:t>
      </w:r>
      <w:r w:rsidRPr="009C5807">
        <w:rPr>
          <w:rFonts w:cs="v4.2.0"/>
          <w:vertAlign w:val="subscript"/>
        </w:rPr>
        <w:t>e</w:t>
      </w:r>
      <w:proofErr w:type="spellEnd"/>
      <w:r w:rsidRPr="009C5807">
        <w:t xml:space="preserve"> is defined in </w:t>
      </w:r>
      <w:r w:rsidRPr="009C5807">
        <w:rPr>
          <w:rFonts w:cs="v4.2.0"/>
        </w:rPr>
        <w:t>Table 12.2.2-1</w:t>
      </w:r>
      <w:r w:rsidRPr="009C5807">
        <w:t>.</w:t>
      </w:r>
    </w:p>
    <w:p w14:paraId="0FE98CCC" w14:textId="77777777" w:rsidR="00807A6B" w:rsidRPr="009C5807" w:rsidRDefault="00807A6B" w:rsidP="00807A6B">
      <w:pPr>
        <w:pStyle w:val="TH"/>
      </w:pPr>
      <w:r w:rsidRPr="009C5807">
        <w:t xml:space="preserve">Table 12.2.2-1: </w:t>
      </w:r>
      <w:proofErr w:type="spellStart"/>
      <w:r w:rsidRPr="009C5807">
        <w:t>T</w:t>
      </w:r>
      <w:r w:rsidRPr="009C5807">
        <w:rPr>
          <w:vertAlign w:val="subscript"/>
        </w:rPr>
        <w:t>e</w:t>
      </w:r>
      <w:proofErr w:type="spellEnd"/>
      <w:r w:rsidRPr="009C5807">
        <w:t xml:space="preserve"> Timing Error Limit</w:t>
      </w:r>
    </w:p>
    <w:tbl>
      <w:tblPr>
        <w:tblW w:w="30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3401"/>
      </w:tblGrid>
      <w:tr w:rsidR="00807A6B" w:rsidRPr="009C5807" w14:paraId="3DF25F19" w14:textId="77777777" w:rsidTr="008E2632">
        <w:trPr>
          <w:cantSplit/>
          <w:jc w:val="center"/>
        </w:trPr>
        <w:tc>
          <w:tcPr>
            <w:tcW w:w="2071" w:type="pct"/>
          </w:tcPr>
          <w:p w14:paraId="0DCB3944" w14:textId="77777777" w:rsidR="00807A6B" w:rsidRPr="009C5807" w:rsidRDefault="00807A6B" w:rsidP="008E2632">
            <w:pPr>
              <w:pStyle w:val="TAH"/>
              <w:rPr>
                <w:rFonts w:cs="Arial"/>
              </w:rPr>
            </w:pPr>
            <w:r w:rsidRPr="009C5807">
              <w:t>Frequency Range of sidelink</w:t>
            </w:r>
          </w:p>
        </w:tc>
        <w:tc>
          <w:tcPr>
            <w:tcW w:w="2929" w:type="pct"/>
          </w:tcPr>
          <w:p w14:paraId="4860A04C" w14:textId="77777777" w:rsidR="00807A6B" w:rsidRPr="009C5807" w:rsidRDefault="00807A6B" w:rsidP="008E2632">
            <w:pPr>
              <w:pStyle w:val="TAH"/>
              <w:rPr>
                <w:rFonts w:cs="Arial"/>
              </w:rPr>
            </w:pPr>
            <w:proofErr w:type="spellStart"/>
            <w:r w:rsidRPr="009C5807">
              <w:rPr>
                <w:rFonts w:cs="Arial"/>
              </w:rPr>
              <w:t>T</w:t>
            </w:r>
            <w:r w:rsidRPr="009C5807">
              <w:rPr>
                <w:rFonts w:cs="Arial"/>
                <w:vertAlign w:val="subscript"/>
              </w:rPr>
              <w:t>e</w:t>
            </w:r>
            <w:proofErr w:type="spellEnd"/>
            <w:r w:rsidRPr="009C5807">
              <w:rPr>
                <w:rFonts w:cs="Arial"/>
                <w:vertAlign w:val="subscript"/>
              </w:rPr>
              <w:t>_</w:t>
            </w:r>
          </w:p>
        </w:tc>
      </w:tr>
      <w:tr w:rsidR="00807A6B" w:rsidRPr="009C5807" w14:paraId="1742CB4F" w14:textId="77777777" w:rsidTr="008E2632">
        <w:trPr>
          <w:cantSplit/>
          <w:jc w:val="center"/>
        </w:trPr>
        <w:tc>
          <w:tcPr>
            <w:tcW w:w="2071" w:type="pct"/>
          </w:tcPr>
          <w:p w14:paraId="1637139B" w14:textId="77777777" w:rsidR="00807A6B" w:rsidRPr="009C5807" w:rsidRDefault="00807A6B" w:rsidP="008E2632">
            <w:pPr>
              <w:pStyle w:val="TAC"/>
              <w:rPr>
                <w:snapToGrid w:val="0"/>
              </w:rPr>
            </w:pPr>
            <w:r w:rsidRPr="009C5807">
              <w:t>FR1</w:t>
            </w:r>
          </w:p>
        </w:tc>
        <w:tc>
          <w:tcPr>
            <w:tcW w:w="2929" w:type="pct"/>
          </w:tcPr>
          <w:p w14:paraId="59F7ECC3" w14:textId="77777777" w:rsidR="00807A6B" w:rsidRPr="009C5807" w:rsidRDefault="00807A6B" w:rsidP="008E2632">
            <w:pPr>
              <w:pStyle w:val="TAC"/>
              <w:rPr>
                <w:snapToGrid w:val="0"/>
              </w:rPr>
            </w:pPr>
            <w:r w:rsidRPr="009C5807">
              <w:rPr>
                <w:rFonts w:cs="v4.2.0"/>
              </w:rPr>
              <w:t>12</w:t>
            </w:r>
            <w:r w:rsidRPr="009C5807">
              <w:t>*64*</w:t>
            </w:r>
            <w:proofErr w:type="spellStart"/>
            <w:r w:rsidRPr="009C5807">
              <w:t>T</w:t>
            </w:r>
            <w:r w:rsidRPr="009C5807">
              <w:rPr>
                <w:vertAlign w:val="subscript"/>
              </w:rPr>
              <w:t>c</w:t>
            </w:r>
            <w:proofErr w:type="spellEnd"/>
          </w:p>
        </w:tc>
      </w:tr>
      <w:tr w:rsidR="00807A6B" w:rsidRPr="009C5807" w14:paraId="2350AC6A" w14:textId="77777777" w:rsidTr="008E2632">
        <w:trPr>
          <w:cantSplit/>
          <w:jc w:val="center"/>
        </w:trPr>
        <w:tc>
          <w:tcPr>
            <w:tcW w:w="5000" w:type="pct"/>
            <w:gridSpan w:val="2"/>
          </w:tcPr>
          <w:p w14:paraId="787E60B3" w14:textId="77777777" w:rsidR="00807A6B" w:rsidRPr="009C5807" w:rsidRDefault="00807A6B" w:rsidP="008E2632">
            <w:pPr>
              <w:pStyle w:val="TAN"/>
              <w:rPr>
                <w:rFonts w:cs="Arial"/>
              </w:rPr>
            </w:pPr>
            <w:r w:rsidRPr="009C5807">
              <w:rPr>
                <w:rFonts w:cs="Arial"/>
              </w:rPr>
              <w:t>Note</w:t>
            </w:r>
            <w:r w:rsidRPr="009C5807">
              <w:t xml:space="preserve"> 1:</w:t>
            </w:r>
            <w:r w:rsidRPr="009C5807">
              <w:tab/>
            </w:r>
            <w:proofErr w:type="spellStart"/>
            <w:r w:rsidRPr="009C5807">
              <w:t>T</w:t>
            </w:r>
            <w:r w:rsidRPr="009C5807">
              <w:rPr>
                <w:vertAlign w:val="subscript"/>
              </w:rPr>
              <w:t>c</w:t>
            </w:r>
            <w:proofErr w:type="spellEnd"/>
            <w:r w:rsidRPr="009C5807">
              <w:t xml:space="preserve"> is the basic timing unit defined in TS 38.211 [6].</w:t>
            </w:r>
          </w:p>
        </w:tc>
      </w:tr>
    </w:tbl>
    <w:p w14:paraId="68F31BDF" w14:textId="77777777" w:rsidR="00807A6B" w:rsidRPr="009C5807" w:rsidRDefault="00807A6B" w:rsidP="00807A6B">
      <w:pPr>
        <w:rPr>
          <w:lang w:eastAsia="zh-CN"/>
        </w:rPr>
      </w:pPr>
    </w:p>
    <w:p w14:paraId="51813126" w14:textId="77777777" w:rsidR="00807A6B" w:rsidRPr="009C5807" w:rsidRDefault="00807A6B" w:rsidP="00807A6B">
      <w:pPr>
        <w:pStyle w:val="3"/>
      </w:pPr>
      <w:r w:rsidRPr="009C5807">
        <w:t>12.2.</w:t>
      </w:r>
      <w:r w:rsidRPr="009C5807">
        <w:rPr>
          <w:rFonts w:hint="eastAsia"/>
        </w:rPr>
        <w:t>3</w:t>
      </w:r>
      <w:r w:rsidRPr="009C5807">
        <w:tab/>
        <w:t>NR Cell</w:t>
      </w:r>
      <w:r w:rsidRPr="009C5807">
        <w:rPr>
          <w:rFonts w:hint="eastAsia"/>
        </w:rPr>
        <w:t xml:space="preserve"> as </w:t>
      </w:r>
      <w:r w:rsidRPr="009C5807">
        <w:t>synchronization reference source</w:t>
      </w:r>
    </w:p>
    <w:p w14:paraId="6447514D" w14:textId="77777777" w:rsidR="00807A6B" w:rsidRDefault="00807A6B" w:rsidP="00807A6B">
      <w:pPr>
        <w:rPr>
          <w:lang w:val="en-US" w:eastAsia="zh-CN"/>
        </w:rPr>
      </w:pPr>
      <w:r>
        <w:rPr>
          <w:lang w:val="en-US"/>
        </w:rPr>
        <w:t xml:space="preserve">The requirements in this </w:t>
      </w:r>
      <w:proofErr w:type="spellStart"/>
      <w:r>
        <w:rPr>
          <w:lang w:val="en-US"/>
        </w:rPr>
        <w:t>subclause</w:t>
      </w:r>
      <w:proofErr w:type="spellEnd"/>
      <w:r>
        <w:rPr>
          <w:lang w:val="en-US"/>
        </w:rPr>
        <w:t xml:space="preserve"> are applicable when the reference timing used for </w:t>
      </w:r>
      <w:r>
        <w:rPr>
          <w:lang w:val="en-US" w:eastAsia="zh-CN"/>
        </w:rPr>
        <w:t>sidelink</w:t>
      </w:r>
      <w:r>
        <w:rPr>
          <w:lang w:val="en-US"/>
        </w:rPr>
        <w:t xml:space="preserve"> transmissions is a NR serving cell </w:t>
      </w:r>
      <w:r>
        <w:rPr>
          <w:rFonts w:eastAsia="맑은 고딕"/>
          <w:lang w:val="en-US"/>
        </w:rPr>
        <w:t>on a non-V2X sidelink carrier or a V2X sidelink carrier</w:t>
      </w:r>
      <w:r>
        <w:rPr>
          <w:lang w:val="en-US"/>
        </w:rPr>
        <w:t>.</w:t>
      </w:r>
    </w:p>
    <w:p w14:paraId="1F06D04A" w14:textId="77777777" w:rsidR="00807A6B" w:rsidRPr="009C5807" w:rsidRDefault="00807A6B" w:rsidP="00807A6B">
      <w:pPr>
        <w:rPr>
          <w:lang w:eastAsia="zh-CN"/>
        </w:rPr>
      </w:pPr>
      <w:r w:rsidRPr="009C5807">
        <w:rPr>
          <w:lang w:val="en-US"/>
        </w:rPr>
        <w:t xml:space="preserve">The sidelink transmissions takes place </w:t>
      </w:r>
      <w:r w:rsidRPr="009C5807">
        <w:rPr>
          <w:position w:val="-14"/>
        </w:rPr>
        <w:object w:dxaOrig="2140" w:dyaOrig="380" w14:anchorId="76D15D7A">
          <v:shape id="_x0000_i1028" type="#_x0000_t75" style="width:107.35pt;height:15.25pt" o:ole="">
            <v:imagedata r:id="rId13" o:title=""/>
          </v:shape>
          <o:OLEObject Type="Embed" ProgID="Equation.DSMT4" ShapeID="_x0000_i1028" DrawAspect="Content" ObjectID="_1762057032" r:id="rId19"/>
        </w:object>
      </w:r>
      <w:r w:rsidRPr="009C5807">
        <w:t xml:space="preserve"> </w:t>
      </w:r>
      <w:r w:rsidRPr="009C5807">
        <w:rPr>
          <w:lang w:val="en-US"/>
        </w:rPr>
        <w:t xml:space="preserve">before </w:t>
      </w:r>
      <w:r w:rsidRPr="009C5807">
        <w:rPr>
          <w:rFonts w:cs="v4.2.0"/>
        </w:rPr>
        <w:t>the reception of the first detected path (in time) of the corresponding downlink frame</w:t>
      </w:r>
      <w:r w:rsidRPr="009C5807">
        <w:t xml:space="preserve"> from the reference cell, </w:t>
      </w:r>
      <w:proofErr w:type="gramStart"/>
      <w:r w:rsidRPr="009C5807">
        <w:t xml:space="preserve">where </w:t>
      </w:r>
      <w:r w:rsidRPr="009C5807" w:rsidDel="001E58D3">
        <w:rPr>
          <w:rFonts w:hint="eastAsia"/>
        </w:rPr>
        <w:t xml:space="preserve"> </w:t>
      </w:r>
      <w:proofErr w:type="gramEnd"/>
      <w:r w:rsidRPr="009C5807">
        <w:rPr>
          <w:position w:val="-14"/>
        </w:rPr>
        <w:object w:dxaOrig="639" w:dyaOrig="380" w14:anchorId="58FC0263">
          <v:shape id="_x0000_i1029" type="#_x0000_t75" style="width:20.5pt;height:15.25pt" o:ole="">
            <v:imagedata r:id="rId17" o:title=""/>
          </v:shape>
          <o:OLEObject Type="Embed" ProgID="Equation.DSMT4" ShapeID="_x0000_i1029" DrawAspect="Content" ObjectID="_1762057033" r:id="rId20"/>
        </w:object>
      </w:r>
      <w:r w:rsidRPr="009C5807">
        <w:t>=</w:t>
      </w:r>
      <w:r>
        <w:t xml:space="preserve"> </w:t>
      </w:r>
      <w:r w:rsidRPr="009C5807">
        <w:t>0</w:t>
      </w:r>
      <w:r w:rsidRPr="009C5807">
        <w:rPr>
          <w:rFonts w:hint="eastAsia"/>
          <w:lang w:eastAsia="zh-CN"/>
        </w:rPr>
        <w:t>.</w:t>
      </w:r>
      <w:r>
        <w:rPr>
          <w:rFonts w:hint="eastAsia"/>
          <w:lang w:eastAsia="zh-CN"/>
        </w:rPr>
        <w:t xml:space="preserve"> </w:t>
      </w:r>
      <w:r w:rsidRPr="00ED1D19">
        <w:rPr>
          <w:lang w:eastAsia="zh-CN"/>
        </w:rPr>
        <w:t xml:space="preserve">If uplink transmission and sidelink transmission are in the same band, </w:t>
      </w:r>
      <w:r w:rsidRPr="009C5807">
        <w:rPr>
          <w:position w:val="-12"/>
        </w:rPr>
        <w:object w:dxaOrig="800" w:dyaOrig="360" w14:anchorId="56F46D8D">
          <v:shape id="_x0000_i1030" type="#_x0000_t75" style="width:36.65pt;height:15.25pt" o:ole="">
            <v:imagedata r:id="rId15" o:title=""/>
          </v:shape>
          <o:OLEObject Type="Embed" ProgID="Equation.DSMT4" ShapeID="_x0000_i1030" DrawAspect="Content" ObjectID="_1762057034" r:id="rId21"/>
        </w:object>
      </w:r>
      <w:r>
        <w:t xml:space="preserve"> </w:t>
      </w:r>
      <w:r w:rsidRPr="00ED1D19">
        <w:rPr>
          <w:lang w:eastAsia="zh-CN"/>
        </w:rPr>
        <w:t xml:space="preserve">is defined in Table 7.1.2-2, otherwise </w:t>
      </w:r>
      <w:r w:rsidRPr="009C5807">
        <w:rPr>
          <w:position w:val="-12"/>
        </w:rPr>
        <w:object w:dxaOrig="800" w:dyaOrig="360" w14:anchorId="7A1B8F0A">
          <v:shape id="_x0000_i1031" type="#_x0000_t75" style="width:36.65pt;height:15.25pt" o:ole="">
            <v:imagedata r:id="rId15" o:title=""/>
          </v:shape>
          <o:OLEObject Type="Embed" ProgID="Equation.DSMT4" ShapeID="_x0000_i1031" DrawAspect="Content" ObjectID="_1762057035" r:id="rId22"/>
        </w:object>
      </w:r>
      <w:r w:rsidRPr="00ED1D19">
        <w:rPr>
          <w:lang w:eastAsia="zh-CN"/>
        </w:rPr>
        <w:t xml:space="preserve"> is 0.</w:t>
      </w:r>
    </w:p>
    <w:p w14:paraId="63716E23" w14:textId="77777777" w:rsidR="00807A6B" w:rsidRPr="009C5807" w:rsidRDefault="00807A6B" w:rsidP="00807A6B">
      <w:r w:rsidRPr="009C5807">
        <w:t xml:space="preserve">The </w:t>
      </w:r>
      <w:r w:rsidRPr="009C5807">
        <w:rPr>
          <w:rFonts w:cs="v4.2.0"/>
        </w:rPr>
        <w:t xml:space="preserve">transmission timing error for sidelink transmissions shall be less than or equal to </w:t>
      </w:r>
      <w:r w:rsidRPr="009C5807">
        <w:rPr>
          <w:rFonts w:cs="v4.2.0"/>
        </w:rPr>
        <w:sym w:font="Symbol" w:char="F0B1"/>
      </w:r>
      <w:proofErr w:type="spellStart"/>
      <w:r w:rsidRPr="009C5807">
        <w:rPr>
          <w:rFonts w:cs="v4.2.0"/>
        </w:rPr>
        <w:t>T</w:t>
      </w:r>
      <w:r w:rsidRPr="009C5807">
        <w:rPr>
          <w:rFonts w:cs="v4.2.0"/>
          <w:vertAlign w:val="subscript"/>
        </w:rPr>
        <w:t>e</w:t>
      </w:r>
      <w:proofErr w:type="spellEnd"/>
      <w:r w:rsidRPr="009C5807">
        <w:t xml:space="preserve"> where the timing error limit value </w:t>
      </w:r>
      <w:proofErr w:type="spellStart"/>
      <w:r w:rsidRPr="009C5807">
        <w:rPr>
          <w:rFonts w:cs="v4.2.0"/>
        </w:rPr>
        <w:t>T</w:t>
      </w:r>
      <w:r w:rsidRPr="009C5807">
        <w:rPr>
          <w:rFonts w:cs="v4.2.0"/>
          <w:vertAlign w:val="subscript"/>
        </w:rPr>
        <w:t>e</w:t>
      </w:r>
      <w:proofErr w:type="spellEnd"/>
      <w:r w:rsidRPr="009C5807">
        <w:t xml:space="preserve"> is defined in </w:t>
      </w:r>
      <w:r w:rsidRPr="009C5807">
        <w:rPr>
          <w:rFonts w:cs="v4.2.0"/>
        </w:rPr>
        <w:t>Table 12.2.3-1</w:t>
      </w:r>
      <w:r w:rsidRPr="009C5807">
        <w:t>.</w:t>
      </w:r>
    </w:p>
    <w:p w14:paraId="119B2AF4" w14:textId="77777777" w:rsidR="00807A6B" w:rsidRPr="009C5807" w:rsidRDefault="00807A6B" w:rsidP="00807A6B">
      <w:pPr>
        <w:pStyle w:val="TH"/>
      </w:pPr>
      <w:r w:rsidRPr="009C5807">
        <w:t xml:space="preserve">Table 12.2.3-1: </w:t>
      </w:r>
      <w:proofErr w:type="spellStart"/>
      <w:r w:rsidRPr="009C5807">
        <w:t>T</w:t>
      </w:r>
      <w:r w:rsidRPr="009C5807">
        <w:rPr>
          <w:vertAlign w:val="subscript"/>
        </w:rPr>
        <w:t>e</w:t>
      </w:r>
      <w:proofErr w:type="spellEnd"/>
      <w:r w:rsidRPr="009C5807">
        <w:t xml:space="preserve"> Timing Error Limit</w:t>
      </w:r>
    </w:p>
    <w:tbl>
      <w:tblPr>
        <w:tblW w:w="33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9"/>
        <w:gridCol w:w="1560"/>
        <w:gridCol w:w="1561"/>
        <w:gridCol w:w="1455"/>
      </w:tblGrid>
      <w:tr w:rsidR="00807A6B" w:rsidRPr="009C5807" w14:paraId="2A81C402" w14:textId="77777777" w:rsidTr="008E2632">
        <w:trPr>
          <w:cantSplit/>
          <w:jc w:val="center"/>
        </w:trPr>
        <w:tc>
          <w:tcPr>
            <w:tcW w:w="1433" w:type="pct"/>
            <w:vAlign w:val="center"/>
          </w:tcPr>
          <w:p w14:paraId="08CB9E3F" w14:textId="77777777" w:rsidR="00807A6B" w:rsidRPr="009C5807" w:rsidRDefault="00807A6B" w:rsidP="008E2632">
            <w:pPr>
              <w:pStyle w:val="TAH"/>
            </w:pPr>
            <w:r w:rsidRPr="009C5807">
              <w:t>Frequency Range of sidelink</w:t>
            </w:r>
          </w:p>
        </w:tc>
        <w:tc>
          <w:tcPr>
            <w:tcW w:w="1216" w:type="pct"/>
            <w:tcBorders>
              <w:bottom w:val="single" w:sz="4" w:space="0" w:color="auto"/>
            </w:tcBorders>
            <w:vAlign w:val="center"/>
          </w:tcPr>
          <w:p w14:paraId="068294EE" w14:textId="77777777" w:rsidR="00807A6B" w:rsidRPr="009C5807" w:rsidRDefault="00807A6B" w:rsidP="008E2632">
            <w:pPr>
              <w:pStyle w:val="TAH"/>
            </w:pPr>
            <w:r w:rsidRPr="009C5807">
              <w:t>SCS of SSB signals ( kHz)</w:t>
            </w:r>
          </w:p>
        </w:tc>
        <w:tc>
          <w:tcPr>
            <w:tcW w:w="1217" w:type="pct"/>
            <w:vAlign w:val="center"/>
          </w:tcPr>
          <w:p w14:paraId="5A983139" w14:textId="77777777" w:rsidR="00807A6B" w:rsidRPr="009C5807" w:rsidRDefault="00807A6B" w:rsidP="008E2632">
            <w:pPr>
              <w:pStyle w:val="TAH"/>
            </w:pPr>
            <w:r w:rsidRPr="009C5807">
              <w:t>SCS of sidelink signals (kHz)</w:t>
            </w:r>
          </w:p>
        </w:tc>
        <w:tc>
          <w:tcPr>
            <w:tcW w:w="1134" w:type="pct"/>
            <w:vAlign w:val="center"/>
          </w:tcPr>
          <w:p w14:paraId="1BA52B7B" w14:textId="77777777" w:rsidR="00807A6B" w:rsidRPr="009C5807" w:rsidRDefault="00807A6B" w:rsidP="008E2632">
            <w:pPr>
              <w:pStyle w:val="TAH"/>
            </w:pPr>
            <w:proofErr w:type="spellStart"/>
            <w:r w:rsidRPr="009C5807">
              <w:t>T</w:t>
            </w:r>
            <w:r w:rsidRPr="009C5807">
              <w:rPr>
                <w:vertAlign w:val="subscript"/>
              </w:rPr>
              <w:t>e</w:t>
            </w:r>
            <w:proofErr w:type="spellEnd"/>
          </w:p>
        </w:tc>
      </w:tr>
      <w:tr w:rsidR="00807A6B" w:rsidRPr="009C5807" w14:paraId="7361D267" w14:textId="77777777" w:rsidTr="008E2632">
        <w:trPr>
          <w:cantSplit/>
          <w:jc w:val="center"/>
        </w:trPr>
        <w:tc>
          <w:tcPr>
            <w:tcW w:w="1433" w:type="pct"/>
            <w:tcBorders>
              <w:bottom w:val="nil"/>
            </w:tcBorders>
            <w:vAlign w:val="center"/>
          </w:tcPr>
          <w:p w14:paraId="4F494EA7" w14:textId="77777777" w:rsidR="00807A6B" w:rsidRPr="009C5807" w:rsidRDefault="00807A6B" w:rsidP="008E2632">
            <w:pPr>
              <w:pStyle w:val="TAC"/>
            </w:pPr>
            <w:r w:rsidRPr="009C5807">
              <w:t>FR1</w:t>
            </w:r>
          </w:p>
        </w:tc>
        <w:tc>
          <w:tcPr>
            <w:tcW w:w="1216" w:type="pct"/>
            <w:tcBorders>
              <w:top w:val="single" w:sz="4" w:space="0" w:color="auto"/>
              <w:bottom w:val="nil"/>
            </w:tcBorders>
            <w:vAlign w:val="center"/>
          </w:tcPr>
          <w:p w14:paraId="4A5B32E9" w14:textId="77777777" w:rsidR="00807A6B" w:rsidRPr="009C5807" w:rsidRDefault="00807A6B" w:rsidP="008E2632">
            <w:pPr>
              <w:pStyle w:val="TAC"/>
            </w:pPr>
            <w:r w:rsidRPr="009C5807">
              <w:t>15</w:t>
            </w:r>
          </w:p>
        </w:tc>
        <w:tc>
          <w:tcPr>
            <w:tcW w:w="1217" w:type="pct"/>
          </w:tcPr>
          <w:p w14:paraId="27BCF11C" w14:textId="77777777" w:rsidR="00807A6B" w:rsidRPr="009C5807" w:rsidRDefault="00807A6B" w:rsidP="008E2632">
            <w:pPr>
              <w:pStyle w:val="TAC"/>
            </w:pPr>
            <w:r w:rsidRPr="009C5807">
              <w:t>15</w:t>
            </w:r>
          </w:p>
        </w:tc>
        <w:tc>
          <w:tcPr>
            <w:tcW w:w="1134" w:type="pct"/>
          </w:tcPr>
          <w:p w14:paraId="167A7832" w14:textId="77777777" w:rsidR="00807A6B" w:rsidRPr="009C5807" w:rsidRDefault="00807A6B" w:rsidP="008E2632">
            <w:pPr>
              <w:pStyle w:val="TAC"/>
            </w:pPr>
            <w:r w:rsidRPr="009C5807">
              <w:t>14*64*</w:t>
            </w:r>
            <w:proofErr w:type="spellStart"/>
            <w:r w:rsidRPr="009C5807">
              <w:t>T</w:t>
            </w:r>
            <w:r w:rsidRPr="009C5807">
              <w:rPr>
                <w:vertAlign w:val="subscript"/>
              </w:rPr>
              <w:t>c</w:t>
            </w:r>
            <w:proofErr w:type="spellEnd"/>
          </w:p>
        </w:tc>
      </w:tr>
      <w:tr w:rsidR="00807A6B" w:rsidRPr="009C5807" w14:paraId="4A78F617" w14:textId="77777777" w:rsidTr="008E2632">
        <w:trPr>
          <w:cantSplit/>
          <w:jc w:val="center"/>
        </w:trPr>
        <w:tc>
          <w:tcPr>
            <w:tcW w:w="1433" w:type="pct"/>
            <w:tcBorders>
              <w:top w:val="nil"/>
              <w:bottom w:val="nil"/>
            </w:tcBorders>
            <w:vAlign w:val="center"/>
          </w:tcPr>
          <w:p w14:paraId="0AD1BB1F" w14:textId="77777777" w:rsidR="00807A6B" w:rsidRPr="009C5807" w:rsidRDefault="00807A6B" w:rsidP="008E2632">
            <w:pPr>
              <w:pStyle w:val="TAC"/>
            </w:pPr>
          </w:p>
        </w:tc>
        <w:tc>
          <w:tcPr>
            <w:tcW w:w="1216" w:type="pct"/>
            <w:tcBorders>
              <w:top w:val="nil"/>
              <w:bottom w:val="nil"/>
            </w:tcBorders>
            <w:vAlign w:val="center"/>
          </w:tcPr>
          <w:p w14:paraId="2B0457EC" w14:textId="77777777" w:rsidR="00807A6B" w:rsidRPr="009C5807" w:rsidRDefault="00807A6B" w:rsidP="008E2632">
            <w:pPr>
              <w:pStyle w:val="TAC"/>
            </w:pPr>
          </w:p>
        </w:tc>
        <w:tc>
          <w:tcPr>
            <w:tcW w:w="1217" w:type="pct"/>
          </w:tcPr>
          <w:p w14:paraId="60ADD365" w14:textId="77777777" w:rsidR="00807A6B" w:rsidRPr="009C5807" w:rsidRDefault="00807A6B" w:rsidP="008E2632">
            <w:pPr>
              <w:pStyle w:val="TAC"/>
            </w:pPr>
            <w:r w:rsidRPr="009C5807">
              <w:t>30</w:t>
            </w:r>
          </w:p>
        </w:tc>
        <w:tc>
          <w:tcPr>
            <w:tcW w:w="1134" w:type="pct"/>
          </w:tcPr>
          <w:p w14:paraId="0793C1A8" w14:textId="77777777" w:rsidR="00807A6B" w:rsidRPr="009C5807" w:rsidRDefault="00807A6B" w:rsidP="008E2632">
            <w:pPr>
              <w:pStyle w:val="TAC"/>
            </w:pPr>
            <w:r w:rsidRPr="009C5807">
              <w:t>12*64*</w:t>
            </w:r>
            <w:proofErr w:type="spellStart"/>
            <w:r w:rsidRPr="009C5807">
              <w:t>T</w:t>
            </w:r>
            <w:r w:rsidRPr="009C5807">
              <w:rPr>
                <w:vertAlign w:val="subscript"/>
              </w:rPr>
              <w:t>c</w:t>
            </w:r>
            <w:proofErr w:type="spellEnd"/>
          </w:p>
        </w:tc>
      </w:tr>
      <w:tr w:rsidR="00807A6B" w:rsidRPr="009C5807" w14:paraId="7A5A3E9E" w14:textId="77777777" w:rsidTr="008E2632">
        <w:trPr>
          <w:cantSplit/>
          <w:jc w:val="center"/>
        </w:trPr>
        <w:tc>
          <w:tcPr>
            <w:tcW w:w="1433" w:type="pct"/>
            <w:tcBorders>
              <w:top w:val="nil"/>
              <w:bottom w:val="nil"/>
            </w:tcBorders>
            <w:vAlign w:val="center"/>
          </w:tcPr>
          <w:p w14:paraId="1D85A2B4" w14:textId="77777777" w:rsidR="00807A6B" w:rsidRPr="009C5807" w:rsidRDefault="00807A6B" w:rsidP="008E2632">
            <w:pPr>
              <w:pStyle w:val="TAC"/>
            </w:pPr>
          </w:p>
        </w:tc>
        <w:tc>
          <w:tcPr>
            <w:tcW w:w="1216" w:type="pct"/>
            <w:tcBorders>
              <w:top w:val="nil"/>
            </w:tcBorders>
            <w:vAlign w:val="center"/>
          </w:tcPr>
          <w:p w14:paraId="2ABF9EC5" w14:textId="77777777" w:rsidR="00807A6B" w:rsidRPr="009C5807" w:rsidRDefault="00807A6B" w:rsidP="008E2632">
            <w:pPr>
              <w:pStyle w:val="TAC"/>
            </w:pPr>
          </w:p>
        </w:tc>
        <w:tc>
          <w:tcPr>
            <w:tcW w:w="1217" w:type="pct"/>
          </w:tcPr>
          <w:p w14:paraId="143ABB11" w14:textId="77777777" w:rsidR="00807A6B" w:rsidRPr="009C5807" w:rsidRDefault="00807A6B" w:rsidP="008E2632">
            <w:pPr>
              <w:pStyle w:val="TAC"/>
            </w:pPr>
            <w:r w:rsidRPr="009C5807">
              <w:t>60</w:t>
            </w:r>
          </w:p>
        </w:tc>
        <w:tc>
          <w:tcPr>
            <w:tcW w:w="1134" w:type="pct"/>
          </w:tcPr>
          <w:p w14:paraId="2C274A4D" w14:textId="77777777" w:rsidR="00807A6B" w:rsidRPr="009C5807" w:rsidRDefault="00807A6B" w:rsidP="008E2632">
            <w:pPr>
              <w:pStyle w:val="TAC"/>
            </w:pPr>
            <w:r w:rsidRPr="009C5807">
              <w:t>12*64*</w:t>
            </w:r>
            <w:proofErr w:type="spellStart"/>
            <w:r w:rsidRPr="009C5807">
              <w:t>T</w:t>
            </w:r>
            <w:r w:rsidRPr="009C5807">
              <w:rPr>
                <w:vertAlign w:val="subscript"/>
              </w:rPr>
              <w:t>c</w:t>
            </w:r>
            <w:proofErr w:type="spellEnd"/>
          </w:p>
        </w:tc>
      </w:tr>
      <w:tr w:rsidR="00807A6B" w:rsidRPr="009C5807" w14:paraId="001949D9" w14:textId="77777777" w:rsidTr="008E2632">
        <w:trPr>
          <w:cantSplit/>
          <w:jc w:val="center"/>
        </w:trPr>
        <w:tc>
          <w:tcPr>
            <w:tcW w:w="1433" w:type="pct"/>
            <w:tcBorders>
              <w:top w:val="nil"/>
              <w:bottom w:val="nil"/>
            </w:tcBorders>
            <w:vAlign w:val="center"/>
          </w:tcPr>
          <w:p w14:paraId="73211AA6" w14:textId="77777777" w:rsidR="00807A6B" w:rsidRPr="009C5807" w:rsidRDefault="00807A6B" w:rsidP="008E2632">
            <w:pPr>
              <w:pStyle w:val="TAC"/>
            </w:pPr>
          </w:p>
        </w:tc>
        <w:tc>
          <w:tcPr>
            <w:tcW w:w="1216" w:type="pct"/>
            <w:tcBorders>
              <w:bottom w:val="nil"/>
            </w:tcBorders>
            <w:vAlign w:val="center"/>
          </w:tcPr>
          <w:p w14:paraId="580837D5" w14:textId="77777777" w:rsidR="00807A6B" w:rsidRPr="009C5807" w:rsidRDefault="00807A6B" w:rsidP="008E2632">
            <w:pPr>
              <w:pStyle w:val="TAC"/>
            </w:pPr>
            <w:r w:rsidRPr="009C5807">
              <w:t>30</w:t>
            </w:r>
          </w:p>
        </w:tc>
        <w:tc>
          <w:tcPr>
            <w:tcW w:w="1217" w:type="pct"/>
          </w:tcPr>
          <w:p w14:paraId="4E52C503" w14:textId="77777777" w:rsidR="00807A6B" w:rsidRPr="009C5807" w:rsidRDefault="00807A6B" w:rsidP="008E2632">
            <w:pPr>
              <w:pStyle w:val="TAC"/>
            </w:pPr>
            <w:r w:rsidRPr="009C5807">
              <w:t>15</w:t>
            </w:r>
          </w:p>
        </w:tc>
        <w:tc>
          <w:tcPr>
            <w:tcW w:w="1134" w:type="pct"/>
          </w:tcPr>
          <w:p w14:paraId="585CEDBD" w14:textId="77777777" w:rsidR="00807A6B" w:rsidRPr="009C5807" w:rsidRDefault="00807A6B" w:rsidP="008E2632">
            <w:pPr>
              <w:pStyle w:val="TAC"/>
            </w:pPr>
            <w:r w:rsidRPr="009C5807">
              <w:t>10*64*</w:t>
            </w:r>
            <w:proofErr w:type="spellStart"/>
            <w:r w:rsidRPr="009C5807">
              <w:t>T</w:t>
            </w:r>
            <w:r w:rsidRPr="009C5807">
              <w:rPr>
                <w:vertAlign w:val="subscript"/>
              </w:rPr>
              <w:t>c</w:t>
            </w:r>
            <w:proofErr w:type="spellEnd"/>
          </w:p>
        </w:tc>
      </w:tr>
      <w:tr w:rsidR="00807A6B" w:rsidRPr="009C5807" w14:paraId="0E05BD2F" w14:textId="77777777" w:rsidTr="008E2632">
        <w:trPr>
          <w:cantSplit/>
          <w:jc w:val="center"/>
        </w:trPr>
        <w:tc>
          <w:tcPr>
            <w:tcW w:w="1433" w:type="pct"/>
            <w:tcBorders>
              <w:top w:val="nil"/>
              <w:bottom w:val="nil"/>
            </w:tcBorders>
            <w:vAlign w:val="center"/>
          </w:tcPr>
          <w:p w14:paraId="6532C9AB" w14:textId="77777777" w:rsidR="00807A6B" w:rsidRPr="009C5807" w:rsidRDefault="00807A6B" w:rsidP="008E2632">
            <w:pPr>
              <w:pStyle w:val="TAC"/>
            </w:pPr>
          </w:p>
        </w:tc>
        <w:tc>
          <w:tcPr>
            <w:tcW w:w="1216" w:type="pct"/>
            <w:tcBorders>
              <w:top w:val="nil"/>
              <w:bottom w:val="nil"/>
            </w:tcBorders>
            <w:vAlign w:val="center"/>
          </w:tcPr>
          <w:p w14:paraId="686F9C08" w14:textId="77777777" w:rsidR="00807A6B" w:rsidRPr="009C5807" w:rsidRDefault="00807A6B" w:rsidP="008E2632">
            <w:pPr>
              <w:pStyle w:val="TAC"/>
            </w:pPr>
          </w:p>
        </w:tc>
        <w:tc>
          <w:tcPr>
            <w:tcW w:w="1217" w:type="pct"/>
          </w:tcPr>
          <w:p w14:paraId="1CC1D080" w14:textId="77777777" w:rsidR="00807A6B" w:rsidRPr="009C5807" w:rsidRDefault="00807A6B" w:rsidP="008E2632">
            <w:pPr>
              <w:pStyle w:val="TAC"/>
            </w:pPr>
            <w:r w:rsidRPr="009C5807">
              <w:t>30</w:t>
            </w:r>
          </w:p>
        </w:tc>
        <w:tc>
          <w:tcPr>
            <w:tcW w:w="1134" w:type="pct"/>
          </w:tcPr>
          <w:p w14:paraId="52688010" w14:textId="77777777" w:rsidR="00807A6B" w:rsidRPr="009C5807" w:rsidRDefault="00807A6B" w:rsidP="008E2632">
            <w:pPr>
              <w:pStyle w:val="TAC"/>
            </w:pPr>
            <w:r>
              <w:t>10</w:t>
            </w:r>
            <w:r w:rsidRPr="009C5807">
              <w:t>*64*</w:t>
            </w:r>
            <w:proofErr w:type="spellStart"/>
            <w:r w:rsidRPr="009C5807">
              <w:t>T</w:t>
            </w:r>
            <w:r w:rsidRPr="009C5807">
              <w:rPr>
                <w:vertAlign w:val="subscript"/>
              </w:rPr>
              <w:t>c</w:t>
            </w:r>
            <w:proofErr w:type="spellEnd"/>
          </w:p>
        </w:tc>
      </w:tr>
      <w:tr w:rsidR="00807A6B" w:rsidRPr="009C5807" w14:paraId="66C066D8" w14:textId="77777777" w:rsidTr="008E2632">
        <w:trPr>
          <w:cantSplit/>
          <w:jc w:val="center"/>
        </w:trPr>
        <w:tc>
          <w:tcPr>
            <w:tcW w:w="1433" w:type="pct"/>
            <w:tcBorders>
              <w:top w:val="nil"/>
            </w:tcBorders>
            <w:vAlign w:val="center"/>
          </w:tcPr>
          <w:p w14:paraId="0D375F9C" w14:textId="77777777" w:rsidR="00807A6B" w:rsidRPr="009C5807" w:rsidRDefault="00807A6B" w:rsidP="008E2632">
            <w:pPr>
              <w:pStyle w:val="TAC"/>
            </w:pPr>
          </w:p>
        </w:tc>
        <w:tc>
          <w:tcPr>
            <w:tcW w:w="1216" w:type="pct"/>
            <w:tcBorders>
              <w:top w:val="nil"/>
            </w:tcBorders>
            <w:vAlign w:val="center"/>
          </w:tcPr>
          <w:p w14:paraId="205BAB9B" w14:textId="77777777" w:rsidR="00807A6B" w:rsidRPr="009C5807" w:rsidRDefault="00807A6B" w:rsidP="008E2632">
            <w:pPr>
              <w:pStyle w:val="TAC"/>
            </w:pPr>
          </w:p>
        </w:tc>
        <w:tc>
          <w:tcPr>
            <w:tcW w:w="1217" w:type="pct"/>
          </w:tcPr>
          <w:p w14:paraId="77D31B2B" w14:textId="77777777" w:rsidR="00807A6B" w:rsidRPr="009C5807" w:rsidRDefault="00807A6B" w:rsidP="008E2632">
            <w:pPr>
              <w:pStyle w:val="TAC"/>
            </w:pPr>
            <w:r w:rsidRPr="009C5807">
              <w:t>60</w:t>
            </w:r>
          </w:p>
        </w:tc>
        <w:tc>
          <w:tcPr>
            <w:tcW w:w="1134" w:type="pct"/>
          </w:tcPr>
          <w:p w14:paraId="78C633DC" w14:textId="77777777" w:rsidR="00807A6B" w:rsidRPr="009C5807" w:rsidRDefault="00807A6B" w:rsidP="008E2632">
            <w:pPr>
              <w:pStyle w:val="TAC"/>
            </w:pPr>
            <w:r w:rsidRPr="009C5807">
              <w:t>9*64*</w:t>
            </w:r>
            <w:proofErr w:type="spellStart"/>
            <w:r w:rsidRPr="009C5807">
              <w:t>T</w:t>
            </w:r>
            <w:r w:rsidRPr="009C5807">
              <w:rPr>
                <w:vertAlign w:val="subscript"/>
              </w:rPr>
              <w:t>c</w:t>
            </w:r>
            <w:proofErr w:type="spellEnd"/>
          </w:p>
        </w:tc>
      </w:tr>
      <w:tr w:rsidR="00807A6B" w:rsidRPr="009C5807" w14:paraId="0897D84C" w14:textId="77777777" w:rsidTr="008E2632">
        <w:trPr>
          <w:cantSplit/>
          <w:jc w:val="center"/>
        </w:trPr>
        <w:tc>
          <w:tcPr>
            <w:tcW w:w="5000" w:type="pct"/>
            <w:gridSpan w:val="4"/>
            <w:vAlign w:val="center"/>
          </w:tcPr>
          <w:p w14:paraId="7E366A45" w14:textId="77777777" w:rsidR="00807A6B" w:rsidRPr="009C5807" w:rsidRDefault="00807A6B" w:rsidP="008E2632">
            <w:pPr>
              <w:pStyle w:val="TAN"/>
            </w:pPr>
            <w:r w:rsidRPr="009C5807">
              <w:rPr>
                <w:rFonts w:cs="Arial"/>
              </w:rPr>
              <w:t>Note</w:t>
            </w:r>
            <w:r w:rsidRPr="009C5807">
              <w:t xml:space="preserve"> 1:</w:t>
            </w:r>
            <w:r w:rsidRPr="009C5807">
              <w:tab/>
            </w:r>
            <w:proofErr w:type="spellStart"/>
            <w:r w:rsidRPr="009C5807">
              <w:t>T</w:t>
            </w:r>
            <w:r w:rsidRPr="009C5807">
              <w:rPr>
                <w:vertAlign w:val="subscript"/>
              </w:rPr>
              <w:t>c</w:t>
            </w:r>
            <w:proofErr w:type="spellEnd"/>
            <w:r w:rsidRPr="009C5807">
              <w:t xml:space="preserve"> is the basic timing unit defined in TS 38.211 [6].</w:t>
            </w:r>
          </w:p>
        </w:tc>
      </w:tr>
    </w:tbl>
    <w:p w14:paraId="44519F92" w14:textId="77777777" w:rsidR="00807A6B" w:rsidRPr="009C5807" w:rsidRDefault="00807A6B" w:rsidP="00807A6B">
      <w:pPr>
        <w:rPr>
          <w:lang w:eastAsia="zh-CN"/>
        </w:rPr>
      </w:pPr>
    </w:p>
    <w:p w14:paraId="0A637437" w14:textId="77777777" w:rsidR="00807A6B" w:rsidRPr="009C5807" w:rsidRDefault="00807A6B" w:rsidP="00807A6B">
      <w:pPr>
        <w:pStyle w:val="3"/>
      </w:pPr>
      <w:r w:rsidRPr="009C5807">
        <w:t>12.2.4</w:t>
      </w:r>
      <w:r w:rsidRPr="009C5807">
        <w:tab/>
        <w:t>E-URTAN Cell</w:t>
      </w:r>
      <w:r w:rsidRPr="009C5807">
        <w:rPr>
          <w:rFonts w:hint="eastAsia"/>
        </w:rPr>
        <w:t xml:space="preserve"> as </w:t>
      </w:r>
      <w:r w:rsidRPr="009C5807">
        <w:t>synchronization reference source</w:t>
      </w:r>
    </w:p>
    <w:p w14:paraId="246E2318" w14:textId="77777777" w:rsidR="00807A6B" w:rsidRPr="009C5807" w:rsidRDefault="00807A6B" w:rsidP="00807A6B">
      <w:pPr>
        <w:rPr>
          <w:lang w:val="en-US" w:eastAsia="zh-CN"/>
        </w:rPr>
      </w:pPr>
      <w:r w:rsidRPr="009C5807">
        <w:rPr>
          <w:lang w:val="en-US"/>
        </w:rPr>
        <w:t xml:space="preserve">The requirements in this </w:t>
      </w:r>
      <w:proofErr w:type="spellStart"/>
      <w:r w:rsidRPr="009C5807">
        <w:rPr>
          <w:lang w:val="en-US"/>
        </w:rPr>
        <w:t>subclause</w:t>
      </w:r>
      <w:proofErr w:type="spellEnd"/>
      <w:r w:rsidRPr="009C5807">
        <w:rPr>
          <w:lang w:val="en-US"/>
        </w:rPr>
        <w:t xml:space="preserve"> are applicable when the reference timing used for </w:t>
      </w:r>
      <w:r w:rsidRPr="009C5807">
        <w:rPr>
          <w:lang w:val="en-US" w:eastAsia="zh-CN"/>
        </w:rPr>
        <w:t>s</w:t>
      </w:r>
      <w:r w:rsidRPr="009C5807">
        <w:rPr>
          <w:rFonts w:hint="eastAsia"/>
          <w:lang w:val="en-US" w:eastAsia="zh-CN"/>
        </w:rPr>
        <w:t>idelink</w:t>
      </w:r>
      <w:r w:rsidRPr="009C5807">
        <w:rPr>
          <w:lang w:val="en-US"/>
        </w:rPr>
        <w:t xml:space="preserve"> transmissions is an E-UTRAN serving cell</w:t>
      </w:r>
      <w:r w:rsidRPr="009C5807">
        <w:rPr>
          <w:rFonts w:eastAsia="맑은 고딕" w:hint="eastAsia"/>
          <w:lang w:val="en-US"/>
        </w:rPr>
        <w:t xml:space="preserve"> on a non-V2X sidelink carrier</w:t>
      </w:r>
      <w:r w:rsidRPr="009C5807">
        <w:rPr>
          <w:lang w:val="en-US"/>
        </w:rPr>
        <w:t>.</w:t>
      </w:r>
    </w:p>
    <w:p w14:paraId="304523A4" w14:textId="77777777" w:rsidR="00807A6B" w:rsidRPr="009C5807" w:rsidRDefault="00807A6B" w:rsidP="00807A6B">
      <w:pPr>
        <w:rPr>
          <w:lang w:eastAsia="zh-CN"/>
        </w:rPr>
      </w:pPr>
      <w:r w:rsidRPr="009C5807">
        <w:rPr>
          <w:lang w:val="en-US"/>
        </w:rPr>
        <w:t xml:space="preserve">The sidelink transmissions takes place </w:t>
      </w:r>
      <w:r w:rsidRPr="009C5807">
        <w:rPr>
          <w:position w:val="-14"/>
        </w:rPr>
        <w:object w:dxaOrig="2140" w:dyaOrig="380" w14:anchorId="0E4B6427">
          <v:shape id="_x0000_i1032" type="#_x0000_t75" style="width:107.35pt;height:15.25pt" o:ole="">
            <v:imagedata r:id="rId13" o:title=""/>
          </v:shape>
          <o:OLEObject Type="Embed" ProgID="Equation.DSMT4" ShapeID="_x0000_i1032" DrawAspect="Content" ObjectID="_1762057036" r:id="rId23"/>
        </w:object>
      </w:r>
      <w:r w:rsidRPr="009C5807">
        <w:t xml:space="preserve"> </w:t>
      </w:r>
      <w:r w:rsidRPr="009C5807">
        <w:rPr>
          <w:lang w:val="en-US"/>
        </w:rPr>
        <w:t xml:space="preserve">before </w:t>
      </w:r>
      <w:r w:rsidRPr="009C5807">
        <w:rPr>
          <w:rFonts w:cs="v4.2.0"/>
        </w:rPr>
        <w:t xml:space="preserve">the reception of the first detected path (in time) of the corresponding </w:t>
      </w:r>
      <w:r w:rsidRPr="009C5807">
        <w:rPr>
          <w:lang w:val="en-US"/>
        </w:rPr>
        <w:t xml:space="preserve">E-UTRAN </w:t>
      </w:r>
      <w:r w:rsidRPr="009C5807">
        <w:rPr>
          <w:rFonts w:cs="v4.2.0"/>
        </w:rPr>
        <w:t>downlink frame</w:t>
      </w:r>
      <w:r w:rsidRPr="009C5807">
        <w:t xml:space="preserve"> from the reference cell, where </w:t>
      </w:r>
      <w:r w:rsidRPr="009C5807">
        <w:rPr>
          <w:position w:val="-12"/>
        </w:rPr>
        <w:object w:dxaOrig="800" w:dyaOrig="360" w14:anchorId="7D4DE6D5">
          <v:shape id="_x0000_i1033" type="#_x0000_t75" style="width:36.65pt;height:15.25pt" o:ole="">
            <v:imagedata r:id="rId15" o:title=""/>
          </v:shape>
          <o:OLEObject Type="Embed" ProgID="Equation.DSMT4" ShapeID="_x0000_i1033" DrawAspect="Content" ObjectID="_1762057037" r:id="rId24"/>
        </w:object>
      </w:r>
      <w:r w:rsidRPr="009C5807">
        <w:rPr>
          <w:rFonts w:hint="eastAsia"/>
        </w:rPr>
        <w:t xml:space="preserve"> = </w:t>
      </w:r>
      <w:r w:rsidRPr="009C5807">
        <w:rPr>
          <w:rFonts w:hint="eastAsia"/>
          <w:lang w:eastAsia="zh-CN"/>
        </w:rPr>
        <w:t>0</w:t>
      </w:r>
      <w:r w:rsidRPr="009C5807">
        <w:rPr>
          <w:rFonts w:hint="eastAsia"/>
          <w:lang w:val="en-US"/>
        </w:rPr>
        <w:t xml:space="preserve"> </w:t>
      </w:r>
      <w:r w:rsidRPr="009C5807">
        <w:rPr>
          <w:lang w:val="en-US"/>
        </w:rPr>
        <w:t>and</w:t>
      </w:r>
      <w:r w:rsidRPr="009C5807">
        <w:rPr>
          <w:position w:val="-14"/>
        </w:rPr>
        <w:object w:dxaOrig="639" w:dyaOrig="380" w14:anchorId="309D8233">
          <v:shape id="_x0000_i1034" type="#_x0000_t75" style="width:26.2pt;height:20.5pt" o:ole="">
            <v:imagedata r:id="rId17" o:title=""/>
          </v:shape>
          <o:OLEObject Type="Embed" ProgID="Equation.DSMT4" ShapeID="_x0000_i1034" DrawAspect="Content" ObjectID="_1762057038" r:id="rId25"/>
        </w:object>
      </w:r>
      <w:r w:rsidRPr="009C5807">
        <w:t>=0</w:t>
      </w:r>
      <w:r w:rsidRPr="009C5807">
        <w:rPr>
          <w:rFonts w:hint="eastAsia"/>
          <w:lang w:eastAsia="zh-CN"/>
        </w:rPr>
        <w:t>.</w:t>
      </w:r>
    </w:p>
    <w:p w14:paraId="67750ED6" w14:textId="77777777" w:rsidR="00807A6B" w:rsidRPr="009C5807" w:rsidRDefault="00807A6B" w:rsidP="00807A6B">
      <w:r w:rsidRPr="009C5807">
        <w:lastRenderedPageBreak/>
        <w:t xml:space="preserve">The </w:t>
      </w:r>
      <w:r w:rsidRPr="009C5807">
        <w:rPr>
          <w:rFonts w:cs="v4.2.0"/>
        </w:rPr>
        <w:t xml:space="preserve">transmission timing error for sidelink transmissions shall be less than or equal to </w:t>
      </w:r>
      <w:r w:rsidRPr="009C5807">
        <w:rPr>
          <w:rFonts w:cs="v4.2.0"/>
        </w:rPr>
        <w:sym w:font="Symbol" w:char="F0B1"/>
      </w:r>
      <w:proofErr w:type="spellStart"/>
      <w:r w:rsidRPr="009C5807">
        <w:rPr>
          <w:rFonts w:cs="v4.2.0"/>
        </w:rPr>
        <w:t>T</w:t>
      </w:r>
      <w:r w:rsidRPr="009C5807">
        <w:rPr>
          <w:rFonts w:cs="v4.2.0"/>
          <w:vertAlign w:val="subscript"/>
        </w:rPr>
        <w:t>e</w:t>
      </w:r>
      <w:proofErr w:type="spellEnd"/>
      <w:r w:rsidRPr="009C5807">
        <w:t xml:space="preserve"> where the timing error limit value </w:t>
      </w:r>
      <w:proofErr w:type="spellStart"/>
      <w:r w:rsidRPr="009C5807">
        <w:rPr>
          <w:rFonts w:cs="v4.2.0"/>
        </w:rPr>
        <w:t>T</w:t>
      </w:r>
      <w:r w:rsidRPr="009C5807">
        <w:rPr>
          <w:rFonts w:cs="v4.2.0"/>
          <w:vertAlign w:val="subscript"/>
        </w:rPr>
        <w:t>e</w:t>
      </w:r>
      <w:proofErr w:type="spellEnd"/>
      <w:r w:rsidRPr="009C5807">
        <w:t xml:space="preserve"> is defined in </w:t>
      </w:r>
      <w:r w:rsidRPr="009C5807">
        <w:rPr>
          <w:rFonts w:cs="v4.2.0"/>
        </w:rPr>
        <w:t>Table 12.2.4-1</w:t>
      </w:r>
      <w:r w:rsidRPr="009C5807">
        <w:t>.</w:t>
      </w:r>
    </w:p>
    <w:p w14:paraId="10C713CB" w14:textId="77777777" w:rsidR="00807A6B" w:rsidRPr="009C5807" w:rsidRDefault="00807A6B" w:rsidP="00807A6B">
      <w:pPr>
        <w:pStyle w:val="TH"/>
      </w:pPr>
      <w:r w:rsidRPr="009C5807">
        <w:t xml:space="preserve">Table 12.2.4-1: </w:t>
      </w:r>
      <w:proofErr w:type="spellStart"/>
      <w:r w:rsidRPr="009C5807">
        <w:t>T</w:t>
      </w:r>
      <w:r w:rsidRPr="009C5807">
        <w:rPr>
          <w:vertAlign w:val="subscript"/>
        </w:rPr>
        <w:t>e</w:t>
      </w:r>
      <w:proofErr w:type="spellEnd"/>
      <w:r w:rsidRPr="009C5807">
        <w:t xml:space="preserve"> Timing Error Limit</w:t>
      </w:r>
    </w:p>
    <w:tbl>
      <w:tblPr>
        <w:tblW w:w="34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4"/>
        <w:gridCol w:w="2325"/>
        <w:gridCol w:w="1928"/>
      </w:tblGrid>
      <w:tr w:rsidR="00807A6B" w:rsidRPr="009C5807" w14:paraId="243BFB03" w14:textId="77777777" w:rsidTr="008E2632">
        <w:trPr>
          <w:cantSplit/>
          <w:jc w:val="center"/>
        </w:trPr>
        <w:tc>
          <w:tcPr>
            <w:tcW w:w="1806" w:type="pct"/>
          </w:tcPr>
          <w:p w14:paraId="404F0360" w14:textId="77777777" w:rsidR="00807A6B" w:rsidRPr="009C5807" w:rsidRDefault="00807A6B" w:rsidP="008E2632">
            <w:pPr>
              <w:pStyle w:val="TAH"/>
              <w:rPr>
                <w:rFonts w:cs="Arial"/>
              </w:rPr>
            </w:pPr>
            <w:r w:rsidRPr="009C5807">
              <w:t>Frequency Range of sidelink</w:t>
            </w:r>
          </w:p>
        </w:tc>
        <w:tc>
          <w:tcPr>
            <w:tcW w:w="1746" w:type="pct"/>
          </w:tcPr>
          <w:p w14:paraId="32414F4B" w14:textId="77777777" w:rsidR="00807A6B" w:rsidRPr="009C5807" w:rsidRDefault="00807A6B" w:rsidP="008E2632">
            <w:pPr>
              <w:pStyle w:val="TAH"/>
              <w:rPr>
                <w:rFonts w:cs="Arial"/>
              </w:rPr>
            </w:pPr>
            <w:r w:rsidRPr="009C5807">
              <w:rPr>
                <w:rFonts w:cs="Arial"/>
              </w:rPr>
              <w:t>E-UTRAN downlink bandwidth (MHz)</w:t>
            </w:r>
          </w:p>
        </w:tc>
        <w:tc>
          <w:tcPr>
            <w:tcW w:w="1448" w:type="pct"/>
          </w:tcPr>
          <w:p w14:paraId="0E8BCCC9" w14:textId="77777777" w:rsidR="00807A6B" w:rsidRPr="009C5807" w:rsidRDefault="00807A6B" w:rsidP="008E2632">
            <w:pPr>
              <w:pStyle w:val="TAH"/>
              <w:rPr>
                <w:rFonts w:cs="Arial"/>
              </w:rPr>
            </w:pPr>
            <w:proofErr w:type="spellStart"/>
            <w:r w:rsidRPr="009C5807">
              <w:rPr>
                <w:rFonts w:cs="Arial"/>
              </w:rPr>
              <w:t>T</w:t>
            </w:r>
            <w:r w:rsidRPr="009C5807">
              <w:rPr>
                <w:rFonts w:cs="Arial"/>
                <w:vertAlign w:val="subscript"/>
              </w:rPr>
              <w:t>e</w:t>
            </w:r>
            <w:proofErr w:type="spellEnd"/>
            <w:r w:rsidRPr="009C5807">
              <w:rPr>
                <w:rFonts w:cs="Arial"/>
                <w:vertAlign w:val="subscript"/>
              </w:rPr>
              <w:t>_</w:t>
            </w:r>
          </w:p>
        </w:tc>
      </w:tr>
      <w:tr w:rsidR="00807A6B" w:rsidRPr="009C5807" w14:paraId="1C839C02" w14:textId="77777777" w:rsidTr="008E2632">
        <w:trPr>
          <w:cantSplit/>
          <w:jc w:val="center"/>
        </w:trPr>
        <w:tc>
          <w:tcPr>
            <w:tcW w:w="1806" w:type="pct"/>
          </w:tcPr>
          <w:p w14:paraId="2C195A36" w14:textId="77777777" w:rsidR="00807A6B" w:rsidRPr="009C5807" w:rsidRDefault="00807A6B" w:rsidP="008E2632">
            <w:pPr>
              <w:pStyle w:val="TAC"/>
              <w:rPr>
                <w:snapToGrid w:val="0"/>
              </w:rPr>
            </w:pPr>
            <w:r w:rsidRPr="009C5807">
              <w:t>FR1</w:t>
            </w:r>
          </w:p>
        </w:tc>
        <w:tc>
          <w:tcPr>
            <w:tcW w:w="1746" w:type="pct"/>
          </w:tcPr>
          <w:p w14:paraId="63A6A554" w14:textId="77777777" w:rsidR="00807A6B" w:rsidRPr="009C5807" w:rsidRDefault="00807A6B" w:rsidP="008E2632">
            <w:pPr>
              <w:pStyle w:val="TAC"/>
              <w:rPr>
                <w:snapToGrid w:val="0"/>
              </w:rPr>
            </w:pPr>
            <w:r w:rsidRPr="009C5807">
              <w:t>≥3</w:t>
            </w:r>
          </w:p>
        </w:tc>
        <w:tc>
          <w:tcPr>
            <w:tcW w:w="1448" w:type="pct"/>
          </w:tcPr>
          <w:p w14:paraId="0B216DF2" w14:textId="77777777" w:rsidR="00807A6B" w:rsidRPr="009C5807" w:rsidRDefault="00807A6B" w:rsidP="008E2632">
            <w:pPr>
              <w:pStyle w:val="TAC"/>
              <w:rPr>
                <w:snapToGrid w:val="0"/>
              </w:rPr>
            </w:pPr>
            <w:r w:rsidRPr="009C5807">
              <w:rPr>
                <w:rFonts w:cs="v4.2.0"/>
              </w:rPr>
              <w:t>14</w:t>
            </w:r>
            <w:r w:rsidRPr="009C5807">
              <w:t>*64*</w:t>
            </w:r>
            <w:proofErr w:type="spellStart"/>
            <w:r w:rsidRPr="009C5807">
              <w:t>T</w:t>
            </w:r>
            <w:r w:rsidRPr="009C5807">
              <w:rPr>
                <w:vertAlign w:val="subscript"/>
              </w:rPr>
              <w:t>c</w:t>
            </w:r>
            <w:proofErr w:type="spellEnd"/>
          </w:p>
        </w:tc>
      </w:tr>
      <w:tr w:rsidR="00807A6B" w:rsidRPr="009C5807" w14:paraId="4DF8DC71" w14:textId="77777777" w:rsidTr="008E2632">
        <w:trPr>
          <w:cantSplit/>
          <w:jc w:val="center"/>
        </w:trPr>
        <w:tc>
          <w:tcPr>
            <w:tcW w:w="5000" w:type="pct"/>
            <w:gridSpan w:val="3"/>
          </w:tcPr>
          <w:p w14:paraId="0004A9F5" w14:textId="77777777" w:rsidR="00807A6B" w:rsidRPr="009C5807" w:rsidRDefault="00807A6B" w:rsidP="008E2632">
            <w:pPr>
              <w:pStyle w:val="TAN"/>
              <w:rPr>
                <w:rFonts w:cs="Arial"/>
              </w:rPr>
            </w:pPr>
            <w:r w:rsidRPr="009C5807">
              <w:rPr>
                <w:rFonts w:cs="Arial"/>
              </w:rPr>
              <w:t>Note</w:t>
            </w:r>
            <w:r w:rsidRPr="009C5807">
              <w:t xml:space="preserve"> 1:</w:t>
            </w:r>
            <w:r w:rsidRPr="009C5807">
              <w:tab/>
            </w:r>
            <w:proofErr w:type="spellStart"/>
            <w:r w:rsidRPr="009C5807">
              <w:t>T</w:t>
            </w:r>
            <w:r w:rsidRPr="009C5807">
              <w:rPr>
                <w:vertAlign w:val="subscript"/>
              </w:rPr>
              <w:t>c</w:t>
            </w:r>
            <w:proofErr w:type="spellEnd"/>
            <w:r w:rsidRPr="009C5807">
              <w:t xml:space="preserve"> is the basic timing unit defined in TS 38.211 [6].</w:t>
            </w:r>
          </w:p>
        </w:tc>
      </w:tr>
    </w:tbl>
    <w:p w14:paraId="5F2DBCFB" w14:textId="77777777" w:rsidR="00807A6B" w:rsidRPr="009C5807" w:rsidRDefault="00807A6B" w:rsidP="00807A6B">
      <w:pPr>
        <w:rPr>
          <w:lang w:eastAsia="zh-CN"/>
        </w:rPr>
      </w:pPr>
    </w:p>
    <w:p w14:paraId="7A4F79FC" w14:textId="77777777" w:rsidR="00807A6B" w:rsidRPr="009C5807" w:rsidRDefault="00807A6B" w:rsidP="00807A6B">
      <w:pPr>
        <w:pStyle w:val="3"/>
      </w:pPr>
      <w:r w:rsidRPr="009C5807">
        <w:t>12.2.5</w:t>
      </w:r>
      <w:r w:rsidRPr="009C5807">
        <w:tab/>
      </w:r>
      <w:r w:rsidRPr="009C5807">
        <w:rPr>
          <w:rFonts w:hint="eastAsia"/>
        </w:rPr>
        <w:t xml:space="preserve">SyncRef UE as </w:t>
      </w:r>
      <w:r w:rsidRPr="009C5807">
        <w:t>synchronization reference source</w:t>
      </w:r>
    </w:p>
    <w:p w14:paraId="5607B4B4" w14:textId="77777777" w:rsidR="00807A6B" w:rsidRPr="009C5807" w:rsidRDefault="00807A6B" w:rsidP="00807A6B">
      <w:pPr>
        <w:rPr>
          <w:lang w:val="en-US" w:eastAsia="zh-CN"/>
        </w:rPr>
      </w:pPr>
      <w:r w:rsidRPr="009C5807">
        <w:t>The</w:t>
      </w:r>
      <w:r w:rsidRPr="009C5807">
        <w:rPr>
          <w:lang w:val="en-US"/>
        </w:rPr>
        <w:t xml:space="preserve"> requirements in this </w:t>
      </w:r>
      <w:proofErr w:type="spellStart"/>
      <w:r w:rsidRPr="009C5807">
        <w:rPr>
          <w:lang w:val="en-US"/>
        </w:rPr>
        <w:t>subclause</w:t>
      </w:r>
      <w:proofErr w:type="spellEnd"/>
      <w:r w:rsidRPr="009C5807">
        <w:rPr>
          <w:lang w:val="en-US"/>
        </w:rPr>
        <w:t xml:space="preserve"> are applicable when the reference timing used for </w:t>
      </w:r>
      <w:r w:rsidRPr="009C5807">
        <w:rPr>
          <w:rFonts w:hint="eastAsia"/>
          <w:lang w:val="en-US" w:eastAsia="zh-CN"/>
        </w:rPr>
        <w:t>deriving sidelink</w:t>
      </w:r>
      <w:r w:rsidRPr="009C5807">
        <w:rPr>
          <w:lang w:val="en-US"/>
        </w:rPr>
        <w:t xml:space="preserve"> transmission is from </w:t>
      </w:r>
      <w:r w:rsidRPr="009C5807">
        <w:rPr>
          <w:rFonts w:hint="eastAsia"/>
          <w:lang w:val="en-US" w:eastAsia="zh-CN"/>
        </w:rPr>
        <w:t xml:space="preserve">SyncRef </w:t>
      </w:r>
      <w:r w:rsidRPr="009C5807">
        <w:rPr>
          <w:lang w:val="en-US"/>
        </w:rPr>
        <w:t xml:space="preserve">UE transmitting </w:t>
      </w:r>
      <w:r w:rsidRPr="009C5807">
        <w:t>sidelink synchronization signals</w:t>
      </w:r>
      <w:r w:rsidRPr="009C5807">
        <w:rPr>
          <w:lang w:val="en-US"/>
        </w:rPr>
        <w:t>.</w:t>
      </w:r>
    </w:p>
    <w:p w14:paraId="00AC367C" w14:textId="77777777" w:rsidR="00807A6B" w:rsidRPr="009C5807" w:rsidRDefault="00807A6B" w:rsidP="00807A6B">
      <w:pPr>
        <w:rPr>
          <w:lang w:eastAsia="zh-CN"/>
        </w:rPr>
      </w:pPr>
      <w:r w:rsidRPr="009C5807">
        <w:rPr>
          <w:lang w:val="en-US"/>
        </w:rPr>
        <w:t xml:space="preserve">The sidelink transmissions takes place </w:t>
      </w:r>
      <w:r w:rsidRPr="009C5807">
        <w:rPr>
          <w:position w:val="-14"/>
        </w:rPr>
        <w:object w:dxaOrig="2140" w:dyaOrig="380" w14:anchorId="7CF7F7C8">
          <v:shape id="_x0000_i1035" type="#_x0000_t75" style="width:107.35pt;height:15.25pt" o:ole="">
            <v:imagedata r:id="rId13" o:title=""/>
          </v:shape>
          <o:OLEObject Type="Embed" ProgID="Equation.DSMT4" ShapeID="_x0000_i1035" DrawAspect="Content" ObjectID="_1762057039" r:id="rId26"/>
        </w:object>
      </w:r>
      <w:r w:rsidRPr="009C5807">
        <w:t xml:space="preserve"> </w:t>
      </w:r>
      <w:r w:rsidRPr="009C5807">
        <w:rPr>
          <w:lang w:val="en-US"/>
        </w:rPr>
        <w:t xml:space="preserve">before the reception of the first detected path (in time) of the corresponding timing reference frame from the </w:t>
      </w:r>
      <w:r w:rsidRPr="009C5807">
        <w:rPr>
          <w:rFonts w:hint="eastAsia"/>
          <w:lang w:val="en-US" w:eastAsia="zh-CN"/>
        </w:rPr>
        <w:t xml:space="preserve">SyncRef </w:t>
      </w:r>
      <w:r w:rsidRPr="009C5807">
        <w:rPr>
          <w:lang w:val="en-US"/>
        </w:rPr>
        <w:t>UE</w:t>
      </w:r>
      <w:r w:rsidRPr="009C5807">
        <w:t>, wher</w:t>
      </w:r>
      <w:r w:rsidRPr="009C5807">
        <w:rPr>
          <w:rFonts w:hint="eastAsia"/>
          <w:lang w:eastAsia="zh-CN"/>
        </w:rPr>
        <w:t>e</w:t>
      </w:r>
      <w:r w:rsidRPr="009C5807">
        <w:rPr>
          <w:rFonts w:hint="eastAsia"/>
          <w:lang w:val="en-US" w:eastAsia="zh-CN"/>
        </w:rPr>
        <w:t xml:space="preserve"> </w:t>
      </w:r>
      <w:r w:rsidRPr="009C5807">
        <w:rPr>
          <w:position w:val="-12"/>
        </w:rPr>
        <w:object w:dxaOrig="800" w:dyaOrig="360" w14:anchorId="4FE99E5A">
          <v:shape id="_x0000_i1036" type="#_x0000_t75" style="width:36.65pt;height:15.25pt" o:ole="">
            <v:imagedata r:id="rId15" o:title=""/>
          </v:shape>
          <o:OLEObject Type="Embed" ProgID="Equation.DSMT4" ShapeID="_x0000_i1036" DrawAspect="Content" ObjectID="_1762057040" r:id="rId27"/>
        </w:object>
      </w:r>
      <w:r w:rsidRPr="009C5807">
        <w:rPr>
          <w:rFonts w:hint="eastAsia"/>
        </w:rPr>
        <w:t xml:space="preserve"> = </w:t>
      </w:r>
      <w:r w:rsidRPr="009C5807">
        <w:rPr>
          <w:rFonts w:hint="eastAsia"/>
          <w:lang w:eastAsia="zh-CN"/>
        </w:rPr>
        <w:t>0</w:t>
      </w:r>
      <w:r w:rsidRPr="009C5807">
        <w:rPr>
          <w:rFonts w:hint="eastAsia"/>
          <w:lang w:val="en-US"/>
        </w:rPr>
        <w:t xml:space="preserve"> </w:t>
      </w:r>
      <w:r w:rsidRPr="009C5807">
        <w:rPr>
          <w:lang w:val="en-US"/>
        </w:rPr>
        <w:t>and</w:t>
      </w:r>
      <w:r w:rsidRPr="009C5807">
        <w:rPr>
          <w:position w:val="-14"/>
        </w:rPr>
        <w:object w:dxaOrig="639" w:dyaOrig="380" w14:anchorId="506CD5B6">
          <v:shape id="_x0000_i1037" type="#_x0000_t75" style="width:26.2pt;height:20.5pt" o:ole="">
            <v:imagedata r:id="rId17" o:title=""/>
          </v:shape>
          <o:OLEObject Type="Embed" ProgID="Equation.DSMT4" ShapeID="_x0000_i1037" DrawAspect="Content" ObjectID="_1762057041" r:id="rId28"/>
        </w:object>
      </w:r>
      <w:r w:rsidRPr="009C5807">
        <w:t>=0</w:t>
      </w:r>
      <w:r w:rsidRPr="009C5807">
        <w:rPr>
          <w:rFonts w:hint="eastAsia"/>
          <w:lang w:eastAsia="zh-CN"/>
        </w:rPr>
        <w:t>.</w:t>
      </w:r>
    </w:p>
    <w:p w14:paraId="69B2E565" w14:textId="77777777" w:rsidR="00807A6B" w:rsidRPr="009C5807" w:rsidRDefault="00807A6B" w:rsidP="00807A6B">
      <w:pPr>
        <w:rPr>
          <w:rFonts w:eastAsia="맑은 고딕"/>
          <w:noProof/>
        </w:rPr>
      </w:pPr>
      <w:r w:rsidRPr="009C5807">
        <w:t xml:space="preserve">The </w:t>
      </w:r>
      <w:r w:rsidRPr="009C5807">
        <w:rPr>
          <w:rFonts w:cs="v4.2.0"/>
        </w:rPr>
        <w:t xml:space="preserve">transmission timing error for sidelink transmissions shall be less than or equal to </w:t>
      </w:r>
      <w:r w:rsidRPr="009C5807">
        <w:rPr>
          <w:rFonts w:cs="v4.2.0"/>
        </w:rPr>
        <w:sym w:font="Symbol" w:char="F0B1"/>
      </w:r>
      <w:proofErr w:type="spellStart"/>
      <w:r w:rsidRPr="009C5807">
        <w:rPr>
          <w:rFonts w:cs="v4.2.0"/>
        </w:rPr>
        <w:t>T</w:t>
      </w:r>
      <w:r w:rsidRPr="009C5807">
        <w:rPr>
          <w:rFonts w:cs="v4.2.0"/>
          <w:vertAlign w:val="subscript"/>
        </w:rPr>
        <w:t>e</w:t>
      </w:r>
      <w:proofErr w:type="spellEnd"/>
      <w:r w:rsidRPr="009C5807">
        <w:t xml:space="preserve"> where the timing error limit value </w:t>
      </w:r>
      <w:proofErr w:type="spellStart"/>
      <w:r w:rsidRPr="009C5807">
        <w:rPr>
          <w:rFonts w:cs="v4.2.0"/>
        </w:rPr>
        <w:t>T</w:t>
      </w:r>
      <w:r w:rsidRPr="009C5807">
        <w:rPr>
          <w:rFonts w:cs="v4.2.0"/>
          <w:vertAlign w:val="subscript"/>
        </w:rPr>
        <w:t>e</w:t>
      </w:r>
      <w:proofErr w:type="spellEnd"/>
      <w:r w:rsidRPr="009C5807">
        <w:t xml:space="preserve"> is defined in </w:t>
      </w:r>
      <w:r w:rsidRPr="009C5807">
        <w:rPr>
          <w:rFonts w:cs="v4.2.0"/>
        </w:rPr>
        <w:t>Table 12.2.5-1</w:t>
      </w:r>
      <w:r w:rsidRPr="009C5807">
        <w:t>.</w:t>
      </w:r>
    </w:p>
    <w:p w14:paraId="0F17564C" w14:textId="77777777" w:rsidR="00807A6B" w:rsidRPr="009C5807" w:rsidRDefault="00807A6B" w:rsidP="00807A6B">
      <w:pPr>
        <w:pStyle w:val="TH"/>
      </w:pPr>
      <w:r w:rsidRPr="009C5807">
        <w:t xml:space="preserve">Table 12.2.5-1: </w:t>
      </w:r>
      <w:proofErr w:type="spellStart"/>
      <w:r w:rsidRPr="009C5807">
        <w:t>T</w:t>
      </w:r>
      <w:r w:rsidRPr="009C5807">
        <w:rPr>
          <w:vertAlign w:val="subscript"/>
        </w:rPr>
        <w:t>e</w:t>
      </w:r>
      <w:proofErr w:type="spellEnd"/>
      <w:r w:rsidRPr="009C5807">
        <w:t xml:space="preserve"> Timing Error Limit</w:t>
      </w:r>
    </w:p>
    <w:tbl>
      <w:tblPr>
        <w:tblW w:w="28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1808"/>
        <w:gridCol w:w="1812"/>
      </w:tblGrid>
      <w:tr w:rsidR="00807A6B" w:rsidRPr="009C5807" w14:paraId="08F7CA7D" w14:textId="77777777" w:rsidTr="008E2632">
        <w:trPr>
          <w:cantSplit/>
          <w:jc w:val="center"/>
        </w:trPr>
        <w:tc>
          <w:tcPr>
            <w:tcW w:w="1687" w:type="pct"/>
            <w:vAlign w:val="center"/>
          </w:tcPr>
          <w:p w14:paraId="0D565131" w14:textId="77777777" w:rsidR="00807A6B" w:rsidRPr="009C5807" w:rsidRDefault="00807A6B" w:rsidP="008E2632">
            <w:pPr>
              <w:pStyle w:val="TAH"/>
            </w:pPr>
            <w:r w:rsidRPr="009C5807">
              <w:t>Frequency Range of sidelink</w:t>
            </w:r>
          </w:p>
        </w:tc>
        <w:tc>
          <w:tcPr>
            <w:tcW w:w="1655" w:type="pct"/>
            <w:vAlign w:val="center"/>
          </w:tcPr>
          <w:p w14:paraId="43758564" w14:textId="77777777" w:rsidR="00807A6B" w:rsidRPr="009C5807" w:rsidRDefault="00807A6B" w:rsidP="008E2632">
            <w:pPr>
              <w:pStyle w:val="TAH"/>
            </w:pPr>
            <w:r w:rsidRPr="009C5807">
              <w:t>SCS of sidelink signals (kHz)</w:t>
            </w:r>
          </w:p>
        </w:tc>
        <w:tc>
          <w:tcPr>
            <w:tcW w:w="1658" w:type="pct"/>
            <w:vAlign w:val="center"/>
          </w:tcPr>
          <w:p w14:paraId="0E8B16D6" w14:textId="77777777" w:rsidR="00807A6B" w:rsidRPr="009C5807" w:rsidRDefault="00807A6B" w:rsidP="008E2632">
            <w:pPr>
              <w:pStyle w:val="TAH"/>
            </w:pPr>
            <w:proofErr w:type="spellStart"/>
            <w:r w:rsidRPr="009C5807">
              <w:t>T</w:t>
            </w:r>
            <w:r w:rsidRPr="009C5807">
              <w:rPr>
                <w:vertAlign w:val="subscript"/>
              </w:rPr>
              <w:t>e</w:t>
            </w:r>
            <w:proofErr w:type="spellEnd"/>
          </w:p>
        </w:tc>
      </w:tr>
      <w:tr w:rsidR="00807A6B" w:rsidRPr="009C5807" w14:paraId="6817D235" w14:textId="77777777" w:rsidTr="008E2632">
        <w:trPr>
          <w:cantSplit/>
          <w:jc w:val="center"/>
        </w:trPr>
        <w:tc>
          <w:tcPr>
            <w:tcW w:w="1687" w:type="pct"/>
            <w:tcBorders>
              <w:bottom w:val="nil"/>
            </w:tcBorders>
            <w:vAlign w:val="center"/>
          </w:tcPr>
          <w:p w14:paraId="251FE079" w14:textId="77777777" w:rsidR="00807A6B" w:rsidRPr="009C5807" w:rsidRDefault="00807A6B" w:rsidP="008E2632">
            <w:pPr>
              <w:pStyle w:val="TAC"/>
            </w:pPr>
            <w:r w:rsidRPr="009C5807">
              <w:t>FR1</w:t>
            </w:r>
          </w:p>
        </w:tc>
        <w:tc>
          <w:tcPr>
            <w:tcW w:w="1655" w:type="pct"/>
          </w:tcPr>
          <w:p w14:paraId="52F34B3C" w14:textId="77777777" w:rsidR="00807A6B" w:rsidRPr="009C5807" w:rsidRDefault="00807A6B" w:rsidP="008E2632">
            <w:pPr>
              <w:pStyle w:val="TAC"/>
            </w:pPr>
            <w:r w:rsidRPr="009C5807">
              <w:t>15</w:t>
            </w:r>
          </w:p>
        </w:tc>
        <w:tc>
          <w:tcPr>
            <w:tcW w:w="1658" w:type="pct"/>
          </w:tcPr>
          <w:p w14:paraId="5A9A2F5C" w14:textId="77777777" w:rsidR="00807A6B" w:rsidRPr="009C5807" w:rsidRDefault="00807A6B" w:rsidP="008E2632">
            <w:pPr>
              <w:pStyle w:val="TAC"/>
            </w:pPr>
            <w:r w:rsidRPr="009C5807">
              <w:t>12*64*</w:t>
            </w:r>
            <w:proofErr w:type="spellStart"/>
            <w:r w:rsidRPr="009C5807">
              <w:t>T</w:t>
            </w:r>
            <w:r w:rsidRPr="009C5807">
              <w:rPr>
                <w:vertAlign w:val="subscript"/>
              </w:rPr>
              <w:t>c</w:t>
            </w:r>
            <w:proofErr w:type="spellEnd"/>
          </w:p>
        </w:tc>
      </w:tr>
      <w:tr w:rsidR="00807A6B" w:rsidRPr="009C5807" w14:paraId="00449CC7" w14:textId="77777777" w:rsidTr="008E2632">
        <w:trPr>
          <w:cantSplit/>
          <w:jc w:val="center"/>
        </w:trPr>
        <w:tc>
          <w:tcPr>
            <w:tcW w:w="1687" w:type="pct"/>
            <w:tcBorders>
              <w:top w:val="nil"/>
              <w:bottom w:val="nil"/>
            </w:tcBorders>
            <w:vAlign w:val="center"/>
          </w:tcPr>
          <w:p w14:paraId="74E829C5" w14:textId="77777777" w:rsidR="00807A6B" w:rsidRPr="009C5807" w:rsidRDefault="00807A6B" w:rsidP="008E2632">
            <w:pPr>
              <w:pStyle w:val="TAC"/>
            </w:pPr>
          </w:p>
        </w:tc>
        <w:tc>
          <w:tcPr>
            <w:tcW w:w="1655" w:type="pct"/>
          </w:tcPr>
          <w:p w14:paraId="099767B3" w14:textId="77777777" w:rsidR="00807A6B" w:rsidRPr="009C5807" w:rsidRDefault="00807A6B" w:rsidP="008E2632">
            <w:pPr>
              <w:pStyle w:val="TAC"/>
            </w:pPr>
            <w:r w:rsidRPr="009C5807">
              <w:t>30</w:t>
            </w:r>
          </w:p>
        </w:tc>
        <w:tc>
          <w:tcPr>
            <w:tcW w:w="1658" w:type="pct"/>
          </w:tcPr>
          <w:p w14:paraId="1071FEB2" w14:textId="77777777" w:rsidR="00807A6B" w:rsidRPr="009C5807" w:rsidRDefault="00807A6B" w:rsidP="008E2632">
            <w:pPr>
              <w:pStyle w:val="TAC"/>
            </w:pPr>
            <w:r w:rsidRPr="009C5807">
              <w:t>8*64*</w:t>
            </w:r>
            <w:proofErr w:type="spellStart"/>
            <w:r w:rsidRPr="009C5807">
              <w:t>T</w:t>
            </w:r>
            <w:r w:rsidRPr="009C5807">
              <w:rPr>
                <w:vertAlign w:val="subscript"/>
              </w:rPr>
              <w:t>c</w:t>
            </w:r>
            <w:proofErr w:type="spellEnd"/>
          </w:p>
        </w:tc>
      </w:tr>
      <w:tr w:rsidR="00807A6B" w:rsidRPr="009C5807" w14:paraId="73572C21" w14:textId="77777777" w:rsidTr="008E2632">
        <w:trPr>
          <w:cantSplit/>
          <w:jc w:val="center"/>
        </w:trPr>
        <w:tc>
          <w:tcPr>
            <w:tcW w:w="1687" w:type="pct"/>
            <w:tcBorders>
              <w:top w:val="nil"/>
            </w:tcBorders>
            <w:vAlign w:val="center"/>
          </w:tcPr>
          <w:p w14:paraId="633F34EA" w14:textId="77777777" w:rsidR="00807A6B" w:rsidRPr="009C5807" w:rsidRDefault="00807A6B" w:rsidP="008E2632">
            <w:pPr>
              <w:pStyle w:val="TAC"/>
            </w:pPr>
          </w:p>
        </w:tc>
        <w:tc>
          <w:tcPr>
            <w:tcW w:w="1655" w:type="pct"/>
          </w:tcPr>
          <w:p w14:paraId="0ADDDED0" w14:textId="77777777" w:rsidR="00807A6B" w:rsidRPr="009C5807" w:rsidRDefault="00807A6B" w:rsidP="008E2632">
            <w:pPr>
              <w:pStyle w:val="TAC"/>
            </w:pPr>
            <w:r w:rsidRPr="009C5807">
              <w:t>60</w:t>
            </w:r>
          </w:p>
        </w:tc>
        <w:tc>
          <w:tcPr>
            <w:tcW w:w="1658" w:type="pct"/>
          </w:tcPr>
          <w:p w14:paraId="7CB97F57" w14:textId="77777777" w:rsidR="00807A6B" w:rsidRPr="009C5807" w:rsidRDefault="00807A6B" w:rsidP="008E2632">
            <w:pPr>
              <w:pStyle w:val="TAC"/>
            </w:pPr>
            <w:r w:rsidRPr="009C5807">
              <w:t>5*64*</w:t>
            </w:r>
            <w:proofErr w:type="spellStart"/>
            <w:r w:rsidRPr="009C5807">
              <w:t>T</w:t>
            </w:r>
            <w:r w:rsidRPr="009C5807">
              <w:rPr>
                <w:vertAlign w:val="subscript"/>
              </w:rPr>
              <w:t>c</w:t>
            </w:r>
            <w:proofErr w:type="spellEnd"/>
          </w:p>
        </w:tc>
      </w:tr>
      <w:tr w:rsidR="00807A6B" w:rsidRPr="009C5807" w14:paraId="5A589533" w14:textId="77777777" w:rsidTr="008E2632">
        <w:trPr>
          <w:cantSplit/>
          <w:jc w:val="center"/>
        </w:trPr>
        <w:tc>
          <w:tcPr>
            <w:tcW w:w="5000" w:type="pct"/>
            <w:gridSpan w:val="3"/>
            <w:vAlign w:val="center"/>
          </w:tcPr>
          <w:p w14:paraId="7244F42F" w14:textId="77777777" w:rsidR="00807A6B" w:rsidRPr="009C5807" w:rsidRDefault="00807A6B" w:rsidP="008E2632">
            <w:pPr>
              <w:pStyle w:val="TAN"/>
            </w:pPr>
            <w:r w:rsidRPr="009C5807">
              <w:t>Note 1:</w:t>
            </w:r>
            <w:r w:rsidRPr="009C5807">
              <w:tab/>
            </w:r>
            <w:proofErr w:type="spellStart"/>
            <w:r w:rsidRPr="009C5807">
              <w:t>T</w:t>
            </w:r>
            <w:r w:rsidRPr="009C5807">
              <w:rPr>
                <w:vertAlign w:val="subscript"/>
              </w:rPr>
              <w:t>c</w:t>
            </w:r>
            <w:proofErr w:type="spellEnd"/>
            <w:r w:rsidRPr="009C5807">
              <w:t xml:space="preserve"> is the basic timing unit defined in TS 38.211 [6].</w:t>
            </w:r>
          </w:p>
        </w:tc>
      </w:tr>
    </w:tbl>
    <w:p w14:paraId="1360B58C" w14:textId="77777777" w:rsidR="00807A6B" w:rsidRPr="009C5807" w:rsidRDefault="00807A6B" w:rsidP="00807A6B"/>
    <w:p w14:paraId="1F4AF3AB" w14:textId="2DB57597" w:rsidR="00807A6B" w:rsidRDefault="00807A6B" w:rsidP="00807A6B">
      <w:pPr>
        <w:rPr>
          <w:ins w:id="27" w:author="LGE" w:date="2023-10-13T10:45:00Z"/>
        </w:rPr>
      </w:pPr>
      <w:ins w:id="28" w:author="LGE" w:date="2023-10-13T10:44:00Z">
        <w:r w:rsidRPr="00B615F1">
          <w:rPr>
            <w:lang w:eastAsia="ko-KR"/>
          </w:rPr>
          <w:t xml:space="preserve">If the UE uses </w:t>
        </w:r>
        <w:proofErr w:type="spellStart"/>
        <w:r w:rsidRPr="00B615F1">
          <w:rPr>
            <w:lang w:eastAsia="ko-KR"/>
          </w:rPr>
          <w:t>SyncRefUE</w:t>
        </w:r>
        <w:proofErr w:type="spellEnd"/>
        <w:r w:rsidRPr="00B615F1">
          <w:rPr>
            <w:lang w:eastAsia="ko-KR"/>
          </w:rPr>
          <w:t xml:space="preserve"> on a carrier frequency subject to CCA for deriving the UE transmit timing, then the UE shall meet all the transmit timing requirements defined in clause 12.2.5 provided that the </w:t>
        </w:r>
        <w:proofErr w:type="spellStart"/>
        <w:r w:rsidRPr="00B615F1">
          <w:rPr>
            <w:lang w:eastAsia="ko-KR"/>
          </w:rPr>
          <w:t>SyncRefUE</w:t>
        </w:r>
        <w:proofErr w:type="spellEnd"/>
        <w:r w:rsidRPr="00B615F1">
          <w:rPr>
            <w:lang w:eastAsia="ko-KR"/>
          </w:rPr>
          <w:t xml:space="preserve"> is available at the UE.</w:t>
        </w:r>
      </w:ins>
      <w:ins w:id="29" w:author="LGE" w:date="2023-10-13T10:45:00Z">
        <w:r>
          <w:rPr>
            <w:lang w:eastAsia="ko-KR"/>
          </w:rPr>
          <w:t xml:space="preserve"> </w:t>
        </w:r>
        <w:r w:rsidRPr="009C5807">
          <w:t xml:space="preserve">The </w:t>
        </w:r>
        <w:r w:rsidRPr="009C5807">
          <w:rPr>
            <w:rFonts w:cs="v4.2.0"/>
          </w:rPr>
          <w:t xml:space="preserve">transmission timing error for sidelink transmissions shall be less than or equal to </w:t>
        </w:r>
        <w:r w:rsidRPr="009C5807">
          <w:rPr>
            <w:rFonts w:cs="v4.2.0"/>
          </w:rPr>
          <w:sym w:font="Symbol" w:char="F0B1"/>
        </w:r>
        <w:proofErr w:type="spellStart"/>
        <w:r w:rsidRPr="009C5807">
          <w:rPr>
            <w:rFonts w:cs="v4.2.0"/>
          </w:rPr>
          <w:t>T</w:t>
        </w:r>
        <w:r w:rsidRPr="009C5807">
          <w:rPr>
            <w:rFonts w:cs="v4.2.0"/>
            <w:vertAlign w:val="subscript"/>
          </w:rPr>
          <w:t>e</w:t>
        </w:r>
        <w:proofErr w:type="spellEnd"/>
        <w:r w:rsidRPr="009C5807">
          <w:t xml:space="preserve"> where the timing error limit value </w:t>
        </w:r>
        <w:proofErr w:type="spellStart"/>
        <w:r w:rsidRPr="009C5807">
          <w:rPr>
            <w:rFonts w:cs="v4.2.0"/>
          </w:rPr>
          <w:t>T</w:t>
        </w:r>
        <w:r w:rsidRPr="009C5807">
          <w:rPr>
            <w:rFonts w:cs="v4.2.0"/>
            <w:vertAlign w:val="subscript"/>
          </w:rPr>
          <w:t>e</w:t>
        </w:r>
        <w:proofErr w:type="spellEnd"/>
        <w:r w:rsidRPr="009C5807">
          <w:t xml:space="preserve"> is defined in </w:t>
        </w:r>
        <w:r w:rsidRPr="009C5807">
          <w:rPr>
            <w:rFonts w:cs="v4.2.0"/>
          </w:rPr>
          <w:t>Table 12.2</w:t>
        </w:r>
      </w:ins>
      <w:ins w:id="30" w:author="LGE" w:date="2023-10-13T10:46:00Z">
        <w:r>
          <w:rPr>
            <w:rFonts w:cs="v4.2.0"/>
          </w:rPr>
          <w:t>.</w:t>
        </w:r>
      </w:ins>
      <w:ins w:id="31" w:author="LGE" w:date="2023-10-13T10:45:00Z">
        <w:r w:rsidRPr="009C5807">
          <w:rPr>
            <w:rFonts w:cs="v4.2.0"/>
          </w:rPr>
          <w:t>5-1</w:t>
        </w:r>
        <w:r>
          <w:t xml:space="preserve"> provided that at least one S-SSB is available at the UE </w:t>
        </w:r>
        <w:proofErr w:type="spellStart"/>
        <w:r>
          <w:t>durting</w:t>
        </w:r>
        <w:proofErr w:type="spellEnd"/>
        <w:r>
          <w:t xml:space="preserve"> the last 160ms. </w:t>
        </w:r>
      </w:ins>
    </w:p>
    <w:p w14:paraId="45A98FE6" w14:textId="651F3AE5" w:rsidR="00D044E0" w:rsidRDefault="00D044E0" w:rsidP="00D044E0">
      <w:pPr>
        <w:jc w:val="center"/>
        <w:rPr>
          <w:noProof/>
          <w:color w:val="00B0F0"/>
          <w:sz w:val="24"/>
          <w:lang w:eastAsia="ko-KR"/>
        </w:rPr>
      </w:pPr>
      <w:r w:rsidRPr="005F1E26">
        <w:rPr>
          <w:rFonts w:hint="eastAsia"/>
          <w:noProof/>
          <w:color w:val="00B0F0"/>
          <w:sz w:val="24"/>
          <w:lang w:eastAsia="ko-KR"/>
        </w:rPr>
        <w:t xml:space="preserve">-------------- </w:t>
      </w:r>
      <w:r>
        <w:rPr>
          <w:noProof/>
          <w:color w:val="00B0F0"/>
          <w:sz w:val="24"/>
          <w:lang w:eastAsia="ko-KR"/>
        </w:rPr>
        <w:t>End</w:t>
      </w:r>
      <w:r w:rsidRPr="005F1E26">
        <w:rPr>
          <w:rFonts w:hint="eastAsia"/>
          <w:noProof/>
          <w:color w:val="00B0F0"/>
          <w:sz w:val="24"/>
          <w:lang w:eastAsia="ko-KR"/>
        </w:rPr>
        <w:t xml:space="preserve"> of Change </w:t>
      </w:r>
      <w:r>
        <w:rPr>
          <w:noProof/>
          <w:color w:val="00B0F0"/>
          <w:sz w:val="24"/>
          <w:lang w:eastAsia="ko-KR"/>
        </w:rPr>
        <w:t>&lt;</w:t>
      </w:r>
      <w:r w:rsidR="008E2632">
        <w:rPr>
          <w:noProof/>
          <w:color w:val="00B0F0"/>
          <w:sz w:val="24"/>
          <w:lang w:eastAsia="ko-KR"/>
        </w:rPr>
        <w:t>2</w:t>
      </w:r>
      <w:r>
        <w:rPr>
          <w:noProof/>
          <w:color w:val="00B0F0"/>
          <w:sz w:val="24"/>
          <w:lang w:eastAsia="ko-KR"/>
        </w:rPr>
        <w:t xml:space="preserve">&gt; </w:t>
      </w:r>
      <w:r w:rsidRPr="005F1E26">
        <w:rPr>
          <w:rFonts w:hint="eastAsia"/>
          <w:noProof/>
          <w:color w:val="00B0F0"/>
          <w:sz w:val="24"/>
          <w:lang w:eastAsia="ko-KR"/>
        </w:rPr>
        <w:t>--------------</w:t>
      </w:r>
    </w:p>
    <w:p w14:paraId="6C47EE56" w14:textId="77777777" w:rsidR="00D044E0" w:rsidRDefault="00D044E0">
      <w:pPr>
        <w:rPr>
          <w:noProof/>
        </w:rPr>
      </w:pPr>
    </w:p>
    <w:p w14:paraId="593587AC" w14:textId="371C943B" w:rsidR="005B55E4" w:rsidRDefault="005B55E4" w:rsidP="005B55E4">
      <w:pPr>
        <w:jc w:val="center"/>
        <w:rPr>
          <w:noProof/>
          <w:color w:val="00B0F0"/>
          <w:sz w:val="24"/>
          <w:lang w:eastAsia="ko-KR"/>
        </w:rPr>
      </w:pPr>
      <w:r w:rsidRPr="005F1E26">
        <w:rPr>
          <w:rFonts w:hint="eastAsia"/>
          <w:noProof/>
          <w:color w:val="00B0F0"/>
          <w:sz w:val="24"/>
          <w:lang w:eastAsia="ko-KR"/>
        </w:rPr>
        <w:t>-------------- Start of Change</w:t>
      </w:r>
      <w:r>
        <w:rPr>
          <w:noProof/>
          <w:color w:val="00B0F0"/>
          <w:sz w:val="24"/>
          <w:lang w:eastAsia="ko-KR"/>
        </w:rPr>
        <w:t xml:space="preserve"> &lt;</w:t>
      </w:r>
      <w:r w:rsidR="008E2632">
        <w:rPr>
          <w:noProof/>
          <w:color w:val="00B0F0"/>
          <w:sz w:val="24"/>
          <w:lang w:eastAsia="ko-KR"/>
        </w:rPr>
        <w:t>3</w:t>
      </w:r>
      <w:r>
        <w:rPr>
          <w:noProof/>
          <w:color w:val="00B0F0"/>
          <w:sz w:val="24"/>
          <w:lang w:eastAsia="ko-KR"/>
        </w:rPr>
        <w:t>&gt;</w:t>
      </w:r>
      <w:r w:rsidRPr="005F1E26">
        <w:rPr>
          <w:rFonts w:hint="eastAsia"/>
          <w:noProof/>
          <w:color w:val="00B0F0"/>
          <w:sz w:val="24"/>
          <w:lang w:eastAsia="ko-KR"/>
        </w:rPr>
        <w:t xml:space="preserve"> --------------</w:t>
      </w:r>
    </w:p>
    <w:p w14:paraId="045856D4" w14:textId="77777777" w:rsidR="00C9744F" w:rsidRPr="009C5807" w:rsidRDefault="00C9744F" w:rsidP="00EA4EBB">
      <w:pPr>
        <w:pStyle w:val="2"/>
        <w:overflowPunct w:val="0"/>
        <w:autoSpaceDE w:val="0"/>
        <w:autoSpaceDN w:val="0"/>
        <w:adjustRightInd w:val="0"/>
        <w:textAlignment w:val="baseline"/>
        <w:rPr>
          <w:ins w:id="32" w:author="LGE" w:date="2023-10-17T09:57:00Z"/>
          <w:lang w:eastAsia="ko-KR"/>
        </w:rPr>
      </w:pPr>
      <w:ins w:id="33" w:author="LGE" w:date="2023-10-17T09:57:00Z">
        <w:r w:rsidRPr="009C5807">
          <w:rPr>
            <w:rFonts w:hint="eastAsia"/>
            <w:lang w:eastAsia="ko-KR"/>
          </w:rPr>
          <w:t>1</w:t>
        </w:r>
        <w:r w:rsidRPr="009C5807">
          <w:rPr>
            <w:lang w:eastAsia="ko-KR"/>
          </w:rPr>
          <w:t>2.3</w:t>
        </w:r>
        <w:r>
          <w:rPr>
            <w:lang w:eastAsia="ko-KR"/>
          </w:rPr>
          <w:t>A</w:t>
        </w:r>
        <w:r w:rsidRPr="009C5807">
          <w:rPr>
            <w:lang w:eastAsia="ko-KR"/>
          </w:rPr>
          <w:tab/>
          <w:t>Initiation/Cease of SLSS Transmissions</w:t>
        </w:r>
        <w:r>
          <w:rPr>
            <w:lang w:eastAsia="ko-KR"/>
          </w:rPr>
          <w:t xml:space="preserve"> with CCA</w:t>
        </w:r>
      </w:ins>
    </w:p>
    <w:p w14:paraId="4C07A435" w14:textId="77777777" w:rsidR="00C9744F" w:rsidRPr="009C5807" w:rsidRDefault="00C9744F" w:rsidP="00C9744F">
      <w:pPr>
        <w:pStyle w:val="3"/>
        <w:rPr>
          <w:ins w:id="34" w:author="LGE" w:date="2023-10-17T09:57:00Z"/>
        </w:rPr>
      </w:pPr>
      <w:ins w:id="35" w:author="LGE" w:date="2023-10-17T09:57:00Z">
        <w:r w:rsidRPr="009C5807">
          <w:rPr>
            <w:rFonts w:hint="eastAsia"/>
          </w:rPr>
          <w:t>1</w:t>
        </w:r>
        <w:r w:rsidRPr="009C5807">
          <w:t>2.3</w:t>
        </w:r>
        <w:r>
          <w:t>A</w:t>
        </w:r>
        <w:r w:rsidRPr="009C5807">
          <w:t>.1</w:t>
        </w:r>
        <w:r w:rsidRPr="009C5807">
          <w:tab/>
          <w:t>Introduction</w:t>
        </w:r>
      </w:ins>
    </w:p>
    <w:p w14:paraId="5C337100" w14:textId="77777777" w:rsidR="00C9744F" w:rsidRDefault="00C9744F" w:rsidP="00C9744F">
      <w:pPr>
        <w:rPr>
          <w:ins w:id="36" w:author="LGE" w:date="2023-10-17T09:57:00Z"/>
          <w:noProof/>
        </w:rPr>
      </w:pPr>
      <w:ins w:id="37" w:author="LGE" w:date="2023-10-17T09:57:00Z">
        <w:r w:rsidRPr="009C5807">
          <w:t xml:space="preserve">The requirements in this </w:t>
        </w:r>
        <w:proofErr w:type="spellStart"/>
        <w:r w:rsidRPr="009C5807">
          <w:t>subclause</w:t>
        </w:r>
        <w:proofErr w:type="spellEnd"/>
        <w:r w:rsidRPr="009C5807">
          <w:t xml:space="preserve"> </w:t>
        </w:r>
        <w:r w:rsidRPr="009C5807">
          <w:rPr>
            <w:rFonts w:hint="eastAsia"/>
          </w:rPr>
          <w:t>are applicable to</w:t>
        </w:r>
        <w:r w:rsidRPr="009C5807">
          <w:rPr>
            <w:noProof/>
          </w:rPr>
          <w:t xml:space="preserve"> the UE capable of </w:t>
        </w:r>
        <w:r w:rsidRPr="009C5807">
          <w:rPr>
            <w:rFonts w:hint="eastAsia"/>
            <w:noProof/>
          </w:rPr>
          <w:t>sidelink</w:t>
        </w:r>
        <w:r w:rsidRPr="009C5807">
          <w:rPr>
            <w:noProof/>
          </w:rPr>
          <w:t xml:space="preserve"> </w:t>
        </w:r>
        <w:r w:rsidRPr="009C5807">
          <w:rPr>
            <w:rFonts w:hint="eastAsia"/>
            <w:noProof/>
          </w:rPr>
          <w:t>c</w:t>
        </w:r>
        <w:r w:rsidRPr="009C5807">
          <w:rPr>
            <w:noProof/>
          </w:rPr>
          <w:t>ommunication</w:t>
        </w:r>
        <w:r w:rsidRPr="009C5807">
          <w:rPr>
            <w:rFonts w:hint="eastAsia"/>
            <w:noProof/>
          </w:rPr>
          <w:t xml:space="preserve"> </w:t>
        </w:r>
        <w:r w:rsidRPr="000428BE">
          <w:rPr>
            <w:noProof/>
          </w:rPr>
          <w:t xml:space="preserve">in unlicensed spectrum </w:t>
        </w:r>
        <w:r w:rsidRPr="009C5807">
          <w:rPr>
            <w:rFonts w:hint="eastAsia"/>
            <w:noProof/>
          </w:rPr>
          <w:t>when:</w:t>
        </w:r>
      </w:ins>
    </w:p>
    <w:p w14:paraId="3C82EE7B" w14:textId="77777777" w:rsidR="00C9744F" w:rsidRPr="009C5807" w:rsidRDefault="00C9744F" w:rsidP="00C9744F">
      <w:pPr>
        <w:pStyle w:val="B1"/>
        <w:rPr>
          <w:ins w:id="38" w:author="LGE" w:date="2023-10-17T09:57:00Z"/>
          <w:noProof/>
        </w:rPr>
      </w:pPr>
      <w:ins w:id="39" w:author="LGE" w:date="2023-10-17T09:57:00Z">
        <w:r w:rsidRPr="009C5807">
          <w:rPr>
            <w:noProof/>
          </w:rPr>
          <w:t>-</w:t>
        </w:r>
        <w:r w:rsidRPr="009C5807">
          <w:rPr>
            <w:noProof/>
          </w:rPr>
          <w:tab/>
          <w:t xml:space="preserve">GNSS </w:t>
        </w:r>
        <w:r w:rsidRPr="009C5807">
          <w:rPr>
            <w:rFonts w:eastAsia="맑은 고딕"/>
          </w:rPr>
          <w:t xml:space="preserve">is used </w:t>
        </w:r>
        <w:r w:rsidRPr="009C5807">
          <w:rPr>
            <w:rFonts w:hint="eastAsia"/>
          </w:rPr>
          <w:t>as the synchronization reference source</w:t>
        </w:r>
        <w:r w:rsidRPr="009C5807">
          <w:t>;</w:t>
        </w:r>
      </w:ins>
    </w:p>
    <w:p w14:paraId="0603CA97" w14:textId="77777777" w:rsidR="00C9744F" w:rsidRPr="009C5807" w:rsidRDefault="00C9744F" w:rsidP="00C9744F">
      <w:pPr>
        <w:pStyle w:val="B1"/>
        <w:rPr>
          <w:ins w:id="40" w:author="LGE" w:date="2023-10-17T09:57:00Z"/>
        </w:rPr>
      </w:pPr>
      <w:ins w:id="41" w:author="LGE" w:date="2023-10-17T09:57:00Z">
        <w:r w:rsidRPr="009C5807">
          <w:rPr>
            <w:noProof/>
          </w:rPr>
          <w:t>-</w:t>
        </w:r>
        <w:r w:rsidRPr="009C5807">
          <w:rPr>
            <w:noProof/>
          </w:rPr>
          <w:tab/>
          <w:t xml:space="preserve">NR Cell </w:t>
        </w:r>
        <w:r w:rsidRPr="009C5807">
          <w:rPr>
            <w:rFonts w:eastAsia="맑은 고딕"/>
          </w:rPr>
          <w:t xml:space="preserve">is used </w:t>
        </w:r>
        <w:r w:rsidRPr="009C5807">
          <w:rPr>
            <w:rFonts w:hint="eastAsia"/>
          </w:rPr>
          <w:t>as the synchronization reference source</w:t>
        </w:r>
        <w:r w:rsidRPr="009C5807">
          <w:t>;</w:t>
        </w:r>
      </w:ins>
    </w:p>
    <w:p w14:paraId="5A7FB787" w14:textId="77777777" w:rsidR="00C9744F" w:rsidRPr="009C5807" w:rsidRDefault="00C9744F" w:rsidP="00C9744F">
      <w:pPr>
        <w:pStyle w:val="B1"/>
        <w:rPr>
          <w:ins w:id="42" w:author="LGE" w:date="2023-10-17T09:57:00Z"/>
          <w:noProof/>
        </w:rPr>
      </w:pPr>
      <w:ins w:id="43" w:author="LGE" w:date="2023-10-17T09:57:00Z">
        <w:r w:rsidRPr="009C5807">
          <w:rPr>
            <w:noProof/>
          </w:rPr>
          <w:t>-</w:t>
        </w:r>
        <w:r w:rsidRPr="009C5807">
          <w:rPr>
            <w:noProof/>
          </w:rPr>
          <w:tab/>
          <w:t xml:space="preserve">EUTRAN Cell </w:t>
        </w:r>
        <w:r w:rsidRPr="009C5807">
          <w:rPr>
            <w:rFonts w:eastAsia="맑은 고딕"/>
          </w:rPr>
          <w:t xml:space="preserve">is used </w:t>
        </w:r>
        <w:r w:rsidRPr="009C5807">
          <w:rPr>
            <w:rFonts w:hint="eastAsia"/>
          </w:rPr>
          <w:t>as the synchronization reference source</w:t>
        </w:r>
        <w:r w:rsidRPr="009C5807">
          <w:t>;</w:t>
        </w:r>
      </w:ins>
    </w:p>
    <w:p w14:paraId="70B0AA7B" w14:textId="77777777" w:rsidR="00C9744F" w:rsidRDefault="00C9744F" w:rsidP="00C9744F">
      <w:pPr>
        <w:pStyle w:val="B1"/>
        <w:rPr>
          <w:ins w:id="44" w:author="LGE" w:date="2023-10-17T09:57:00Z"/>
        </w:rPr>
      </w:pPr>
      <w:ins w:id="45" w:author="LGE" w:date="2023-10-17T09:57:00Z">
        <w:r w:rsidRPr="009C5807">
          <w:rPr>
            <w:noProof/>
          </w:rPr>
          <w:t>-</w:t>
        </w:r>
        <w:r w:rsidRPr="009C5807">
          <w:rPr>
            <w:noProof/>
          </w:rPr>
          <w:tab/>
          <w:t xml:space="preserve">SyncRef UE </w:t>
        </w:r>
        <w:r w:rsidRPr="009C5807">
          <w:rPr>
            <w:rFonts w:eastAsia="맑은 고딕"/>
          </w:rPr>
          <w:t xml:space="preserve">is used </w:t>
        </w:r>
        <w:r w:rsidRPr="009C5807">
          <w:rPr>
            <w:rFonts w:hint="eastAsia"/>
          </w:rPr>
          <w:t>as the synchronization reference source</w:t>
        </w:r>
        <w:r w:rsidRPr="000B4C38">
          <w:rPr>
            <w:lang w:eastAsia="sv-SE"/>
          </w:rPr>
          <w:t xml:space="preserve"> </w:t>
        </w:r>
        <w:r w:rsidRPr="002B288A">
          <w:rPr>
            <w:lang w:eastAsia="sv-SE"/>
          </w:rPr>
          <w:t xml:space="preserve">on a carrier frequency </w:t>
        </w:r>
        <w:r>
          <w:rPr>
            <w:lang w:eastAsia="sv-SE"/>
          </w:rPr>
          <w:t xml:space="preserve">subject to </w:t>
        </w:r>
        <w:r w:rsidRPr="002B288A">
          <w:rPr>
            <w:lang w:eastAsia="sv-SE"/>
          </w:rPr>
          <w:t>CCA</w:t>
        </w:r>
        <w:r w:rsidRPr="009C5807">
          <w:t>.</w:t>
        </w:r>
      </w:ins>
    </w:p>
    <w:p w14:paraId="448914DD" w14:textId="77777777" w:rsidR="00C9744F" w:rsidRPr="00EA4EBB" w:rsidRDefault="00C9744F" w:rsidP="00EA4EBB">
      <w:pPr>
        <w:pStyle w:val="4"/>
        <w:overflowPunct w:val="0"/>
        <w:autoSpaceDE w:val="0"/>
        <w:autoSpaceDN w:val="0"/>
        <w:adjustRightInd w:val="0"/>
        <w:textAlignment w:val="baseline"/>
        <w:rPr>
          <w:ins w:id="46" w:author="LGE" w:date="2023-10-17T09:57:00Z"/>
          <w:rFonts w:eastAsia="Times New Roman"/>
          <w:lang w:eastAsia="en-GB"/>
        </w:rPr>
      </w:pPr>
      <w:ins w:id="47" w:author="LGE" w:date="2023-10-17T09:57:00Z">
        <w:r w:rsidRPr="00EA4EBB">
          <w:rPr>
            <w:rFonts w:eastAsia="Times New Roman" w:hint="eastAsia"/>
            <w:lang w:eastAsia="en-GB"/>
          </w:rPr>
          <w:t>1</w:t>
        </w:r>
        <w:r w:rsidRPr="00EA4EBB">
          <w:rPr>
            <w:rFonts w:eastAsia="Times New Roman"/>
            <w:lang w:eastAsia="en-GB"/>
          </w:rPr>
          <w:t>2.</w:t>
        </w:r>
        <w:r w:rsidRPr="00EA4EBB">
          <w:rPr>
            <w:rFonts w:eastAsia="Times New Roman" w:hint="eastAsia"/>
            <w:lang w:eastAsia="en-GB"/>
          </w:rPr>
          <w:t>3</w:t>
        </w:r>
        <w:r w:rsidRPr="00EA4EBB">
          <w:rPr>
            <w:rFonts w:eastAsia="Times New Roman"/>
            <w:lang w:eastAsia="en-GB"/>
          </w:rPr>
          <w:t>A.</w:t>
        </w:r>
        <w:r w:rsidRPr="00EA4EBB">
          <w:rPr>
            <w:rFonts w:eastAsia="Times New Roman" w:hint="eastAsia"/>
            <w:lang w:eastAsia="en-GB"/>
          </w:rPr>
          <w:t>1</w:t>
        </w:r>
        <w:r w:rsidRPr="00EA4EBB">
          <w:rPr>
            <w:rFonts w:eastAsia="Times New Roman"/>
            <w:lang w:eastAsia="en-GB"/>
          </w:rPr>
          <w:t>.1</w:t>
        </w:r>
        <w:r w:rsidRPr="00EA4EBB">
          <w:rPr>
            <w:rFonts w:eastAsia="Times New Roman"/>
            <w:lang w:eastAsia="en-GB"/>
          </w:rPr>
          <w:tab/>
          <w:t>Initiation/Cease of SLSS transmissions with NR cell</w:t>
        </w:r>
        <w:r w:rsidRPr="00EA4EBB">
          <w:rPr>
            <w:rFonts w:eastAsia="Times New Roman" w:hint="eastAsia"/>
            <w:lang w:eastAsia="en-GB"/>
          </w:rPr>
          <w:t xml:space="preserve"> as </w:t>
        </w:r>
        <w:r w:rsidRPr="00EA4EBB">
          <w:rPr>
            <w:rFonts w:eastAsia="Times New Roman"/>
            <w:lang w:eastAsia="en-GB"/>
          </w:rPr>
          <w:t>synchronization reference source</w:t>
        </w:r>
      </w:ins>
    </w:p>
    <w:p w14:paraId="59F23694" w14:textId="77777777" w:rsidR="00C9744F" w:rsidRPr="009C5807" w:rsidRDefault="00C9744F" w:rsidP="00C9744F">
      <w:pPr>
        <w:rPr>
          <w:ins w:id="48" w:author="LGE" w:date="2023-10-17T09:57:00Z"/>
        </w:rPr>
      </w:pPr>
      <w:ins w:id="49" w:author="LGE" w:date="2023-10-17T09:57:00Z">
        <w:r w:rsidRPr="009C5807">
          <w:t>The requirements</w:t>
        </w:r>
        <w:r>
          <w:t xml:space="preserve"> defined in </w:t>
        </w:r>
        <w:proofErr w:type="spellStart"/>
        <w:r>
          <w:t>subclause</w:t>
        </w:r>
        <w:proofErr w:type="spellEnd"/>
        <w:r>
          <w:t xml:space="preserve"> </w:t>
        </w:r>
        <w:r w:rsidRPr="009C5807">
          <w:rPr>
            <w:rFonts w:hint="eastAsia"/>
          </w:rPr>
          <w:t>1</w:t>
        </w:r>
        <w:r w:rsidRPr="009C5807">
          <w:t>2.</w:t>
        </w:r>
        <w:r w:rsidRPr="009C5807">
          <w:rPr>
            <w:rFonts w:hint="eastAsia"/>
          </w:rPr>
          <w:t>3</w:t>
        </w:r>
        <w:r w:rsidRPr="009C5807">
          <w:t>.</w:t>
        </w:r>
        <w:r w:rsidRPr="009C5807">
          <w:rPr>
            <w:rFonts w:hint="eastAsia"/>
          </w:rPr>
          <w:t>1</w:t>
        </w:r>
        <w:r w:rsidRPr="009C5807">
          <w:t>.1</w:t>
        </w:r>
        <w:r>
          <w:rPr>
            <w:lang w:val="en-US" w:eastAsia="zh-CN"/>
          </w:rPr>
          <w:t xml:space="preserve"> </w:t>
        </w:r>
        <w:r w:rsidRPr="009C5807">
          <w:t xml:space="preserve">apply </w:t>
        </w:r>
        <w:r w:rsidRPr="009C5807">
          <w:rPr>
            <w:rFonts w:hint="eastAsia"/>
          </w:rPr>
          <w:t xml:space="preserve">when the </w:t>
        </w:r>
        <w:r w:rsidRPr="009C5807">
          <w:t>NR Cell</w:t>
        </w:r>
        <w:r w:rsidRPr="009C5807" w:rsidDel="00EC14FF">
          <w:rPr>
            <w:rFonts w:hint="eastAsia"/>
          </w:rPr>
          <w:t xml:space="preserve"> </w:t>
        </w:r>
        <w:r w:rsidRPr="009C5807">
          <w:t xml:space="preserve">is used as synchronization reference source </w:t>
        </w:r>
        <w:r w:rsidRPr="009C5807">
          <w:rPr>
            <w:rFonts w:hint="eastAsia"/>
          </w:rPr>
          <w:t>and when the UE is</w:t>
        </w:r>
      </w:ins>
    </w:p>
    <w:p w14:paraId="3C24B2DE" w14:textId="77777777" w:rsidR="00C9744F" w:rsidRDefault="00C9744F" w:rsidP="00C9744F">
      <w:pPr>
        <w:pStyle w:val="B1"/>
        <w:rPr>
          <w:ins w:id="50" w:author="LGE" w:date="2023-10-17T09:57:00Z"/>
        </w:rPr>
      </w:pPr>
      <w:ins w:id="51" w:author="LGE" w:date="2023-10-17T09:57:00Z">
        <w:r>
          <w:lastRenderedPageBreak/>
          <w:t>-</w:t>
        </w:r>
        <w:r>
          <w:tab/>
        </w:r>
        <w:proofErr w:type="gramStart"/>
        <w:r>
          <w:t>out</w:t>
        </w:r>
        <w:proofErr w:type="gramEnd"/>
        <w:r>
          <w:t xml:space="preserve"> of coverage on the NR sidelink carrier and in-coverage with a serving cell on a NR non- sidelink carrier, or</w:t>
        </w:r>
      </w:ins>
    </w:p>
    <w:p w14:paraId="71323938" w14:textId="206FBC6C" w:rsidR="00C9744F" w:rsidRPr="005B55E4" w:rsidRDefault="00C9744F" w:rsidP="00CA1473">
      <w:pPr>
        <w:pStyle w:val="B1"/>
        <w:rPr>
          <w:ins w:id="52" w:author="LGE" w:date="2023-10-17T09:57:00Z"/>
        </w:rPr>
      </w:pPr>
      <w:ins w:id="53" w:author="LGE" w:date="2023-10-17T09:57:00Z">
        <w:r>
          <w:t>-</w:t>
        </w:r>
        <w:r>
          <w:tab/>
        </w:r>
        <w:proofErr w:type="gramStart"/>
        <w:r>
          <w:t>in</w:t>
        </w:r>
        <w:proofErr w:type="gramEnd"/>
        <w:r>
          <w:t xml:space="preserve"> coverage with a serving cell on a NR sidelink carrier.</w:t>
        </w:r>
      </w:ins>
    </w:p>
    <w:p w14:paraId="2ECA0385" w14:textId="77777777" w:rsidR="00C9744F" w:rsidRPr="00EA4EBB" w:rsidRDefault="00C9744F" w:rsidP="00EA4EBB">
      <w:pPr>
        <w:pStyle w:val="4"/>
        <w:overflowPunct w:val="0"/>
        <w:autoSpaceDE w:val="0"/>
        <w:autoSpaceDN w:val="0"/>
        <w:adjustRightInd w:val="0"/>
        <w:textAlignment w:val="baseline"/>
        <w:rPr>
          <w:ins w:id="54" w:author="LGE" w:date="2023-10-17T09:57:00Z"/>
          <w:rFonts w:eastAsia="Times New Roman"/>
          <w:lang w:eastAsia="en-GB"/>
        </w:rPr>
      </w:pPr>
      <w:ins w:id="55" w:author="LGE" w:date="2023-10-17T09:57:00Z">
        <w:r w:rsidRPr="00EA4EBB">
          <w:rPr>
            <w:rFonts w:eastAsia="Times New Roman" w:hint="eastAsia"/>
            <w:lang w:eastAsia="en-GB"/>
          </w:rPr>
          <w:t>1</w:t>
        </w:r>
        <w:r w:rsidRPr="00EA4EBB">
          <w:rPr>
            <w:rFonts w:eastAsia="Times New Roman"/>
            <w:lang w:eastAsia="en-GB"/>
          </w:rPr>
          <w:t>2.</w:t>
        </w:r>
        <w:r w:rsidRPr="00EA4EBB">
          <w:rPr>
            <w:rFonts w:eastAsia="Times New Roman" w:hint="eastAsia"/>
            <w:lang w:eastAsia="en-GB"/>
          </w:rPr>
          <w:t>3</w:t>
        </w:r>
        <w:r w:rsidRPr="00EA4EBB">
          <w:rPr>
            <w:rFonts w:eastAsia="Times New Roman"/>
            <w:lang w:eastAsia="en-GB"/>
          </w:rPr>
          <w:t>A.</w:t>
        </w:r>
        <w:r w:rsidRPr="00EA4EBB">
          <w:rPr>
            <w:rFonts w:eastAsia="Times New Roman" w:hint="eastAsia"/>
            <w:lang w:eastAsia="en-GB"/>
          </w:rPr>
          <w:t>1</w:t>
        </w:r>
        <w:r w:rsidRPr="00EA4EBB">
          <w:rPr>
            <w:rFonts w:eastAsia="Times New Roman"/>
            <w:lang w:eastAsia="en-GB"/>
          </w:rPr>
          <w:t>.2</w:t>
        </w:r>
        <w:r w:rsidRPr="00EA4EBB">
          <w:rPr>
            <w:rFonts w:eastAsia="Times New Roman"/>
            <w:lang w:eastAsia="en-GB"/>
          </w:rPr>
          <w:tab/>
          <w:t>Initiation/Cease of SLSS transmissions with EUTRAN cell</w:t>
        </w:r>
        <w:r w:rsidRPr="00EA4EBB">
          <w:rPr>
            <w:rFonts w:eastAsia="Times New Roman" w:hint="eastAsia"/>
            <w:lang w:eastAsia="en-GB"/>
          </w:rPr>
          <w:t xml:space="preserve"> as </w:t>
        </w:r>
        <w:r w:rsidRPr="00EA4EBB">
          <w:rPr>
            <w:rFonts w:eastAsia="Times New Roman"/>
            <w:lang w:eastAsia="en-GB"/>
          </w:rPr>
          <w:t>synchronization reference source</w:t>
        </w:r>
      </w:ins>
    </w:p>
    <w:p w14:paraId="16F5C7A1" w14:textId="77777777" w:rsidR="00C9744F" w:rsidRPr="009C5807" w:rsidRDefault="00C9744F" w:rsidP="00C9744F">
      <w:pPr>
        <w:rPr>
          <w:ins w:id="56" w:author="LGE" w:date="2023-10-17T09:57:00Z"/>
        </w:rPr>
      </w:pPr>
      <w:ins w:id="57" w:author="LGE" w:date="2023-10-17T09:57:00Z">
        <w:r w:rsidRPr="009C5807">
          <w:t xml:space="preserve">The requirements </w:t>
        </w:r>
        <w:r>
          <w:t xml:space="preserve">defined in </w:t>
        </w:r>
        <w:proofErr w:type="spellStart"/>
        <w:r>
          <w:t>subclause</w:t>
        </w:r>
        <w:proofErr w:type="spellEnd"/>
        <w:r>
          <w:t xml:space="preserve"> </w:t>
        </w:r>
        <w:r w:rsidRPr="009C5807">
          <w:rPr>
            <w:rFonts w:hint="eastAsia"/>
          </w:rPr>
          <w:t>1</w:t>
        </w:r>
        <w:r w:rsidRPr="009C5807">
          <w:t>2.</w:t>
        </w:r>
        <w:r w:rsidRPr="009C5807">
          <w:rPr>
            <w:rFonts w:hint="eastAsia"/>
          </w:rPr>
          <w:t>3</w:t>
        </w:r>
        <w:r w:rsidRPr="009C5807">
          <w:t>.</w:t>
        </w:r>
        <w:r w:rsidRPr="009C5807">
          <w:rPr>
            <w:rFonts w:hint="eastAsia"/>
          </w:rPr>
          <w:t>1</w:t>
        </w:r>
        <w:r w:rsidRPr="009C5807">
          <w:t>.2</w:t>
        </w:r>
        <w:r>
          <w:t xml:space="preserve"> </w:t>
        </w:r>
        <w:r w:rsidRPr="009C5807">
          <w:t xml:space="preserve">apply </w:t>
        </w:r>
        <w:r w:rsidRPr="009C5807">
          <w:rPr>
            <w:rFonts w:hint="eastAsia"/>
          </w:rPr>
          <w:t xml:space="preserve">when the </w:t>
        </w:r>
        <w:r w:rsidRPr="009C5807">
          <w:t>EUTRAN Cell</w:t>
        </w:r>
        <w:r w:rsidRPr="009C5807" w:rsidDel="00EC14FF">
          <w:rPr>
            <w:rFonts w:hint="eastAsia"/>
          </w:rPr>
          <w:t xml:space="preserve"> </w:t>
        </w:r>
        <w:r w:rsidRPr="009C5807">
          <w:t xml:space="preserve">is used as synchronization reference source </w:t>
        </w:r>
        <w:r w:rsidRPr="009C5807">
          <w:rPr>
            <w:rFonts w:hint="eastAsia"/>
          </w:rPr>
          <w:t>and when the UE is</w:t>
        </w:r>
      </w:ins>
    </w:p>
    <w:p w14:paraId="671B699C" w14:textId="799C43FD" w:rsidR="00C9744F" w:rsidRDefault="00C9744F" w:rsidP="00CA1473">
      <w:pPr>
        <w:pStyle w:val="B1"/>
        <w:rPr>
          <w:ins w:id="58" w:author="LGE" w:date="2023-10-17T09:57:00Z"/>
        </w:rPr>
      </w:pPr>
      <w:ins w:id="59" w:author="LGE" w:date="2023-10-17T09:57:00Z">
        <w:r w:rsidRPr="009C5807">
          <w:t>-</w:t>
        </w:r>
        <w:r w:rsidRPr="009C5807">
          <w:tab/>
        </w:r>
        <w:proofErr w:type="gramStart"/>
        <w:r w:rsidRPr="009C5807">
          <w:t>out</w:t>
        </w:r>
        <w:proofErr w:type="gramEnd"/>
        <w:r w:rsidRPr="009C5807">
          <w:t xml:space="preserve"> of coverage on the NR sidelink carrier and in-coverage with a serving cell on a LTE non-sidelink carrier</w:t>
        </w:r>
        <w:r>
          <w:t>.</w:t>
        </w:r>
      </w:ins>
    </w:p>
    <w:p w14:paraId="21AF77CA" w14:textId="77777777" w:rsidR="00C9744F" w:rsidRPr="00EA4EBB" w:rsidRDefault="00C9744F" w:rsidP="00C9744F">
      <w:pPr>
        <w:pStyle w:val="4"/>
        <w:rPr>
          <w:ins w:id="60" w:author="LGE" w:date="2023-10-17T09:57:00Z"/>
          <w:rFonts w:eastAsia="Times New Roman"/>
          <w:lang w:eastAsia="en-GB"/>
        </w:rPr>
      </w:pPr>
      <w:ins w:id="61" w:author="LGE" w:date="2023-10-17T09:57:00Z">
        <w:r w:rsidRPr="00EA4EBB">
          <w:rPr>
            <w:rFonts w:eastAsia="Times New Roman" w:hint="eastAsia"/>
            <w:lang w:eastAsia="en-GB"/>
          </w:rPr>
          <w:t>1</w:t>
        </w:r>
        <w:r w:rsidRPr="00EA4EBB">
          <w:rPr>
            <w:rFonts w:eastAsia="Times New Roman"/>
            <w:lang w:eastAsia="en-GB"/>
          </w:rPr>
          <w:t>2.</w:t>
        </w:r>
        <w:r w:rsidRPr="00EA4EBB">
          <w:rPr>
            <w:rFonts w:eastAsia="Times New Roman" w:hint="eastAsia"/>
            <w:lang w:eastAsia="en-GB"/>
          </w:rPr>
          <w:t>3</w:t>
        </w:r>
        <w:r w:rsidRPr="00EA4EBB">
          <w:rPr>
            <w:rFonts w:eastAsia="Times New Roman"/>
            <w:lang w:eastAsia="en-GB"/>
          </w:rPr>
          <w:t>A.</w:t>
        </w:r>
        <w:r w:rsidRPr="00EA4EBB">
          <w:rPr>
            <w:rFonts w:eastAsia="Times New Roman" w:hint="eastAsia"/>
            <w:lang w:eastAsia="en-GB"/>
          </w:rPr>
          <w:t>1</w:t>
        </w:r>
        <w:r w:rsidRPr="00EA4EBB">
          <w:rPr>
            <w:rFonts w:eastAsia="Times New Roman"/>
            <w:lang w:eastAsia="en-GB"/>
          </w:rPr>
          <w:t>.3</w:t>
        </w:r>
        <w:r w:rsidRPr="00EA4EBB">
          <w:rPr>
            <w:rFonts w:eastAsia="Times New Roman"/>
            <w:lang w:eastAsia="en-GB"/>
          </w:rPr>
          <w:tab/>
          <w:t xml:space="preserve">Initiation/Cease of SLSS transmissions with </w:t>
        </w:r>
        <w:r w:rsidRPr="00EA4EBB">
          <w:rPr>
            <w:rFonts w:eastAsia="Times New Roman" w:hint="eastAsia"/>
            <w:lang w:eastAsia="en-GB"/>
          </w:rPr>
          <w:t xml:space="preserve">GNSS as </w:t>
        </w:r>
        <w:r w:rsidRPr="00EA4EBB">
          <w:rPr>
            <w:rFonts w:eastAsia="Times New Roman"/>
            <w:lang w:eastAsia="en-GB"/>
          </w:rPr>
          <w:t>synchronization reference source</w:t>
        </w:r>
      </w:ins>
    </w:p>
    <w:p w14:paraId="63934C5C" w14:textId="77777777" w:rsidR="00C9744F" w:rsidRPr="009C5807" w:rsidRDefault="00C9744F" w:rsidP="00C9744F">
      <w:pPr>
        <w:rPr>
          <w:ins w:id="62" w:author="LGE" w:date="2023-10-17T09:57:00Z"/>
        </w:rPr>
      </w:pPr>
      <w:ins w:id="63" w:author="LGE" w:date="2023-10-17T09:57:00Z">
        <w:r w:rsidRPr="009C5807">
          <w:t>The requirements</w:t>
        </w:r>
        <w:r>
          <w:t xml:space="preserve"> defined in </w:t>
        </w:r>
        <w:proofErr w:type="spellStart"/>
        <w:r>
          <w:t>subclause</w:t>
        </w:r>
        <w:proofErr w:type="spellEnd"/>
        <w:r>
          <w:t xml:space="preserve"> </w:t>
        </w:r>
        <w:r w:rsidRPr="009C5807">
          <w:rPr>
            <w:rFonts w:hint="eastAsia"/>
          </w:rPr>
          <w:t>1</w:t>
        </w:r>
        <w:r w:rsidRPr="009C5807">
          <w:t>2.</w:t>
        </w:r>
        <w:r w:rsidRPr="009C5807">
          <w:rPr>
            <w:rFonts w:hint="eastAsia"/>
          </w:rPr>
          <w:t>3</w:t>
        </w:r>
        <w:r w:rsidRPr="009C5807">
          <w:t>.</w:t>
        </w:r>
        <w:r w:rsidRPr="009C5807">
          <w:rPr>
            <w:rFonts w:hint="eastAsia"/>
          </w:rPr>
          <w:t>1</w:t>
        </w:r>
        <w:r w:rsidRPr="009C5807">
          <w:t xml:space="preserve">.3 apply </w:t>
        </w:r>
        <w:r w:rsidRPr="009C5807">
          <w:rPr>
            <w:rFonts w:hint="eastAsia"/>
          </w:rPr>
          <w:t>when GNSS</w:t>
        </w:r>
        <w:r w:rsidRPr="009C5807">
          <w:t xml:space="preserve"> is used as synchronization reference source</w:t>
        </w:r>
        <w:r w:rsidRPr="009C5807">
          <w:rPr>
            <w:rFonts w:hint="eastAsia"/>
          </w:rPr>
          <w:t xml:space="preserve"> and when the UE is</w:t>
        </w:r>
      </w:ins>
    </w:p>
    <w:p w14:paraId="24E5464E" w14:textId="77777777" w:rsidR="00C9744F" w:rsidRDefault="00C9744F" w:rsidP="00C9744F">
      <w:pPr>
        <w:pStyle w:val="B1"/>
        <w:rPr>
          <w:ins w:id="64" w:author="LGE" w:date="2023-10-17T09:57:00Z"/>
        </w:rPr>
      </w:pPr>
      <w:ins w:id="65" w:author="LGE" w:date="2023-10-17T09:57:00Z">
        <w:r>
          <w:t>-</w:t>
        </w:r>
        <w:r>
          <w:tab/>
        </w:r>
        <w:proofErr w:type="gramStart"/>
        <w:r w:rsidRPr="009C5807">
          <w:t>out</w:t>
        </w:r>
        <w:proofErr w:type="gramEnd"/>
        <w:r w:rsidRPr="009C5807">
          <w:t xml:space="preserve"> of coverage on the </w:t>
        </w:r>
        <w:r w:rsidRPr="009C5807">
          <w:rPr>
            <w:rFonts w:hint="eastAsia"/>
          </w:rPr>
          <w:t xml:space="preserve">sidelink </w:t>
        </w:r>
        <w:r w:rsidRPr="009C5807">
          <w:t xml:space="preserve">carrier and </w:t>
        </w:r>
        <w:r w:rsidRPr="009C5807">
          <w:rPr>
            <w:rFonts w:hint="eastAsia"/>
          </w:rPr>
          <w:t xml:space="preserve">in-coverage </w:t>
        </w:r>
        <w:r w:rsidRPr="009C5807">
          <w:t>with a serving cell on a non-</w:t>
        </w:r>
        <w:r w:rsidRPr="009C5807">
          <w:rPr>
            <w:rFonts w:hint="eastAsia"/>
          </w:rPr>
          <w:t xml:space="preserve">sidelink </w:t>
        </w:r>
        <w:r w:rsidRPr="009C5807">
          <w:t>carrier</w:t>
        </w:r>
        <w:r w:rsidRPr="009C5807">
          <w:rPr>
            <w:rFonts w:hint="eastAsia"/>
          </w:rPr>
          <w:t>,</w:t>
        </w:r>
        <w:r w:rsidRPr="009E48F4">
          <w:t xml:space="preserve"> </w:t>
        </w:r>
        <w:r>
          <w:t>or</w:t>
        </w:r>
      </w:ins>
    </w:p>
    <w:p w14:paraId="0D5F9134" w14:textId="7AE9290F" w:rsidR="00C9744F" w:rsidRPr="009C5807" w:rsidRDefault="00C9744F" w:rsidP="00CA1473">
      <w:pPr>
        <w:pStyle w:val="B1"/>
        <w:rPr>
          <w:ins w:id="66" w:author="LGE" w:date="2023-10-17T09:57:00Z"/>
        </w:rPr>
      </w:pPr>
      <w:ins w:id="67" w:author="LGE" w:date="2023-10-17T09:57:00Z">
        <w:r>
          <w:t>-</w:t>
        </w:r>
        <w:r>
          <w:tab/>
        </w:r>
        <w:proofErr w:type="gramStart"/>
        <w:r>
          <w:t>in</w:t>
        </w:r>
        <w:proofErr w:type="gramEnd"/>
        <w:r>
          <w:t xml:space="preserve"> coverage with a serving cell on a NR sidelink carrier.</w:t>
        </w:r>
      </w:ins>
    </w:p>
    <w:p w14:paraId="265242F8" w14:textId="77777777" w:rsidR="00C9744F" w:rsidRPr="00EA4EBB" w:rsidRDefault="00C9744F" w:rsidP="00C9744F">
      <w:pPr>
        <w:pStyle w:val="4"/>
        <w:rPr>
          <w:ins w:id="68" w:author="LGE" w:date="2023-10-17T09:57:00Z"/>
          <w:rFonts w:eastAsia="Times New Roman"/>
          <w:lang w:eastAsia="en-GB"/>
        </w:rPr>
      </w:pPr>
      <w:ins w:id="69" w:author="LGE" w:date="2023-10-17T09:57:00Z">
        <w:r w:rsidRPr="00EA4EBB">
          <w:rPr>
            <w:rFonts w:eastAsia="Times New Roman" w:hint="eastAsia"/>
            <w:lang w:eastAsia="en-GB"/>
          </w:rPr>
          <w:t>1</w:t>
        </w:r>
        <w:r w:rsidRPr="00EA4EBB">
          <w:rPr>
            <w:rFonts w:eastAsia="Times New Roman"/>
            <w:lang w:eastAsia="en-GB"/>
          </w:rPr>
          <w:t>2.</w:t>
        </w:r>
        <w:r w:rsidRPr="00EA4EBB">
          <w:rPr>
            <w:rFonts w:eastAsia="Times New Roman" w:hint="eastAsia"/>
            <w:lang w:eastAsia="en-GB"/>
          </w:rPr>
          <w:t>3</w:t>
        </w:r>
        <w:r w:rsidRPr="00EA4EBB">
          <w:rPr>
            <w:rFonts w:eastAsia="Times New Roman"/>
            <w:lang w:eastAsia="en-GB"/>
          </w:rPr>
          <w:t>A.</w:t>
        </w:r>
        <w:r w:rsidRPr="00EA4EBB">
          <w:rPr>
            <w:rFonts w:eastAsia="Times New Roman" w:hint="eastAsia"/>
            <w:lang w:eastAsia="en-GB"/>
          </w:rPr>
          <w:t>1</w:t>
        </w:r>
        <w:r w:rsidRPr="00EA4EBB">
          <w:rPr>
            <w:rFonts w:eastAsia="Times New Roman"/>
            <w:lang w:eastAsia="en-GB"/>
          </w:rPr>
          <w:t>.4</w:t>
        </w:r>
        <w:r w:rsidRPr="00EA4EBB">
          <w:rPr>
            <w:rFonts w:eastAsia="Times New Roman"/>
            <w:lang w:eastAsia="en-GB"/>
          </w:rPr>
          <w:tab/>
          <w:t xml:space="preserve">Initiation/Cease of SLSS transmissions with </w:t>
        </w:r>
        <w:r w:rsidRPr="00EA4EBB">
          <w:rPr>
            <w:rFonts w:eastAsia="Times New Roman" w:hint="eastAsia"/>
            <w:lang w:eastAsia="en-GB"/>
          </w:rPr>
          <w:t xml:space="preserve">SyncRef UE as </w:t>
        </w:r>
        <w:r w:rsidRPr="00EA4EBB">
          <w:rPr>
            <w:rFonts w:eastAsia="Times New Roman"/>
            <w:lang w:eastAsia="en-GB"/>
          </w:rPr>
          <w:t>synchronization reference source</w:t>
        </w:r>
      </w:ins>
    </w:p>
    <w:p w14:paraId="3CDFFE15" w14:textId="77777777" w:rsidR="00C9744F" w:rsidRPr="009C5807" w:rsidRDefault="00C9744F" w:rsidP="00C9744F">
      <w:pPr>
        <w:rPr>
          <w:ins w:id="70" w:author="LGE" w:date="2023-10-17T09:57:00Z"/>
        </w:rPr>
      </w:pPr>
      <w:ins w:id="71" w:author="LGE" w:date="2023-10-17T09:57:00Z">
        <w:r w:rsidRPr="009C5807">
          <w:t xml:space="preserve">The requirements </w:t>
        </w:r>
        <w:r w:rsidRPr="009C5807">
          <w:rPr>
            <w:rFonts w:hint="eastAsia"/>
          </w:rPr>
          <w:t xml:space="preserve">apply when SyncRef UE </w:t>
        </w:r>
        <w:r w:rsidRPr="009C5807">
          <w:t xml:space="preserve">is used as synchronization reference source </w:t>
        </w:r>
        <w:r w:rsidRPr="009C5807">
          <w:rPr>
            <w:rFonts w:hint="eastAsia"/>
          </w:rPr>
          <w:t>and when the UE is</w:t>
        </w:r>
      </w:ins>
    </w:p>
    <w:p w14:paraId="78234B3C" w14:textId="77777777" w:rsidR="00C9744F" w:rsidRPr="009C5807" w:rsidRDefault="00C9744F" w:rsidP="00C9744F">
      <w:pPr>
        <w:pStyle w:val="B1"/>
        <w:rPr>
          <w:ins w:id="72" w:author="LGE" w:date="2023-10-17T09:57:00Z"/>
        </w:rPr>
      </w:pPr>
      <w:ins w:id="73" w:author="LGE" w:date="2023-10-17T09:57:00Z">
        <w:r>
          <w:t>-</w:t>
        </w:r>
        <w:r>
          <w:tab/>
        </w:r>
        <w:proofErr w:type="gramStart"/>
        <w:r w:rsidRPr="009C5807">
          <w:t>in</w:t>
        </w:r>
        <w:proofErr w:type="gramEnd"/>
        <w:r w:rsidRPr="009C5807">
          <w:t xml:space="preserve"> any cell selection state</w:t>
        </w:r>
        <w:r w:rsidRPr="009C5807">
          <w:rPr>
            <w:rFonts w:hint="eastAsia"/>
          </w:rPr>
          <w:t>, or</w:t>
        </w:r>
      </w:ins>
    </w:p>
    <w:p w14:paraId="7D0A344E" w14:textId="77777777" w:rsidR="00C9744F" w:rsidRDefault="00C9744F" w:rsidP="00C9744F">
      <w:pPr>
        <w:pStyle w:val="B1"/>
        <w:rPr>
          <w:ins w:id="74" w:author="LGE" w:date="2023-10-17T09:57:00Z"/>
        </w:rPr>
      </w:pPr>
      <w:ins w:id="75" w:author="LGE" w:date="2023-10-17T09:57:00Z">
        <w:r>
          <w:t>-</w:t>
        </w:r>
        <w:r>
          <w:tab/>
        </w:r>
        <w:r w:rsidRPr="009C5807">
          <w:t xml:space="preserve">out of coverage on the </w:t>
        </w:r>
        <w:r w:rsidRPr="009C5807">
          <w:rPr>
            <w:rFonts w:hint="eastAsia"/>
          </w:rPr>
          <w:t xml:space="preserve">sidelink </w:t>
        </w:r>
        <w:r w:rsidRPr="009C5807">
          <w:t xml:space="preserve">carrier and is associated with a serving cell on </w:t>
        </w:r>
        <w:r w:rsidRPr="000979F1">
          <w:t>a non-</w:t>
        </w:r>
        <w:r w:rsidRPr="000979F1">
          <w:rPr>
            <w:rFonts w:hint="eastAsia"/>
          </w:rPr>
          <w:t>sidelink</w:t>
        </w:r>
        <w:r w:rsidRPr="009C5807">
          <w:rPr>
            <w:rFonts w:hint="eastAsia"/>
          </w:rPr>
          <w:t xml:space="preserve"> </w:t>
        </w:r>
        <w:r w:rsidRPr="009C5807">
          <w:t>carrier</w:t>
        </w:r>
        <w:r w:rsidRPr="009C5807">
          <w:rPr>
            <w:rFonts w:hint="eastAsia"/>
          </w:rPr>
          <w:t>,</w:t>
        </w:r>
        <w:r w:rsidRPr="000B6C7F">
          <w:t xml:space="preserve"> </w:t>
        </w:r>
        <w:r>
          <w:t>or</w:t>
        </w:r>
      </w:ins>
    </w:p>
    <w:p w14:paraId="0B8589C1" w14:textId="77777777" w:rsidR="00C9744F" w:rsidRPr="009C5807" w:rsidRDefault="00C9744F" w:rsidP="00C9744F">
      <w:pPr>
        <w:pStyle w:val="B1"/>
        <w:rPr>
          <w:ins w:id="76" w:author="LGE" w:date="2023-10-17T09:57:00Z"/>
        </w:rPr>
      </w:pPr>
      <w:ins w:id="77" w:author="LGE" w:date="2023-10-17T09:57:00Z">
        <w:r>
          <w:t>-</w:t>
        </w:r>
        <w:r>
          <w:tab/>
        </w:r>
        <w:proofErr w:type="gramStart"/>
        <w:r>
          <w:t>in</w:t>
        </w:r>
        <w:proofErr w:type="gramEnd"/>
        <w:r>
          <w:t xml:space="preserve"> coverage with a serving cell on a NR sidelink carrier,</w:t>
        </w:r>
      </w:ins>
    </w:p>
    <w:p w14:paraId="1D025681" w14:textId="77777777" w:rsidR="00C9744F" w:rsidRPr="009C5807" w:rsidRDefault="00C9744F" w:rsidP="00C9744F">
      <w:pPr>
        <w:rPr>
          <w:ins w:id="78" w:author="LGE" w:date="2023-10-17T09:57:00Z"/>
        </w:rPr>
      </w:pPr>
      <w:proofErr w:type="gramStart"/>
      <w:ins w:id="79" w:author="LGE" w:date="2023-10-17T09:57:00Z">
        <w:r w:rsidRPr="009C5807">
          <w:rPr>
            <w:rFonts w:hint="eastAsia"/>
          </w:rPr>
          <w:t>and</w:t>
        </w:r>
        <w:proofErr w:type="gramEnd"/>
        <w:r w:rsidRPr="009C5807">
          <w:rPr>
            <w:rFonts w:hint="eastAsia"/>
          </w:rPr>
          <w:t xml:space="preserve"> </w:t>
        </w:r>
        <w:r w:rsidRPr="009C5807">
          <w:t xml:space="preserve">when the conditions for SLSS transmissions specified in TS 38.331[2] are met and </w:t>
        </w:r>
        <w:r w:rsidRPr="009C5807">
          <w:rPr>
            <w:rFonts w:hint="eastAsia"/>
          </w:rPr>
          <w:t xml:space="preserve">when SyncRef UE </w:t>
        </w:r>
        <w:r w:rsidRPr="009C5807">
          <w:t>is used as synchronization reference source</w:t>
        </w:r>
        <w:r w:rsidRPr="009C5807">
          <w:rPr>
            <w:rFonts w:hint="eastAsia"/>
          </w:rPr>
          <w:t xml:space="preserve"> and </w:t>
        </w:r>
        <w:r w:rsidRPr="009C5807">
          <w:t xml:space="preserve">if </w:t>
        </w:r>
        <w:proofErr w:type="spellStart"/>
        <w:r w:rsidRPr="009C5807">
          <w:rPr>
            <w:i/>
          </w:rPr>
          <w:t>syncTxThreshOoC</w:t>
        </w:r>
        <w:proofErr w:type="spellEnd"/>
        <w:r w:rsidRPr="009C5807">
          <w:t xml:space="preserve"> is included in the preconfigured </w:t>
        </w:r>
        <w:r>
          <w:t>sidelink</w:t>
        </w:r>
        <w:r w:rsidRPr="009C5807">
          <w:t xml:space="preserve"> parameters</w:t>
        </w:r>
        <w:r w:rsidRPr="009C5807">
          <w:rPr>
            <w:rFonts w:hint="eastAsia"/>
          </w:rPr>
          <w:t>.</w:t>
        </w:r>
      </w:ins>
    </w:p>
    <w:p w14:paraId="7DBD5ED6" w14:textId="34E5EA95" w:rsidR="00C9744F" w:rsidRDefault="00C9744F" w:rsidP="00C9744F">
      <w:pPr>
        <w:rPr>
          <w:ins w:id="80" w:author="LGE" w:date="2023-10-17T09:57:00Z"/>
          <w:rFonts w:cs="v4.2.0"/>
        </w:rPr>
      </w:pPr>
      <w:ins w:id="81" w:author="LGE" w:date="2023-10-17T09:57:00Z">
        <w:r w:rsidRPr="009C5807">
          <w:t xml:space="preserve">The UE shall be capable of measuring the PSBCH-RSRP of the selected SyncRef UE used as synchronization reference source and evaluate it to initiate/cease SLSS transmissions within </w:t>
        </w:r>
        <w:proofErr w:type="spellStart"/>
        <w:r w:rsidRPr="009C5807">
          <w:rPr>
            <w:rFonts w:cs="v4.2.0"/>
          </w:rPr>
          <w:t>T</w:t>
        </w:r>
        <w:r w:rsidRPr="009C5807">
          <w:rPr>
            <w:rFonts w:cs="v4.2.0"/>
            <w:vertAlign w:val="subscript"/>
          </w:rPr>
          <w:t>evaluate</w:t>
        </w:r>
        <w:proofErr w:type="gramStart"/>
        <w:r w:rsidRPr="009C5807">
          <w:rPr>
            <w:rFonts w:cs="v4.2.0"/>
            <w:vertAlign w:val="subscript"/>
          </w:rPr>
          <w:t>,SLSS</w:t>
        </w:r>
      </w:ins>
      <w:proofErr w:type="gramEnd"/>
      <w:ins w:id="82" w:author="LGE_109" w:date="2023-11-21T06:32:00Z">
        <w:r w:rsidR="00261379">
          <w:rPr>
            <w:rFonts w:cs="v4.2.0"/>
            <w:vertAlign w:val="subscript"/>
          </w:rPr>
          <w:t>_CCA</w:t>
        </w:r>
      </w:ins>
      <w:proofErr w:type="spellEnd"/>
      <w:ins w:id="83" w:author="LGE" w:date="2023-10-17T09:57:00Z">
        <w:r>
          <w:rPr>
            <w:rFonts w:cs="v4.2.0"/>
          </w:rPr>
          <w:t xml:space="preserve">, as shown in </w:t>
        </w:r>
        <w:r>
          <w:t>Table 12.3A.1.4-1 when the SyncRef UE is transmitting S-SSB on a carrier frequency subject to CCA.</w:t>
        </w:r>
      </w:ins>
    </w:p>
    <w:p w14:paraId="64EC3EFC" w14:textId="2D79CE23" w:rsidR="00C9744F" w:rsidRPr="008424ED" w:rsidRDefault="00C9744F" w:rsidP="00C9744F">
      <w:pPr>
        <w:pStyle w:val="TH"/>
        <w:rPr>
          <w:ins w:id="84" w:author="LGE" w:date="2023-10-17T09:57:00Z"/>
          <w:rFonts w:cs="v4.2.0"/>
        </w:rPr>
      </w:pPr>
      <w:ins w:id="85" w:author="LGE" w:date="2023-10-17T09:57:00Z">
        <w:r w:rsidRPr="008424ED">
          <w:t xml:space="preserve">Table </w:t>
        </w:r>
        <w:r w:rsidRPr="00590F6E">
          <w:t>12.3</w:t>
        </w:r>
        <w:r>
          <w:t>A</w:t>
        </w:r>
        <w:r w:rsidRPr="00590F6E">
          <w:t>.1.</w:t>
        </w:r>
        <w:r>
          <w:t>4</w:t>
        </w:r>
        <w:r w:rsidRPr="00590F6E">
          <w:t>-</w:t>
        </w:r>
        <w:r>
          <w:t>1</w:t>
        </w:r>
        <w:r w:rsidRPr="008424ED">
          <w:t xml:space="preserve">: </w:t>
        </w:r>
        <w:proofErr w:type="spellStart"/>
        <w:r w:rsidRPr="008424ED">
          <w:t>T</w:t>
        </w:r>
        <w:r w:rsidRPr="008424ED">
          <w:rPr>
            <w:vertAlign w:val="subscript"/>
          </w:rPr>
          <w:t>evaluate</w:t>
        </w:r>
        <w:proofErr w:type="gramStart"/>
        <w:r w:rsidRPr="008424ED">
          <w:rPr>
            <w:vertAlign w:val="subscript"/>
          </w:rPr>
          <w:t>,SLSS</w:t>
        </w:r>
      </w:ins>
      <w:proofErr w:type="gramEnd"/>
      <w:ins w:id="86" w:author="LGE_109" w:date="2023-11-21T06:31:00Z">
        <w:r w:rsidR="00261379">
          <w:rPr>
            <w:vertAlign w:val="subscript"/>
          </w:rPr>
          <w:t>_CCA</w:t>
        </w:r>
      </w:ins>
      <w:proofErr w:type="spellEnd"/>
      <w:ins w:id="87" w:author="LGE" w:date="2023-10-17T09:57:00Z">
        <w:r w:rsidRPr="008424ED">
          <w:t xml:space="preserve"> when SyncRef UE </w:t>
        </w:r>
        <w:r>
          <w:t xml:space="preserve">is transmitting S-SSB on a carrier subject to CCA and </w:t>
        </w:r>
        <w:r w:rsidRPr="008424ED">
          <w:t>is used as synchronization reference source</w:t>
        </w:r>
      </w:ins>
    </w:p>
    <w:tbl>
      <w:tblPr>
        <w:tblW w:w="37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3"/>
        <w:gridCol w:w="4154"/>
      </w:tblGrid>
      <w:tr w:rsidR="00C9744F" w:rsidRPr="003855C5" w14:paraId="73414046" w14:textId="77777777" w:rsidTr="008E2632">
        <w:trPr>
          <w:cantSplit/>
          <w:jc w:val="center"/>
          <w:ins w:id="88" w:author="LGE" w:date="2023-10-17T09:57:00Z"/>
        </w:trPr>
        <w:tc>
          <w:tcPr>
            <w:tcW w:w="2114" w:type="pct"/>
          </w:tcPr>
          <w:p w14:paraId="56394481" w14:textId="77777777" w:rsidR="00C9744F" w:rsidRPr="00590F6E" w:rsidRDefault="00C9744F" w:rsidP="008E2632">
            <w:pPr>
              <w:pStyle w:val="TAH"/>
              <w:rPr>
                <w:ins w:id="89" w:author="LGE" w:date="2023-10-17T09:57:00Z"/>
                <w:snapToGrid w:val="0"/>
              </w:rPr>
            </w:pPr>
            <w:ins w:id="90" w:author="LGE" w:date="2023-10-17T09:57:00Z">
              <w:r w:rsidRPr="003855C5">
                <w:t xml:space="preserve">SL-DRX </w:t>
              </w:r>
              <w:proofErr w:type="spellStart"/>
              <w:r w:rsidRPr="003855C5">
                <w:t>cycle</w:t>
              </w:r>
              <w:r>
                <w:rPr>
                  <w:rFonts w:hint="eastAsia"/>
                  <w:vertAlign w:val="superscript"/>
                  <w:lang w:eastAsia="zh-CN"/>
                </w:rPr>
                <w:t>Not</w:t>
              </w:r>
              <w:r>
                <w:rPr>
                  <w:vertAlign w:val="superscript"/>
                  <w:lang w:eastAsia="zh-CN"/>
                </w:rPr>
                <w:t>e</w:t>
              </w:r>
              <w:proofErr w:type="spellEnd"/>
              <w:r>
                <w:rPr>
                  <w:vertAlign w:val="superscript"/>
                  <w:lang w:eastAsia="zh-CN"/>
                </w:rPr>
                <w:t xml:space="preserve"> </w:t>
              </w:r>
              <w:r>
                <w:rPr>
                  <w:snapToGrid w:val="0"/>
                  <w:vertAlign w:val="superscript"/>
                </w:rPr>
                <w:t xml:space="preserve">1 </w:t>
              </w:r>
              <w:r w:rsidRPr="001F412C">
                <w:t>[</w:t>
              </w:r>
              <w:proofErr w:type="spellStart"/>
              <w:r>
                <w:t>m</w:t>
              </w:r>
              <w:r w:rsidRPr="001F412C">
                <w:t>s</w:t>
              </w:r>
              <w:proofErr w:type="spellEnd"/>
              <w:r w:rsidRPr="001F412C">
                <w:t>]</w:t>
              </w:r>
            </w:ins>
          </w:p>
        </w:tc>
        <w:tc>
          <w:tcPr>
            <w:tcW w:w="2886" w:type="pct"/>
          </w:tcPr>
          <w:p w14:paraId="6E05E579" w14:textId="46133636" w:rsidR="00C9744F" w:rsidRPr="00590F6E" w:rsidRDefault="00C9744F" w:rsidP="008E2632">
            <w:pPr>
              <w:pStyle w:val="TAH"/>
              <w:rPr>
                <w:ins w:id="91" w:author="LGE" w:date="2023-10-17T09:57:00Z"/>
              </w:rPr>
            </w:pPr>
            <w:proofErr w:type="spellStart"/>
            <w:ins w:id="92" w:author="LGE" w:date="2023-10-17T09:57:00Z">
              <w:r w:rsidRPr="003855C5">
                <w:t>T</w:t>
              </w:r>
              <w:r w:rsidRPr="003855C5">
                <w:rPr>
                  <w:vertAlign w:val="subscript"/>
                </w:rPr>
                <w:t>evaluate,SLSS</w:t>
              </w:r>
            </w:ins>
            <w:ins w:id="93" w:author="LGE_109" w:date="2023-11-21T06:32:00Z">
              <w:r w:rsidR="00261379">
                <w:rPr>
                  <w:vertAlign w:val="subscript"/>
                </w:rPr>
                <w:t>_CCA</w:t>
              </w:r>
            </w:ins>
            <w:proofErr w:type="spellEnd"/>
            <w:ins w:id="94" w:author="LGE" w:date="2023-10-17T09:57:00Z">
              <w:r>
                <w:rPr>
                  <w:vertAlign w:val="subscript"/>
                </w:rPr>
                <w:t xml:space="preserve"> </w:t>
              </w:r>
              <w:r w:rsidRPr="001F412C">
                <w:t>[</w:t>
              </w:r>
              <w:proofErr w:type="spellStart"/>
              <w:r>
                <w:t>m</w:t>
              </w:r>
              <w:r w:rsidRPr="001F412C">
                <w:t>s</w:t>
              </w:r>
              <w:proofErr w:type="spellEnd"/>
              <w:r w:rsidRPr="001F412C">
                <w:t>]</w:t>
              </w:r>
            </w:ins>
          </w:p>
        </w:tc>
      </w:tr>
      <w:tr w:rsidR="00C9744F" w:rsidRPr="003855C5" w14:paraId="45613A11" w14:textId="77777777" w:rsidTr="008E2632">
        <w:trPr>
          <w:cantSplit/>
          <w:jc w:val="center"/>
          <w:ins w:id="95" w:author="LGE" w:date="2023-10-17T09:57:00Z"/>
        </w:trPr>
        <w:tc>
          <w:tcPr>
            <w:tcW w:w="2114" w:type="pct"/>
          </w:tcPr>
          <w:p w14:paraId="294BBE3C" w14:textId="77777777" w:rsidR="00C9744F" w:rsidRPr="003855C5" w:rsidRDefault="00C9744F" w:rsidP="008E2632">
            <w:pPr>
              <w:pStyle w:val="TAC"/>
              <w:rPr>
                <w:ins w:id="96" w:author="LGE" w:date="2023-10-17T09:57:00Z"/>
                <w:lang w:eastAsia="ko-KR"/>
              </w:rPr>
            </w:pPr>
            <w:ins w:id="97" w:author="LGE" w:date="2023-10-17T09:57:00Z">
              <w:r w:rsidRPr="003855C5">
                <w:t>No SL-DRX</w:t>
              </w:r>
            </w:ins>
          </w:p>
        </w:tc>
        <w:tc>
          <w:tcPr>
            <w:tcW w:w="2886" w:type="pct"/>
          </w:tcPr>
          <w:p w14:paraId="59CDC090" w14:textId="0CD9C42A" w:rsidR="00C9744F" w:rsidRPr="003855C5" w:rsidRDefault="00C9744F" w:rsidP="00261379">
            <w:pPr>
              <w:pStyle w:val="TAC"/>
              <w:rPr>
                <w:ins w:id="98" w:author="LGE" w:date="2023-10-17T09:57:00Z"/>
                <w:lang w:eastAsia="ko-KR"/>
              </w:rPr>
            </w:pPr>
            <w:ins w:id="99" w:author="LGE" w:date="2023-10-17T09:57:00Z">
              <w:r>
                <w:rPr>
                  <w:lang w:eastAsia="ko-KR"/>
                </w:rPr>
                <w:t>(</w:t>
              </w:r>
              <w:r w:rsidRPr="003855C5">
                <w:rPr>
                  <w:lang w:eastAsia="ko-KR"/>
                </w:rPr>
                <w:t>4</w:t>
              </w:r>
              <w:r>
                <w:rPr>
                  <w:lang w:eastAsia="ko-KR"/>
                </w:rPr>
                <w:t xml:space="preserve"> + L</w:t>
              </w:r>
            </w:ins>
            <w:ins w:id="100" w:author="LGE_109" w:date="2023-11-21T06:32:00Z">
              <w:r w:rsidR="00261379" w:rsidRPr="00261379">
                <w:rPr>
                  <w:vertAlign w:val="subscript"/>
                  <w:lang w:eastAsia="ko-KR"/>
                </w:rPr>
                <w:t>SLSS</w:t>
              </w:r>
            </w:ins>
            <w:ins w:id="101" w:author="LGE" w:date="2023-10-17T09:57:00Z">
              <w:del w:id="102" w:author="LGE_109" w:date="2023-11-21T06:32:00Z">
                <w:r w:rsidDel="00261379">
                  <w:rPr>
                    <w:lang w:eastAsia="ko-KR"/>
                  </w:rPr>
                  <w:delText>1</w:delText>
                </w:r>
              </w:del>
              <w:r>
                <w:rPr>
                  <w:lang w:eastAsia="ko-KR"/>
                </w:rPr>
                <w:t>)</w:t>
              </w:r>
              <w:r w:rsidRPr="003855C5">
                <w:rPr>
                  <w:color w:val="000000"/>
                </w:rPr>
                <w:t xml:space="preserve"> x</w:t>
              </w:r>
              <w:r w:rsidRPr="003855C5">
                <w:rPr>
                  <w:lang w:eastAsia="ko-KR"/>
                </w:rPr>
                <w:t xml:space="preserve"> S-SSB periods</w:t>
              </w:r>
            </w:ins>
          </w:p>
        </w:tc>
      </w:tr>
      <w:tr w:rsidR="00C9744F" w:rsidRPr="003855C5" w14:paraId="07AC6A9B" w14:textId="77777777" w:rsidTr="008E2632">
        <w:trPr>
          <w:cantSplit/>
          <w:jc w:val="center"/>
          <w:ins w:id="103" w:author="LGE" w:date="2023-10-17T09:57:00Z"/>
        </w:trPr>
        <w:tc>
          <w:tcPr>
            <w:tcW w:w="2114" w:type="pct"/>
          </w:tcPr>
          <w:p w14:paraId="3DFD6B47" w14:textId="77777777" w:rsidR="00C9744F" w:rsidRPr="003855C5" w:rsidRDefault="00C9744F" w:rsidP="008E2632">
            <w:pPr>
              <w:pStyle w:val="TAC"/>
              <w:rPr>
                <w:ins w:id="104" w:author="LGE" w:date="2023-10-17T09:57:00Z"/>
              </w:rPr>
            </w:pPr>
            <w:ins w:id="105" w:author="LGE" w:date="2023-10-17T09:57:00Z">
              <w:r w:rsidRPr="003855C5">
                <w:t>SL-DRX cycle</w:t>
              </w:r>
              <w:r>
                <w:t xml:space="preserve"> </w:t>
              </w:r>
              <w:r w:rsidRPr="003855C5">
                <w:t>≤</w:t>
              </w:r>
              <w:r>
                <w:t xml:space="preserve"> 160ms</w:t>
              </w:r>
            </w:ins>
          </w:p>
        </w:tc>
        <w:tc>
          <w:tcPr>
            <w:tcW w:w="2886" w:type="pct"/>
          </w:tcPr>
          <w:p w14:paraId="3E09591C" w14:textId="67CB816A" w:rsidR="00C9744F" w:rsidRPr="003855C5" w:rsidRDefault="00C9744F" w:rsidP="00E43C84">
            <w:pPr>
              <w:pStyle w:val="TAC"/>
              <w:rPr>
                <w:ins w:id="106" w:author="LGE" w:date="2023-10-17T09:57:00Z"/>
                <w:snapToGrid w:val="0"/>
                <w:color w:val="000000"/>
              </w:rPr>
            </w:pPr>
            <w:ins w:id="107" w:author="LGE" w:date="2023-10-17T09:57:00Z">
              <w:r>
                <w:rPr>
                  <w:rFonts w:eastAsia="SimSun"/>
                  <w:color w:val="000000"/>
                </w:rPr>
                <w:t>(</w:t>
              </w:r>
              <w:r w:rsidRPr="00072916">
                <w:rPr>
                  <w:rFonts w:eastAsia="SimSun"/>
                  <w:color w:val="000000"/>
                </w:rPr>
                <w:t>4</w:t>
              </w:r>
              <w:r>
                <w:rPr>
                  <w:rFonts w:eastAsia="SimSun"/>
                  <w:color w:val="000000"/>
                </w:rPr>
                <w:t xml:space="preserve"> + L</w:t>
              </w:r>
            </w:ins>
            <w:ins w:id="108" w:author="LGE_109" w:date="2023-11-21T06:32:00Z">
              <w:r w:rsidR="00261379" w:rsidRPr="00AD4E81">
                <w:rPr>
                  <w:vertAlign w:val="subscript"/>
                  <w:lang w:eastAsia="ko-KR"/>
                </w:rPr>
                <w:t>SLSS</w:t>
              </w:r>
            </w:ins>
            <w:ins w:id="109" w:author="LGE" w:date="2023-10-17T09:57:00Z">
              <w:del w:id="110" w:author="LGE_109" w:date="2023-11-21T06:32:00Z">
                <w:r w:rsidDel="00261379">
                  <w:rPr>
                    <w:rFonts w:eastAsia="SimSun"/>
                    <w:color w:val="000000"/>
                  </w:rPr>
                  <w:delText>1</w:delText>
                </w:r>
              </w:del>
              <w:r>
                <w:rPr>
                  <w:rFonts w:eastAsia="SimSun"/>
                  <w:color w:val="000000"/>
                </w:rPr>
                <w:t>)</w:t>
              </w:r>
              <w:r w:rsidRPr="00072916">
                <w:rPr>
                  <w:rFonts w:eastAsia="SimSun"/>
                  <w:color w:val="000000"/>
                </w:rPr>
                <w:t xml:space="preserve"> x S-SSB period</w:t>
              </w:r>
              <w:r>
                <w:rPr>
                  <w:rFonts w:eastAsia="SimSun"/>
                  <w:color w:val="000000"/>
                </w:rPr>
                <w:t>s</w:t>
              </w:r>
              <w:r w:rsidRPr="00072916">
                <w:rPr>
                  <w:rFonts w:eastAsia="SimSun"/>
                  <w:color w:val="000000"/>
                </w:rPr>
                <w:t xml:space="preserve"> </w:t>
              </w:r>
            </w:ins>
          </w:p>
        </w:tc>
      </w:tr>
      <w:tr w:rsidR="00C9744F" w:rsidRPr="003855C5" w14:paraId="67F692B0" w14:textId="77777777" w:rsidTr="008E2632">
        <w:trPr>
          <w:cantSplit/>
          <w:jc w:val="center"/>
          <w:ins w:id="111" w:author="LGE" w:date="2023-10-17T09:57:00Z"/>
        </w:trPr>
        <w:tc>
          <w:tcPr>
            <w:tcW w:w="2114" w:type="pct"/>
          </w:tcPr>
          <w:p w14:paraId="7C827134" w14:textId="77777777" w:rsidR="00C9744F" w:rsidRPr="003855C5" w:rsidRDefault="00C9744F" w:rsidP="008E2632">
            <w:pPr>
              <w:pStyle w:val="TAC"/>
              <w:rPr>
                <w:ins w:id="112" w:author="LGE" w:date="2023-10-17T09:57:00Z"/>
                <w:snapToGrid w:val="0"/>
              </w:rPr>
            </w:pPr>
            <w:ins w:id="113" w:author="LGE" w:date="2023-10-17T09:57:00Z">
              <w:r w:rsidRPr="003855C5">
                <w:t>SL-DRX cycle</w:t>
              </w:r>
              <w:r>
                <w:t xml:space="preserve"> &gt; 160ms</w:t>
              </w:r>
            </w:ins>
          </w:p>
        </w:tc>
        <w:tc>
          <w:tcPr>
            <w:tcW w:w="2886" w:type="pct"/>
          </w:tcPr>
          <w:p w14:paraId="333DE13C" w14:textId="0530BD04" w:rsidR="00C9744F" w:rsidRPr="003855C5" w:rsidRDefault="00C9744F" w:rsidP="00E43C84">
            <w:pPr>
              <w:pStyle w:val="TAC"/>
              <w:rPr>
                <w:ins w:id="114" w:author="LGE" w:date="2023-10-17T09:57:00Z"/>
                <w:snapToGrid w:val="0"/>
                <w:color w:val="000000"/>
              </w:rPr>
            </w:pPr>
            <w:ins w:id="115" w:author="LGE" w:date="2023-10-17T09:57:00Z">
              <w:r>
                <w:rPr>
                  <w:color w:val="000000"/>
                </w:rPr>
                <w:t>(</w:t>
              </w:r>
              <w:r w:rsidRPr="003855C5">
                <w:rPr>
                  <w:color w:val="000000"/>
                </w:rPr>
                <w:t>4</w:t>
              </w:r>
              <w:r>
                <w:rPr>
                  <w:color w:val="000000"/>
                </w:rPr>
                <w:t xml:space="preserve"> + L</w:t>
              </w:r>
            </w:ins>
            <w:ins w:id="116" w:author="LGE_109" w:date="2023-11-21T06:32:00Z">
              <w:r w:rsidR="00261379" w:rsidRPr="00AD4E81">
                <w:rPr>
                  <w:vertAlign w:val="subscript"/>
                  <w:lang w:eastAsia="ko-KR"/>
                </w:rPr>
                <w:t>SLSS</w:t>
              </w:r>
            </w:ins>
            <w:ins w:id="117" w:author="LGE" w:date="2023-10-17T09:57:00Z">
              <w:del w:id="118" w:author="LGE_109" w:date="2023-11-21T06:32:00Z">
                <w:r w:rsidDel="00261379">
                  <w:rPr>
                    <w:color w:val="000000"/>
                  </w:rPr>
                  <w:delText>1</w:delText>
                </w:r>
              </w:del>
              <w:r>
                <w:rPr>
                  <w:color w:val="000000"/>
                </w:rPr>
                <w:t>)</w:t>
              </w:r>
              <w:r w:rsidRPr="003855C5">
                <w:rPr>
                  <w:color w:val="000000"/>
                </w:rPr>
                <w:t xml:space="preserve"> x SL-DRX cycle</w:t>
              </w:r>
            </w:ins>
          </w:p>
        </w:tc>
      </w:tr>
      <w:tr w:rsidR="00C9744F" w:rsidRPr="003855C5" w14:paraId="37FE3D0D" w14:textId="77777777" w:rsidTr="008E2632">
        <w:trPr>
          <w:cantSplit/>
          <w:jc w:val="center"/>
          <w:ins w:id="119" w:author="LGE" w:date="2023-10-17T09:57:00Z"/>
        </w:trPr>
        <w:tc>
          <w:tcPr>
            <w:tcW w:w="5000" w:type="pct"/>
            <w:gridSpan w:val="2"/>
          </w:tcPr>
          <w:p w14:paraId="63A1D6B2" w14:textId="0964E9AB" w:rsidR="00C9744F" w:rsidRDefault="00C9744F" w:rsidP="008E2632">
            <w:pPr>
              <w:pStyle w:val="TAN"/>
              <w:rPr>
                <w:ins w:id="120" w:author="LGE" w:date="2023-10-17T09:57:00Z"/>
                <w:rFonts w:cs="Arial"/>
                <w:color w:val="000000"/>
                <w:lang w:eastAsia="zh-CN"/>
              </w:rPr>
            </w:pPr>
            <w:ins w:id="121" w:author="LGE" w:date="2023-10-17T09:57:00Z">
              <w:r>
                <w:rPr>
                  <w:rFonts w:cs="Arial" w:hint="eastAsia"/>
                  <w:color w:val="000000"/>
                  <w:lang w:eastAsia="zh-CN"/>
                </w:rPr>
                <w:t>N</w:t>
              </w:r>
              <w:r w:rsidRPr="00266154">
                <w:t>ote 1:</w:t>
              </w:r>
              <w:r w:rsidRPr="009C5807">
                <w:tab/>
              </w:r>
              <w:r w:rsidRPr="00266154">
                <w:t xml:space="preserve">If multiple SL-DRX cycles are configured for </w:t>
              </w:r>
              <w:r w:rsidRPr="00266154">
                <w:rPr>
                  <w:rFonts w:hint="eastAsia"/>
                </w:rPr>
                <w:t>SL</w:t>
              </w:r>
              <w:r w:rsidRPr="00266154">
                <w:t xml:space="preserve"> UE, the SL-DRX cycle in the requirement is the shortest </w:t>
              </w:r>
              <w:r>
                <w:t>of all the configured SL-DRX cycles</w:t>
              </w:r>
              <w:r w:rsidRPr="00266154">
                <w:t>. When the shortest SL-DRX cycle UE used changes, the requirements do not apply to the time of transition.</w:t>
              </w:r>
            </w:ins>
          </w:p>
          <w:p w14:paraId="52B65596" w14:textId="51498AF0" w:rsidR="00C9744F" w:rsidRPr="005B55E4" w:rsidRDefault="00C9744F" w:rsidP="00E43C84">
            <w:pPr>
              <w:pStyle w:val="TAN"/>
              <w:rPr>
                <w:ins w:id="122" w:author="LGE" w:date="2023-10-17T09:57:00Z"/>
                <w:lang w:eastAsia="ko-KR"/>
              </w:rPr>
            </w:pPr>
            <w:ins w:id="123" w:author="LGE" w:date="2023-10-17T09:57:00Z">
              <w:r w:rsidRPr="00A85455">
                <w:rPr>
                  <w:lang w:eastAsia="en-GB"/>
                </w:rPr>
                <w:t>Note 2:</w:t>
              </w:r>
              <w:r w:rsidR="004467E4" w:rsidRPr="009C5807">
                <w:tab/>
              </w:r>
              <w:r w:rsidRPr="00A85455">
                <w:rPr>
                  <w:lang w:eastAsia="ko-KR"/>
                </w:rPr>
                <w:t>L</w:t>
              </w:r>
            </w:ins>
            <w:ins w:id="124" w:author="LGE_109" w:date="2023-11-21T06:34:00Z">
              <w:r w:rsidR="00261379" w:rsidRPr="00AD4E81">
                <w:rPr>
                  <w:vertAlign w:val="subscript"/>
                  <w:lang w:eastAsia="ko-KR"/>
                </w:rPr>
                <w:t>SLSS</w:t>
              </w:r>
            </w:ins>
            <w:ins w:id="125" w:author="LGE" w:date="2023-10-17T09:57:00Z">
              <w:del w:id="126" w:author="LGE_109" w:date="2023-11-21T06:34:00Z">
                <w:r w:rsidDel="00261379">
                  <w:rPr>
                    <w:lang w:eastAsia="ko-KR"/>
                  </w:rPr>
                  <w:delText>1</w:delText>
                </w:r>
              </w:del>
              <w:r w:rsidRPr="00A85455">
                <w:rPr>
                  <w:lang w:eastAsia="ko-KR"/>
                </w:rPr>
                <w:t xml:space="preserve"> </w:t>
              </w:r>
              <w:r>
                <w:rPr>
                  <w:lang w:eastAsia="ko-KR"/>
                </w:rPr>
                <w:t>is</w:t>
              </w:r>
              <w:r w:rsidRPr="00A85455">
                <w:rPr>
                  <w:lang w:eastAsia="ko-KR"/>
                </w:rPr>
                <w:t xml:space="preserve"> the </w:t>
              </w:r>
              <w:r w:rsidRPr="00A85455">
                <w:t xml:space="preserve">number of </w:t>
              </w:r>
              <w:r>
                <w:t xml:space="preserve">unavailable S-SSB period </w:t>
              </w:r>
              <w:r w:rsidRPr="00A85455">
                <w:t>during</w:t>
              </w:r>
              <w:r w:rsidRPr="00A85455">
                <w:rPr>
                  <w:lang w:eastAsia="ko-KR"/>
                </w:rPr>
                <w:t xml:space="preserve"> </w:t>
              </w:r>
              <w:proofErr w:type="spellStart"/>
              <w:r w:rsidRPr="00A85455">
                <w:rPr>
                  <w:lang w:eastAsia="en-GB"/>
                </w:rPr>
                <w:t>T</w:t>
              </w:r>
              <w:r w:rsidRPr="00A85455">
                <w:rPr>
                  <w:vertAlign w:val="subscript"/>
                  <w:lang w:eastAsia="en-GB"/>
                </w:rPr>
                <w:t>evaluate</w:t>
              </w:r>
              <w:proofErr w:type="gramStart"/>
              <w:r w:rsidRPr="00A85455">
                <w:rPr>
                  <w:vertAlign w:val="subscript"/>
                  <w:lang w:eastAsia="en-GB"/>
                </w:rPr>
                <w:t>,SLSS</w:t>
              </w:r>
              <w:proofErr w:type="gramEnd"/>
              <w:r w:rsidRPr="00A85455">
                <w:rPr>
                  <w:vertAlign w:val="subscript"/>
                  <w:lang w:eastAsia="en-GB"/>
                </w:rPr>
                <w:t>_CCA</w:t>
              </w:r>
              <w:proofErr w:type="spellEnd"/>
              <w:r w:rsidRPr="00A85455">
                <w:t xml:space="preserve"> due to the CCA failures; </w:t>
              </w:r>
              <w:r w:rsidRPr="00A85455">
                <w:rPr>
                  <w:lang w:eastAsia="ko-KR"/>
                </w:rPr>
                <w:t>where L</w:t>
              </w:r>
            </w:ins>
            <w:ins w:id="127" w:author="LGE_109" w:date="2023-11-21T06:34:00Z">
              <w:r w:rsidR="00261379" w:rsidRPr="00AD4E81">
                <w:rPr>
                  <w:vertAlign w:val="subscript"/>
                  <w:lang w:eastAsia="ko-KR"/>
                </w:rPr>
                <w:t>SLSS</w:t>
              </w:r>
            </w:ins>
            <w:ins w:id="128" w:author="LGE" w:date="2023-10-17T09:57:00Z">
              <w:del w:id="129" w:author="LGE_109" w:date="2023-11-21T06:34:00Z">
                <w:r w:rsidDel="00261379">
                  <w:rPr>
                    <w:lang w:eastAsia="ko-KR"/>
                  </w:rPr>
                  <w:delText>1</w:delText>
                </w:r>
              </w:del>
              <w:r w:rsidRPr="00A85455">
                <w:rPr>
                  <w:lang w:eastAsia="ko-KR"/>
                </w:rPr>
                <w:t xml:space="preserve"> ≤ L</w:t>
              </w:r>
            </w:ins>
            <w:ins w:id="130" w:author="LGE_109" w:date="2023-11-21T06:34:00Z">
              <w:r w:rsidR="00261379" w:rsidRPr="00AD4E81">
                <w:rPr>
                  <w:vertAlign w:val="subscript"/>
                  <w:lang w:eastAsia="ko-KR"/>
                </w:rPr>
                <w:t>SLSS</w:t>
              </w:r>
            </w:ins>
            <w:ins w:id="131" w:author="LGE" w:date="2023-10-17T09:57:00Z">
              <w:del w:id="132" w:author="LGE_109" w:date="2023-11-21T06:34:00Z">
                <w:r w:rsidDel="00261379">
                  <w:rPr>
                    <w:lang w:eastAsia="ko-KR"/>
                  </w:rPr>
                  <w:delText>1</w:delText>
                </w:r>
              </w:del>
              <w:r w:rsidRPr="00A85455">
                <w:rPr>
                  <w:vertAlign w:val="subscript"/>
                  <w:lang w:eastAsia="ko-KR"/>
                </w:rPr>
                <w:t>, max</w:t>
              </w:r>
              <w:r w:rsidRPr="00A85455">
                <w:rPr>
                  <w:lang w:eastAsia="ko-KR"/>
                </w:rPr>
                <w:t xml:space="preserve"> and </w:t>
              </w:r>
              <w:r w:rsidRPr="00F71377">
                <w:rPr>
                  <w:lang w:eastAsia="ko-KR"/>
                </w:rPr>
                <w:t>L</w:t>
              </w:r>
            </w:ins>
            <w:ins w:id="133" w:author="LGE_109" w:date="2023-11-21T06:34:00Z">
              <w:r w:rsidR="00261379" w:rsidRPr="00AD4E81">
                <w:rPr>
                  <w:vertAlign w:val="subscript"/>
                  <w:lang w:eastAsia="ko-KR"/>
                </w:rPr>
                <w:t>SLSS</w:t>
              </w:r>
            </w:ins>
            <w:ins w:id="134" w:author="LGE" w:date="2023-10-17T09:57:00Z">
              <w:del w:id="135" w:author="LGE_109" w:date="2023-11-21T06:34:00Z">
                <w:r w:rsidDel="00261379">
                  <w:rPr>
                    <w:lang w:eastAsia="ko-KR"/>
                  </w:rPr>
                  <w:delText>1</w:delText>
                </w:r>
              </w:del>
              <w:r w:rsidRPr="00F71377">
                <w:rPr>
                  <w:vertAlign w:val="subscript"/>
                  <w:lang w:eastAsia="ko-KR"/>
                </w:rPr>
                <w:t>, max</w:t>
              </w:r>
            </w:ins>
            <w:ins w:id="136" w:author="LGE_109" w:date="2023-11-21T07:29:00Z">
              <w:r w:rsidR="00D732B9">
                <w:rPr>
                  <w:vertAlign w:val="subscript"/>
                  <w:lang w:eastAsia="ko-KR"/>
                </w:rPr>
                <w:t xml:space="preserve"> </w:t>
              </w:r>
            </w:ins>
            <w:ins w:id="137" w:author="LGE" w:date="2023-10-17T09:57:00Z">
              <w:r>
                <w:rPr>
                  <w:lang w:eastAsia="ko-KR"/>
                </w:rPr>
                <w:t>=</w:t>
              </w:r>
            </w:ins>
            <w:ins w:id="138" w:author="LGE_109" w:date="2023-11-21T07:29:00Z">
              <w:r w:rsidR="00D732B9">
                <w:rPr>
                  <w:lang w:eastAsia="ko-KR"/>
                </w:rPr>
                <w:t xml:space="preserve"> </w:t>
              </w:r>
            </w:ins>
            <w:ins w:id="139" w:author="LGE" w:date="2023-10-17T09:57:00Z">
              <w:del w:id="140" w:author="LGE_109" w:date="2023-11-21T07:07:00Z">
                <w:r w:rsidDel="004467E4">
                  <w:rPr>
                    <w:lang w:eastAsia="ko-KR"/>
                  </w:rPr>
                  <w:delText>[</w:delText>
                </w:r>
              </w:del>
              <w:r>
                <w:rPr>
                  <w:lang w:eastAsia="ko-KR"/>
                </w:rPr>
                <w:t>4</w:t>
              </w:r>
              <w:del w:id="141" w:author="LGE_109" w:date="2023-11-21T07:07:00Z">
                <w:r w:rsidDel="004467E4">
                  <w:rPr>
                    <w:lang w:eastAsia="ko-KR"/>
                  </w:rPr>
                  <w:delText>]</w:delText>
                </w:r>
              </w:del>
              <w:r>
                <w:rPr>
                  <w:lang w:eastAsia="ko-KR"/>
                </w:rPr>
                <w:t>.</w:t>
              </w:r>
              <w:bookmarkStart w:id="142" w:name="_GoBack"/>
              <w:bookmarkEnd w:id="142"/>
            </w:ins>
          </w:p>
        </w:tc>
      </w:tr>
    </w:tbl>
    <w:p w14:paraId="2F78E23B" w14:textId="77777777" w:rsidR="00C9744F" w:rsidRDefault="00C9744F" w:rsidP="00C9744F">
      <w:pPr>
        <w:rPr>
          <w:ins w:id="143" w:author="LGE_109" w:date="2023-11-21T06:32:00Z"/>
          <w:rFonts w:cs="v4.2.0"/>
        </w:rPr>
      </w:pPr>
    </w:p>
    <w:p w14:paraId="733D43F3" w14:textId="1E860F02" w:rsidR="00261379" w:rsidRDefault="00261379" w:rsidP="00C9744F">
      <w:pPr>
        <w:rPr>
          <w:ins w:id="144" w:author="LGE" w:date="2023-10-17T09:57:00Z"/>
          <w:rFonts w:cs="v4.2.0"/>
        </w:rPr>
      </w:pPr>
      <w:ins w:id="145" w:author="LGE_109" w:date="2023-11-21T06:32:00Z">
        <w:r w:rsidRPr="00261379">
          <w:rPr>
            <w:rFonts w:cs="v4.2.0"/>
          </w:rPr>
          <w:tab/>
          <w:t>The UE shall initiate the procedure for selection/reselection of different synchronization reference source as defined in TS38.331 [2] when the requirements cannot be met due to that L</w:t>
        </w:r>
        <w:r w:rsidRPr="00261379">
          <w:rPr>
            <w:rFonts w:cs="v4.2.0"/>
            <w:vertAlign w:val="subscript"/>
          </w:rPr>
          <w:t>SLSS</w:t>
        </w:r>
        <w:r w:rsidRPr="00261379">
          <w:rPr>
            <w:rFonts w:cs="v4.2.0"/>
          </w:rPr>
          <w:t xml:space="preserve"> exceeding L</w:t>
        </w:r>
        <w:r w:rsidRPr="00261379">
          <w:rPr>
            <w:rFonts w:cs="v4.2.0"/>
            <w:vertAlign w:val="subscript"/>
          </w:rPr>
          <w:t>SLSS, max</w:t>
        </w:r>
        <w:r w:rsidRPr="00261379">
          <w:rPr>
            <w:rFonts w:cs="v4.2.0"/>
          </w:rPr>
          <w:t xml:space="preserve"> during </w:t>
        </w:r>
        <w:proofErr w:type="spellStart"/>
        <w:r w:rsidRPr="00261379">
          <w:rPr>
            <w:rFonts w:cs="v4.2.0"/>
          </w:rPr>
          <w:t>T</w:t>
        </w:r>
        <w:r w:rsidRPr="00261379">
          <w:rPr>
            <w:rFonts w:cs="v4.2.0"/>
            <w:vertAlign w:val="subscript"/>
          </w:rPr>
          <w:t>evaluate</w:t>
        </w:r>
        <w:proofErr w:type="gramStart"/>
        <w:r w:rsidRPr="00261379">
          <w:rPr>
            <w:rFonts w:cs="v4.2.0"/>
            <w:vertAlign w:val="subscript"/>
          </w:rPr>
          <w:t>,SLSS</w:t>
        </w:r>
        <w:proofErr w:type="gramEnd"/>
        <w:r w:rsidRPr="00261379">
          <w:rPr>
            <w:rFonts w:cs="v4.2.0"/>
            <w:vertAlign w:val="subscript"/>
          </w:rPr>
          <w:t>_CCA</w:t>
        </w:r>
        <w:proofErr w:type="spellEnd"/>
        <w:r w:rsidRPr="00261379">
          <w:rPr>
            <w:rFonts w:cs="v4.2.0"/>
          </w:rPr>
          <w:t>.</w:t>
        </w:r>
      </w:ins>
    </w:p>
    <w:p w14:paraId="4B8BC85A" w14:textId="3E220553" w:rsidR="00C9744F" w:rsidRPr="001076A6" w:rsidDel="00261379" w:rsidRDefault="00C9744F" w:rsidP="00C9744F">
      <w:pPr>
        <w:rPr>
          <w:ins w:id="146" w:author="LGE" w:date="2023-10-17T09:57:00Z"/>
          <w:del w:id="147" w:author="LGE_109" w:date="2023-11-21T06:33:00Z"/>
        </w:rPr>
      </w:pPr>
      <w:ins w:id="148" w:author="LGE" w:date="2023-10-17T09:57:00Z">
        <w:del w:id="149" w:author="LGE_109" w:date="2023-11-21T06:33:00Z">
          <w:r w:rsidRPr="005B55E4" w:rsidDel="00261379">
            <w:rPr>
              <w:i/>
              <w:iCs/>
            </w:rPr>
            <w:delText>FFS:</w:delText>
          </w:r>
          <w:r w:rsidDel="00261379">
            <w:delText xml:space="preserve"> T</w:delText>
          </w:r>
          <w:r w:rsidRPr="006B4382" w:rsidDel="00261379">
            <w:delText>he</w:delText>
          </w:r>
          <w:r w:rsidRPr="0044160E" w:rsidDel="00261379">
            <w:delText xml:space="preserve"> UE </w:delText>
          </w:r>
          <w:r w:rsidDel="00261379">
            <w:delText xml:space="preserve">shall initiate </w:delText>
          </w:r>
          <w:r w:rsidRPr="001076A6" w:rsidDel="00261379">
            <w:delText>SLSS transmission if a</w:delText>
          </w:r>
          <w:r w:rsidDel="00261379">
            <w:delText xml:space="preserve">ny </w:delText>
          </w:r>
          <w:r w:rsidRPr="001076A6" w:rsidDel="00261379">
            <w:delText>of the following conditions is met:</w:delText>
          </w:r>
        </w:del>
      </w:ins>
    </w:p>
    <w:p w14:paraId="4C91F325" w14:textId="5E1A45F7" w:rsidR="00C9744F" w:rsidRPr="00C36DE3" w:rsidDel="00261379" w:rsidRDefault="00C9744F" w:rsidP="00C9744F">
      <w:pPr>
        <w:pStyle w:val="af1"/>
        <w:numPr>
          <w:ilvl w:val="0"/>
          <w:numId w:val="6"/>
        </w:numPr>
        <w:spacing w:after="0"/>
        <w:ind w:firstLineChars="0"/>
        <w:contextualSpacing/>
        <w:rPr>
          <w:ins w:id="150" w:author="LGE" w:date="2023-10-17T09:57:00Z"/>
          <w:del w:id="151" w:author="LGE_109" w:date="2023-11-21T06:33:00Z"/>
          <w:lang w:eastAsia="ko-KR"/>
        </w:rPr>
      </w:pPr>
      <w:ins w:id="152" w:author="LGE" w:date="2023-10-17T09:57:00Z">
        <w:del w:id="153" w:author="LGE_109" w:date="2023-11-21T06:33:00Z">
          <w:r w:rsidRPr="001076A6" w:rsidDel="00261379">
            <w:rPr>
              <w:lang w:eastAsia="ko-KR"/>
            </w:rPr>
            <w:delText>L</w:delText>
          </w:r>
          <w:r w:rsidDel="00261379">
            <w:rPr>
              <w:lang w:eastAsia="ko-KR"/>
            </w:rPr>
            <w:delText xml:space="preserve">1 </w:delText>
          </w:r>
          <w:r w:rsidRPr="001076A6" w:rsidDel="00261379">
            <w:delText>exceeds</w:delText>
          </w:r>
          <w:r w:rsidRPr="001076A6" w:rsidDel="00261379">
            <w:rPr>
              <w:lang w:eastAsia="ko-KR"/>
            </w:rPr>
            <w:delText xml:space="preserve"> L</w:delText>
          </w:r>
          <w:r w:rsidDel="00261379">
            <w:rPr>
              <w:lang w:eastAsia="ko-KR"/>
            </w:rPr>
            <w:delText>1</w:delText>
          </w:r>
          <w:r w:rsidRPr="001076A6" w:rsidDel="00261379">
            <w:rPr>
              <w:vertAlign w:val="subscript"/>
              <w:lang w:eastAsia="ko-KR"/>
            </w:rPr>
            <w:delText>,max</w:delText>
          </w:r>
        </w:del>
      </w:ins>
    </w:p>
    <w:p w14:paraId="1629B31A" w14:textId="3B035EAB" w:rsidR="00C9744F" w:rsidDel="00261379" w:rsidRDefault="00C9744F" w:rsidP="00C9744F">
      <w:pPr>
        <w:rPr>
          <w:ins w:id="154" w:author="LGE" w:date="2023-10-17T09:57:00Z"/>
          <w:del w:id="155" w:author="LGE_109" w:date="2023-11-21T06:33:00Z"/>
        </w:rPr>
      </w:pPr>
    </w:p>
    <w:p w14:paraId="58C8AC0F" w14:textId="77777777" w:rsidR="00C9744F" w:rsidRPr="009C5807" w:rsidRDefault="00C9744F" w:rsidP="00C9744F">
      <w:pPr>
        <w:rPr>
          <w:ins w:id="156" w:author="LGE" w:date="2023-10-17T09:57:00Z"/>
        </w:rPr>
      </w:pPr>
      <w:ins w:id="157" w:author="LGE" w:date="2023-10-17T09:57:00Z">
        <w:r w:rsidRPr="009C5807">
          <w:t>If higher layer filtering for PSBCH-RSRP measurements is pre-configured, an additional delay in evaluation to initiate/cease SLSS transmissions can be expected.</w:t>
        </w:r>
      </w:ins>
    </w:p>
    <w:p w14:paraId="257D9D75" w14:textId="77777777" w:rsidR="00C9744F" w:rsidRPr="009C5807" w:rsidRDefault="00C9744F" w:rsidP="00C9744F">
      <w:pPr>
        <w:rPr>
          <w:ins w:id="158" w:author="LGE" w:date="2023-10-17T09:57:00Z"/>
          <w:rFonts w:cs="v4.2.0"/>
        </w:rPr>
      </w:pPr>
      <w:ins w:id="159" w:author="LGE" w:date="2023-10-17T09:57:00Z">
        <w:r w:rsidRPr="009C5807">
          <w:lastRenderedPageBreak/>
          <w:t xml:space="preserve">For the selected SyncRef UE as defined in TS 38.331 [2] used to derive transmission timing for </w:t>
        </w:r>
        <w:r w:rsidRPr="009C5807">
          <w:rPr>
            <w:rFonts w:hint="eastAsia"/>
          </w:rPr>
          <w:t>sidelink c</w:t>
        </w:r>
        <w:r w:rsidRPr="009C5807">
          <w:t>ommunication:</w:t>
        </w:r>
      </w:ins>
    </w:p>
    <w:p w14:paraId="5F0E5B75" w14:textId="77777777" w:rsidR="00C9744F" w:rsidRPr="009C5807" w:rsidRDefault="00C9744F" w:rsidP="00C9744F">
      <w:pPr>
        <w:pStyle w:val="B1"/>
        <w:rPr>
          <w:ins w:id="160" w:author="LGE" w:date="2023-10-17T09:57:00Z"/>
        </w:rPr>
      </w:pPr>
      <w:ins w:id="161" w:author="LGE" w:date="2023-10-17T09:57:00Z">
        <w:r w:rsidRPr="009C5807">
          <w:t>-</w:t>
        </w:r>
        <w:r w:rsidRPr="009C5807">
          <w:tab/>
          <w:t xml:space="preserve">PSBCH-RSRP related side conditions given in </w:t>
        </w:r>
        <w:r>
          <w:t>Clause</w:t>
        </w:r>
        <w:r w:rsidRPr="009C5807">
          <w:t xml:space="preserve"> 12.</w:t>
        </w:r>
        <w:r w:rsidRPr="009C5807">
          <w:rPr>
            <w:rFonts w:hint="eastAsia"/>
          </w:rPr>
          <w:t>4</w:t>
        </w:r>
        <w:r w:rsidRPr="009C5807">
          <w:rPr>
            <w:rFonts w:eastAsia="맑은 고딕" w:hint="eastAsia"/>
          </w:rPr>
          <w:t xml:space="preserve"> </w:t>
        </w:r>
        <w:r w:rsidRPr="009C5807">
          <w:t>for a corresponding Band are fulfilled,</w:t>
        </w:r>
      </w:ins>
    </w:p>
    <w:p w14:paraId="7A4B259F" w14:textId="44D77C0F" w:rsidR="005B55E4" w:rsidRDefault="00C9744F" w:rsidP="00261379">
      <w:pPr>
        <w:pStyle w:val="B2"/>
        <w:rPr>
          <w:noProof/>
          <w:color w:val="00B0F0"/>
          <w:sz w:val="24"/>
          <w:lang w:eastAsia="ko-KR"/>
        </w:rPr>
      </w:pPr>
      <w:ins w:id="162" w:author="LGE" w:date="2023-10-17T09:57:00Z">
        <w:r w:rsidRPr="009C5807">
          <w:t>-</w:t>
        </w:r>
        <w:r w:rsidRPr="009C5807">
          <w:tab/>
        </w:r>
        <w:proofErr w:type="gramStart"/>
        <w:r>
          <w:t>sidelink</w:t>
        </w:r>
        <w:proofErr w:type="gramEnd"/>
        <w:r w:rsidRPr="009C5807">
          <w:t xml:space="preserve"> S-SSB_RP and S-SSB </w:t>
        </w:r>
        <w:proofErr w:type="spellStart"/>
        <w:r w:rsidRPr="009C5807">
          <w:t>Ês</w:t>
        </w:r>
        <w:proofErr w:type="spellEnd"/>
        <w:r w:rsidRPr="009C5807">
          <w:t>/</w:t>
        </w:r>
        <w:proofErr w:type="spellStart"/>
        <w:r w:rsidRPr="009C5807">
          <w:t>Iot</w:t>
        </w:r>
        <w:proofErr w:type="spellEnd"/>
        <w:r w:rsidRPr="009C5807">
          <w:t xml:space="preserve"> according to Annex </w:t>
        </w:r>
        <w:r w:rsidRPr="009C5807">
          <w:rPr>
            <w:rFonts w:hint="eastAsia"/>
          </w:rPr>
          <w:t>B.</w:t>
        </w:r>
        <w:r w:rsidRPr="009C5807" w:rsidDel="00164FB5">
          <w:rPr>
            <w:rFonts w:hint="eastAsia"/>
          </w:rPr>
          <w:t xml:space="preserve"> </w:t>
        </w:r>
        <w:r w:rsidRPr="009C5807">
          <w:rPr>
            <w:rFonts w:hint="eastAsia"/>
          </w:rPr>
          <w:t>4</w:t>
        </w:r>
        <w:r w:rsidRPr="009C5807">
          <w:t xml:space="preserve"> for a corresponding Band are fulfilled.</w:t>
        </w:r>
      </w:ins>
    </w:p>
    <w:p w14:paraId="0680C8B9" w14:textId="7496D43D" w:rsidR="005B55E4" w:rsidRDefault="005B55E4" w:rsidP="005B55E4">
      <w:pPr>
        <w:jc w:val="center"/>
        <w:rPr>
          <w:noProof/>
          <w:color w:val="00B0F0"/>
          <w:sz w:val="24"/>
          <w:lang w:eastAsia="ko-KR"/>
        </w:rPr>
      </w:pPr>
      <w:r w:rsidRPr="005F1E26">
        <w:rPr>
          <w:rFonts w:hint="eastAsia"/>
          <w:noProof/>
          <w:color w:val="00B0F0"/>
          <w:sz w:val="24"/>
          <w:lang w:eastAsia="ko-KR"/>
        </w:rPr>
        <w:t xml:space="preserve">-------------- </w:t>
      </w:r>
      <w:r>
        <w:rPr>
          <w:noProof/>
          <w:color w:val="00B0F0"/>
          <w:sz w:val="24"/>
          <w:lang w:eastAsia="ko-KR"/>
        </w:rPr>
        <w:t>End</w:t>
      </w:r>
      <w:r w:rsidRPr="005F1E26">
        <w:rPr>
          <w:rFonts w:hint="eastAsia"/>
          <w:noProof/>
          <w:color w:val="00B0F0"/>
          <w:sz w:val="24"/>
          <w:lang w:eastAsia="ko-KR"/>
        </w:rPr>
        <w:t xml:space="preserve"> of Change </w:t>
      </w:r>
      <w:r>
        <w:rPr>
          <w:noProof/>
          <w:color w:val="00B0F0"/>
          <w:sz w:val="24"/>
          <w:lang w:eastAsia="ko-KR"/>
        </w:rPr>
        <w:t>&lt;</w:t>
      </w:r>
      <w:r w:rsidR="008E2632">
        <w:rPr>
          <w:noProof/>
          <w:color w:val="00B0F0"/>
          <w:sz w:val="24"/>
          <w:lang w:eastAsia="ko-KR"/>
        </w:rPr>
        <w:t>3</w:t>
      </w:r>
      <w:r>
        <w:rPr>
          <w:noProof/>
          <w:color w:val="00B0F0"/>
          <w:sz w:val="24"/>
          <w:lang w:eastAsia="ko-KR"/>
        </w:rPr>
        <w:t xml:space="preserve">&gt; </w:t>
      </w:r>
      <w:r w:rsidRPr="005F1E26">
        <w:rPr>
          <w:rFonts w:hint="eastAsia"/>
          <w:noProof/>
          <w:color w:val="00B0F0"/>
          <w:sz w:val="24"/>
          <w:lang w:eastAsia="ko-KR"/>
        </w:rPr>
        <w:t>--------------</w:t>
      </w:r>
    </w:p>
    <w:p w14:paraId="2741665E" w14:textId="77777777" w:rsidR="005B55E4" w:rsidRDefault="005B55E4" w:rsidP="005B55E4">
      <w:pPr>
        <w:jc w:val="center"/>
        <w:rPr>
          <w:noProof/>
        </w:rPr>
      </w:pPr>
    </w:p>
    <w:p w14:paraId="2702F142" w14:textId="49212F8E" w:rsidR="005B55E4" w:rsidRDefault="005B55E4" w:rsidP="005B55E4">
      <w:pPr>
        <w:jc w:val="center"/>
        <w:rPr>
          <w:noProof/>
          <w:color w:val="00B0F0"/>
          <w:sz w:val="24"/>
          <w:lang w:eastAsia="ko-KR"/>
        </w:rPr>
      </w:pPr>
      <w:r w:rsidRPr="005F1E26">
        <w:rPr>
          <w:rFonts w:hint="eastAsia"/>
          <w:noProof/>
          <w:color w:val="00B0F0"/>
          <w:sz w:val="24"/>
          <w:lang w:eastAsia="ko-KR"/>
        </w:rPr>
        <w:t xml:space="preserve">-------------- </w:t>
      </w:r>
      <w:r>
        <w:rPr>
          <w:noProof/>
          <w:color w:val="00B0F0"/>
          <w:sz w:val="24"/>
          <w:lang w:eastAsia="ko-KR"/>
        </w:rPr>
        <w:t xml:space="preserve">Start </w:t>
      </w:r>
      <w:r w:rsidRPr="005F1E26">
        <w:rPr>
          <w:rFonts w:hint="eastAsia"/>
          <w:noProof/>
          <w:color w:val="00B0F0"/>
          <w:sz w:val="24"/>
          <w:lang w:eastAsia="ko-KR"/>
        </w:rPr>
        <w:t xml:space="preserve">of Change </w:t>
      </w:r>
      <w:r>
        <w:rPr>
          <w:noProof/>
          <w:color w:val="00B0F0"/>
          <w:sz w:val="24"/>
          <w:lang w:eastAsia="ko-KR"/>
        </w:rPr>
        <w:t>&lt;</w:t>
      </w:r>
      <w:r w:rsidR="008E2632">
        <w:rPr>
          <w:noProof/>
          <w:color w:val="00B0F0"/>
          <w:sz w:val="24"/>
          <w:lang w:eastAsia="ko-KR"/>
        </w:rPr>
        <w:t>4</w:t>
      </w:r>
      <w:r>
        <w:rPr>
          <w:noProof/>
          <w:color w:val="00B0F0"/>
          <w:sz w:val="24"/>
          <w:lang w:eastAsia="ko-KR"/>
        </w:rPr>
        <w:t xml:space="preserve">&gt; </w:t>
      </w:r>
      <w:r w:rsidRPr="005F1E26">
        <w:rPr>
          <w:rFonts w:hint="eastAsia"/>
          <w:noProof/>
          <w:color w:val="00B0F0"/>
          <w:sz w:val="24"/>
          <w:lang w:eastAsia="ko-KR"/>
        </w:rPr>
        <w:t>--------------</w:t>
      </w:r>
    </w:p>
    <w:p w14:paraId="316D3DCD" w14:textId="77777777" w:rsidR="00C9744F" w:rsidRPr="009C5807" w:rsidRDefault="00C9744F" w:rsidP="00EA4EBB">
      <w:pPr>
        <w:pStyle w:val="2"/>
        <w:overflowPunct w:val="0"/>
        <w:autoSpaceDE w:val="0"/>
        <w:autoSpaceDN w:val="0"/>
        <w:adjustRightInd w:val="0"/>
        <w:textAlignment w:val="baseline"/>
        <w:rPr>
          <w:ins w:id="163" w:author="LGE" w:date="2023-10-17T09:57:00Z"/>
          <w:lang w:eastAsia="ko-KR"/>
        </w:rPr>
      </w:pPr>
      <w:ins w:id="164" w:author="LGE" w:date="2023-10-17T09:57:00Z">
        <w:r w:rsidRPr="009C5807">
          <w:rPr>
            <w:lang w:eastAsia="ko-KR"/>
          </w:rPr>
          <w:t>1</w:t>
        </w:r>
        <w:r w:rsidRPr="00EA4EBB">
          <w:rPr>
            <w:rFonts w:hint="eastAsia"/>
            <w:lang w:eastAsia="ko-KR"/>
          </w:rPr>
          <w:t>2</w:t>
        </w:r>
        <w:r w:rsidRPr="009C5807">
          <w:rPr>
            <w:lang w:eastAsia="ko-KR"/>
          </w:rPr>
          <w:t>.</w:t>
        </w:r>
        <w:r w:rsidRPr="009C5807">
          <w:rPr>
            <w:rFonts w:hint="eastAsia"/>
            <w:lang w:eastAsia="ko-KR"/>
          </w:rPr>
          <w:t>4</w:t>
        </w:r>
        <w:r>
          <w:rPr>
            <w:lang w:eastAsia="ko-KR"/>
          </w:rPr>
          <w:t>A</w:t>
        </w:r>
        <w:r w:rsidRPr="009C5807">
          <w:rPr>
            <w:lang w:eastAsia="ko-KR"/>
          </w:rPr>
          <w:tab/>
          <w:t xml:space="preserve">Selection / Reselection of </w:t>
        </w:r>
        <w:r>
          <w:rPr>
            <w:lang w:eastAsia="ko-KR"/>
          </w:rPr>
          <w:t>Sidelink</w:t>
        </w:r>
        <w:r w:rsidRPr="009C5807">
          <w:rPr>
            <w:rFonts w:hint="eastAsia"/>
            <w:lang w:eastAsia="ko-KR"/>
          </w:rPr>
          <w:t xml:space="preserve"> </w:t>
        </w:r>
        <w:r w:rsidRPr="009C5807">
          <w:rPr>
            <w:lang w:eastAsia="ko-KR"/>
          </w:rPr>
          <w:t>Synchronization Reference Source</w:t>
        </w:r>
        <w:r>
          <w:rPr>
            <w:lang w:eastAsia="ko-KR"/>
          </w:rPr>
          <w:t xml:space="preserve"> with CCA</w:t>
        </w:r>
      </w:ins>
    </w:p>
    <w:p w14:paraId="46E8C1D5" w14:textId="77777777" w:rsidR="00C9744F" w:rsidRPr="009C5807" w:rsidRDefault="00C9744F" w:rsidP="00C9744F">
      <w:pPr>
        <w:rPr>
          <w:ins w:id="165" w:author="LGE" w:date="2023-10-17T09:57:00Z"/>
          <w:lang w:eastAsia="zh-CN"/>
        </w:rPr>
      </w:pPr>
      <w:ins w:id="166" w:author="LGE" w:date="2023-10-17T09:57:00Z">
        <w:r w:rsidRPr="009C5807">
          <w:rPr>
            <w:rFonts w:hint="eastAsia"/>
            <w:lang w:eastAsia="zh-CN"/>
          </w:rPr>
          <w:t xml:space="preserve">The requirements defined in </w:t>
        </w:r>
        <w:r w:rsidRPr="009C5807">
          <w:rPr>
            <w:lang w:eastAsia="zh-CN"/>
          </w:rPr>
          <w:t xml:space="preserve">this </w:t>
        </w:r>
        <w:r w:rsidRPr="009C5807">
          <w:t>clause</w:t>
        </w:r>
        <w:r w:rsidRPr="009C5807">
          <w:rPr>
            <w:rFonts w:hint="eastAsia"/>
            <w:lang w:eastAsia="zh-CN"/>
          </w:rPr>
          <w:t xml:space="preserve"> do</w:t>
        </w:r>
        <w:r w:rsidRPr="009C5807">
          <w:rPr>
            <w:lang w:eastAsia="zh-CN"/>
          </w:rPr>
          <w:t xml:space="preserve"> </w:t>
        </w:r>
        <w:r w:rsidRPr="009C5807">
          <w:rPr>
            <w:rFonts w:hint="eastAsia"/>
            <w:lang w:eastAsia="zh-CN"/>
          </w:rPr>
          <w:t>n</w:t>
        </w:r>
        <w:r w:rsidRPr="009C5807">
          <w:rPr>
            <w:lang w:eastAsia="zh-CN"/>
          </w:rPr>
          <w:t>o</w:t>
        </w:r>
        <w:r w:rsidRPr="009C5807">
          <w:rPr>
            <w:rFonts w:hint="eastAsia"/>
            <w:lang w:eastAsia="zh-CN"/>
          </w:rPr>
          <w:t xml:space="preserve">t apply to the </w:t>
        </w:r>
        <w:r w:rsidRPr="009C5807">
          <w:rPr>
            <w:lang w:eastAsia="zh-CN"/>
          </w:rPr>
          <w:t>UEs that do not support transmission and reception of SLSS</w:t>
        </w:r>
        <w:r w:rsidRPr="009C5807">
          <w:rPr>
            <w:rFonts w:hint="eastAsia"/>
            <w:lang w:eastAsia="zh-CN"/>
          </w:rPr>
          <w:t>.</w:t>
        </w:r>
      </w:ins>
    </w:p>
    <w:p w14:paraId="6A60D27B" w14:textId="77777777" w:rsidR="00C9744F" w:rsidRPr="009C5807" w:rsidRDefault="00C9744F" w:rsidP="00C9744F">
      <w:pPr>
        <w:rPr>
          <w:ins w:id="167" w:author="LGE" w:date="2023-10-17T09:57:00Z"/>
        </w:rPr>
      </w:pPr>
      <w:ins w:id="168" w:author="LGE" w:date="2023-10-17T09:57:00Z">
        <w:r w:rsidRPr="009C5807">
          <w:t>A SyncRef UE is considered to be detectable when</w:t>
        </w:r>
      </w:ins>
    </w:p>
    <w:p w14:paraId="1F77AB2D" w14:textId="77777777" w:rsidR="00C9744F" w:rsidRPr="009C5807" w:rsidRDefault="00C9744F" w:rsidP="00C9744F">
      <w:pPr>
        <w:pStyle w:val="B1"/>
        <w:rPr>
          <w:ins w:id="169" w:author="LGE" w:date="2023-10-17T09:57:00Z"/>
        </w:rPr>
      </w:pPr>
      <w:ins w:id="170" w:author="LGE" w:date="2023-10-17T09:57:00Z">
        <w:r w:rsidRPr="009C5807">
          <w:t>-</w:t>
        </w:r>
        <w:r w:rsidRPr="009C5807">
          <w:tab/>
        </w:r>
        <w:bookmarkStart w:id="171" w:name="OLE_LINK244"/>
        <w:r w:rsidRPr="009C5807">
          <w:t xml:space="preserve">PSBCH-RSRP related side conditions given in </w:t>
        </w:r>
        <w:r>
          <w:t>Clause</w:t>
        </w:r>
        <w:r w:rsidRPr="009C5807">
          <w:t xml:space="preserve"> 10 are fulfilled for a corresponding Band,</w:t>
        </w:r>
        <w:bookmarkEnd w:id="171"/>
      </w:ins>
    </w:p>
    <w:p w14:paraId="4CEEA5CE" w14:textId="77777777" w:rsidR="00C9744F" w:rsidRPr="009C5807" w:rsidRDefault="00C9744F" w:rsidP="00C9744F">
      <w:pPr>
        <w:pStyle w:val="B1"/>
        <w:rPr>
          <w:ins w:id="172" w:author="LGE" w:date="2023-10-17T09:57:00Z"/>
          <w:lang w:eastAsia="zh-CN"/>
        </w:rPr>
      </w:pPr>
      <w:ins w:id="173" w:author="LGE" w:date="2023-10-17T09:57:00Z">
        <w:r w:rsidRPr="009C5807">
          <w:t>-</w:t>
        </w:r>
        <w:r w:rsidRPr="009C5807">
          <w:tab/>
        </w:r>
        <w:r>
          <w:rPr>
            <w:rFonts w:hint="eastAsia"/>
          </w:rPr>
          <w:t>S-SSB</w:t>
        </w:r>
        <w:r>
          <w:t>_RP</w:t>
        </w:r>
        <w:r w:rsidRPr="009C5807">
          <w:t xml:space="preserve"> and </w:t>
        </w:r>
        <w:r>
          <w:t>S-SSB</w:t>
        </w:r>
        <w:r w:rsidRPr="009C5807">
          <w:t xml:space="preserve"> </w:t>
        </w:r>
        <w:proofErr w:type="spellStart"/>
        <w:r w:rsidRPr="009C5807">
          <w:rPr>
            <w:lang w:val="en-US"/>
          </w:rPr>
          <w:t>Ês</w:t>
        </w:r>
        <w:proofErr w:type="spellEnd"/>
        <w:r w:rsidRPr="009C5807">
          <w:rPr>
            <w:lang w:val="en-US"/>
          </w:rPr>
          <w:t>/</w:t>
        </w:r>
        <w:proofErr w:type="spellStart"/>
        <w:r w:rsidRPr="009C5807">
          <w:rPr>
            <w:lang w:val="en-US"/>
          </w:rPr>
          <w:t>Iot</w:t>
        </w:r>
        <w:proofErr w:type="spellEnd"/>
        <w:r w:rsidRPr="009C5807">
          <w:t xml:space="preserve"> according to Annex B</w:t>
        </w:r>
        <w:r>
          <w:t>.4.3</w:t>
        </w:r>
        <w:r w:rsidRPr="009C5807">
          <w:t xml:space="preserve"> for a corresponding Band are fulfilled.</w:t>
        </w:r>
      </w:ins>
    </w:p>
    <w:p w14:paraId="7A5B9C1C" w14:textId="77777777" w:rsidR="00C9744F" w:rsidRPr="009C5807" w:rsidRDefault="00C9744F" w:rsidP="00C9744F">
      <w:pPr>
        <w:rPr>
          <w:ins w:id="174" w:author="LGE" w:date="2023-10-17T09:57:00Z"/>
          <w:rFonts w:eastAsia="맑은 고딕"/>
        </w:rPr>
      </w:pPr>
      <w:ins w:id="175" w:author="LGE" w:date="2023-10-17T09:57:00Z">
        <w:r w:rsidRPr="009C5807">
          <w:rPr>
            <w:rFonts w:hint="eastAsia"/>
            <w:lang w:eastAsia="zh-CN"/>
          </w:rPr>
          <w:t xml:space="preserve">When GNSS </w:t>
        </w:r>
        <w:r w:rsidRPr="009C5807">
          <w:rPr>
            <w:lang w:eastAsia="zh-CN"/>
          </w:rPr>
          <w:t>synchronization reference source</w:t>
        </w:r>
        <w:r w:rsidRPr="009C5807">
          <w:rPr>
            <w:rFonts w:hint="eastAsia"/>
            <w:lang w:eastAsia="zh-CN"/>
          </w:rPr>
          <w:t xml:space="preserve"> is configured as the highest priority and</w:t>
        </w:r>
      </w:ins>
    </w:p>
    <w:p w14:paraId="2780DAEE" w14:textId="77777777" w:rsidR="00C9744F" w:rsidRPr="009C5807" w:rsidRDefault="00C9744F" w:rsidP="00C9744F">
      <w:pPr>
        <w:pStyle w:val="B1"/>
        <w:rPr>
          <w:ins w:id="176" w:author="LGE" w:date="2023-10-17T09:57:00Z"/>
          <w:lang w:eastAsia="zh-CN"/>
        </w:rPr>
      </w:pPr>
      <w:ins w:id="177" w:author="LGE" w:date="2023-10-17T09:57:00Z">
        <w:r w:rsidRPr="009C5807">
          <w:t>-</w:t>
        </w:r>
        <w:r w:rsidRPr="009C5807">
          <w:tab/>
        </w:r>
        <w:r w:rsidRPr="009C5807">
          <w:rPr>
            <w:lang w:eastAsia="zh-CN"/>
          </w:rPr>
          <w:t>UE is synchronized to GNSS directly,</w:t>
        </w:r>
      </w:ins>
    </w:p>
    <w:p w14:paraId="155BA093" w14:textId="77777777" w:rsidR="00C9744F" w:rsidRPr="009C5807" w:rsidRDefault="00C9744F" w:rsidP="00C9744F">
      <w:pPr>
        <w:pStyle w:val="B2"/>
        <w:rPr>
          <w:ins w:id="178" w:author="LGE" w:date="2023-10-17T09:57:00Z"/>
          <w:lang w:eastAsia="zh-CN"/>
        </w:rPr>
      </w:pPr>
      <w:ins w:id="179" w:author="LGE" w:date="2023-10-17T09:57:00Z">
        <w:r w:rsidRPr="009C5807">
          <w:t>-</w:t>
        </w:r>
        <w:r w:rsidRPr="009C5807">
          <w:tab/>
        </w:r>
        <w:r w:rsidRPr="009C5807">
          <w:rPr>
            <w:lang w:eastAsia="zh-CN"/>
          </w:rPr>
          <w:t xml:space="preserve">UE shall not drop any </w:t>
        </w:r>
        <w:r>
          <w:rPr>
            <w:lang w:eastAsia="zh-CN"/>
          </w:rPr>
          <w:t>sidelink</w:t>
        </w:r>
        <w:r w:rsidRPr="009C5807">
          <w:rPr>
            <w:lang w:eastAsia="zh-CN"/>
          </w:rPr>
          <w:t xml:space="preserve"> SLSS and data transmission for the purpose of selection/reselection to the SyncRef UE.</w:t>
        </w:r>
      </w:ins>
    </w:p>
    <w:p w14:paraId="772BDF25" w14:textId="77777777" w:rsidR="00C9744F" w:rsidRPr="009C5807" w:rsidRDefault="00C9744F" w:rsidP="00C9744F">
      <w:pPr>
        <w:pStyle w:val="B1"/>
        <w:rPr>
          <w:ins w:id="180" w:author="LGE" w:date="2023-10-17T09:57:00Z"/>
          <w:lang w:eastAsia="zh-CN"/>
        </w:rPr>
      </w:pPr>
      <w:ins w:id="181" w:author="LGE" w:date="2023-10-17T09:57:00Z">
        <w:r w:rsidRPr="009C5807">
          <w:t>-</w:t>
        </w:r>
        <w:r w:rsidRPr="009C5807">
          <w:tab/>
        </w:r>
        <w:r w:rsidRPr="009C5807">
          <w:rPr>
            <w:lang w:eastAsia="zh-CN"/>
          </w:rPr>
          <w:t>UE is synchronized to a SyncRef UE that is synchronized to GNSS directly or in-directly,</w:t>
        </w:r>
      </w:ins>
    </w:p>
    <w:p w14:paraId="691C9409" w14:textId="1DD03E35" w:rsidR="00C9744F" w:rsidRPr="009C5807" w:rsidRDefault="00C9744F" w:rsidP="00C9744F">
      <w:pPr>
        <w:pStyle w:val="B2"/>
        <w:rPr>
          <w:ins w:id="182" w:author="LGE" w:date="2023-10-17T09:57:00Z"/>
          <w:lang w:eastAsia="zh-CN"/>
        </w:rPr>
      </w:pPr>
      <w:ins w:id="183" w:author="LGE" w:date="2023-10-17T09:57:00Z">
        <w:r w:rsidRPr="009C5807">
          <w:rPr>
            <w:lang w:eastAsia="zh-CN"/>
          </w:rPr>
          <w:t>-</w:t>
        </w:r>
        <w:r w:rsidRPr="009C5807">
          <w:rPr>
            <w:lang w:eastAsia="zh-CN"/>
          </w:rPr>
          <w:tab/>
          <w:t xml:space="preserve">UE shall not drop any </w:t>
        </w:r>
        <w:r>
          <w:rPr>
            <w:lang w:eastAsia="zh-CN"/>
          </w:rPr>
          <w:t>sidelink</w:t>
        </w:r>
        <w:r w:rsidRPr="009C5807">
          <w:rPr>
            <w:lang w:eastAsia="zh-CN"/>
          </w:rPr>
          <w:t xml:space="preserve"> data transmission for the purpose of selection/reselection to the SyncRef UE. The UE shall be able to identify newly detectable intra-frequency SyncRef UE within </w:t>
        </w:r>
        <w:proofErr w:type="spellStart"/>
        <w:r w:rsidRPr="009C5807">
          <w:rPr>
            <w:lang w:eastAsia="zh-CN"/>
          </w:rPr>
          <w:t>T</w:t>
        </w:r>
        <w:r w:rsidRPr="009C5807">
          <w:rPr>
            <w:vertAlign w:val="subscript"/>
            <w:lang w:eastAsia="zh-CN"/>
          </w:rPr>
          <w:t>detect,SyncRef</w:t>
        </w:r>
        <w:proofErr w:type="spellEnd"/>
        <w:r w:rsidRPr="009C5807">
          <w:rPr>
            <w:vertAlign w:val="subscript"/>
            <w:lang w:eastAsia="zh-CN"/>
          </w:rPr>
          <w:t xml:space="preserve"> UE_V2X</w:t>
        </w:r>
      </w:ins>
      <w:ins w:id="184" w:author="LGE_109" w:date="2023-11-21T06:37:00Z">
        <w:r w:rsidR="00767080">
          <w:rPr>
            <w:vertAlign w:val="subscript"/>
            <w:lang w:eastAsia="zh-CN"/>
          </w:rPr>
          <w:t>_CCA</w:t>
        </w:r>
      </w:ins>
      <w:ins w:id="185" w:author="LGE" w:date="2023-10-17T09:57:00Z">
        <w:r w:rsidRPr="009C5807">
          <w:rPr>
            <w:lang w:eastAsia="zh-CN"/>
          </w:rPr>
          <w:t xml:space="preserve"> seconds if the SyncRef UE meets the selection / reselection criterion defined in TS 38.331[2</w:t>
        </w:r>
        <w:r w:rsidRPr="005627BB">
          <w:rPr>
            <w:lang w:eastAsia="zh-CN"/>
          </w:rPr>
          <w:t>]</w:t>
        </w:r>
        <w:r w:rsidRPr="005627BB">
          <w:t xml:space="preserve"> </w:t>
        </w:r>
        <w:del w:id="186" w:author="LGE_109" w:date="2023-11-21T06:37:00Z">
          <w:r w:rsidDel="00767080">
            <w:rPr>
              <w:lang w:eastAsia="zh-CN"/>
            </w:rPr>
            <w:delText>[</w:delText>
          </w:r>
        </w:del>
        <w:r w:rsidRPr="005627BB">
          <w:rPr>
            <w:lang w:eastAsia="zh-CN"/>
          </w:rPr>
          <w:t xml:space="preserve">and </w:t>
        </w:r>
      </w:ins>
      <w:ins w:id="187" w:author="LGE_109" w:date="2023-11-21T06:37:00Z">
        <w:r w:rsidR="00767080" w:rsidRPr="00767080">
          <w:rPr>
            <w:lang w:eastAsia="zh-CN"/>
          </w:rPr>
          <w:t xml:space="preserve">all S-SSB periods selected for </w:t>
        </w:r>
        <w:proofErr w:type="spellStart"/>
        <w:r w:rsidR="00767080" w:rsidRPr="00767080">
          <w:rPr>
            <w:lang w:eastAsia="zh-CN"/>
          </w:rPr>
          <w:t>SyncRefUE</w:t>
        </w:r>
        <w:proofErr w:type="spellEnd"/>
        <w:r w:rsidR="00767080" w:rsidRPr="00767080">
          <w:rPr>
            <w:lang w:eastAsia="zh-CN"/>
          </w:rPr>
          <w:t xml:space="preserve"> identification are available during the </w:t>
        </w:r>
        <w:proofErr w:type="spellStart"/>
        <w:r w:rsidR="00767080" w:rsidRPr="00767080">
          <w:rPr>
            <w:lang w:eastAsia="zh-CN"/>
          </w:rPr>
          <w:t>T</w:t>
        </w:r>
        <w:r w:rsidR="00767080" w:rsidRPr="00767080">
          <w:rPr>
            <w:vertAlign w:val="subscript"/>
            <w:lang w:eastAsia="zh-CN"/>
          </w:rPr>
          <w:t>detect,SyncRef</w:t>
        </w:r>
        <w:proofErr w:type="spellEnd"/>
        <w:r w:rsidR="00767080" w:rsidRPr="00767080">
          <w:rPr>
            <w:vertAlign w:val="subscript"/>
            <w:lang w:eastAsia="zh-CN"/>
          </w:rPr>
          <w:t xml:space="preserve"> UE_V2X_CCA</w:t>
        </w:r>
        <w:r w:rsidR="00767080" w:rsidRPr="00767080">
          <w:rPr>
            <w:lang w:eastAsia="zh-CN"/>
          </w:rPr>
          <w:t xml:space="preserve"> seconds.</w:t>
        </w:r>
      </w:ins>
      <w:ins w:id="188" w:author="LGE" w:date="2023-10-17T09:57:00Z">
        <w:del w:id="189" w:author="LGE_109" w:date="2023-11-21T06:37:00Z">
          <w:r w:rsidRPr="005627BB" w:rsidDel="00767080">
            <w:rPr>
              <w:lang w:eastAsia="zh-CN"/>
            </w:rPr>
            <w:delText>all the SSB periods are available during T</w:delText>
          </w:r>
          <w:r w:rsidRPr="005627BB" w:rsidDel="00767080">
            <w:rPr>
              <w:vertAlign w:val="subscript"/>
              <w:lang w:eastAsia="zh-CN"/>
            </w:rPr>
            <w:delText>detect,SyncRef UE_V2X</w:delText>
          </w:r>
          <w:r w:rsidRPr="005627BB" w:rsidDel="00767080">
            <w:rPr>
              <w:lang w:eastAsia="zh-CN"/>
            </w:rPr>
            <w:delText xml:space="preserve"> seconds</w:delText>
          </w:r>
        </w:del>
        <w:del w:id="190" w:author="LGE_109" w:date="2023-11-21T06:40:00Z">
          <w:r w:rsidDel="00767080">
            <w:rPr>
              <w:lang w:eastAsia="zh-CN"/>
            </w:rPr>
            <w:delText>]</w:delText>
          </w:r>
          <w:r w:rsidRPr="009C5807" w:rsidDel="00767080">
            <w:rPr>
              <w:lang w:eastAsia="zh-CN"/>
            </w:rPr>
            <w:delText>.</w:delText>
          </w:r>
        </w:del>
        <w:r w:rsidRPr="009C5807">
          <w:rPr>
            <w:lang w:eastAsia="zh-CN"/>
          </w:rPr>
          <w:t xml:space="preserve"> </w:t>
        </w:r>
        <w:proofErr w:type="spellStart"/>
        <w:r w:rsidRPr="009C5807">
          <w:rPr>
            <w:lang w:eastAsia="zh-CN"/>
          </w:rPr>
          <w:t>T</w:t>
        </w:r>
        <w:r w:rsidRPr="009C5807">
          <w:rPr>
            <w:vertAlign w:val="subscript"/>
            <w:lang w:eastAsia="zh-CN"/>
          </w:rPr>
          <w:t>detect</w:t>
        </w:r>
        <w:proofErr w:type="gramStart"/>
        <w:r w:rsidRPr="009C5807">
          <w:rPr>
            <w:vertAlign w:val="subscript"/>
            <w:lang w:eastAsia="zh-CN"/>
          </w:rPr>
          <w:t>,SyncRef</w:t>
        </w:r>
        <w:proofErr w:type="spellEnd"/>
        <w:proofErr w:type="gramEnd"/>
        <w:r w:rsidRPr="009C5807">
          <w:rPr>
            <w:vertAlign w:val="subscript"/>
            <w:lang w:eastAsia="zh-CN"/>
          </w:rPr>
          <w:t xml:space="preserve"> UE_V2X</w:t>
        </w:r>
      </w:ins>
      <w:ins w:id="191" w:author="LGE_109" w:date="2023-11-21T06:39:00Z">
        <w:r w:rsidR="00767080">
          <w:rPr>
            <w:vertAlign w:val="subscript"/>
            <w:lang w:eastAsia="zh-CN"/>
          </w:rPr>
          <w:t>_CCA</w:t>
        </w:r>
      </w:ins>
      <w:ins w:id="192" w:author="LGE" w:date="2023-10-17T09:57:00Z">
        <w:r w:rsidRPr="009C5807">
          <w:rPr>
            <w:lang w:eastAsia="zh-CN"/>
          </w:rPr>
          <w:t xml:space="preserve"> is defined as 1.6</w:t>
        </w:r>
        <w:r>
          <w:rPr>
            <w:lang w:eastAsia="zh-CN"/>
          </w:rPr>
          <w:t xml:space="preserve"> </w:t>
        </w:r>
        <w:r w:rsidRPr="009C5807">
          <w:rPr>
            <w:lang w:eastAsia="zh-CN"/>
          </w:rPr>
          <w:t xml:space="preserve">seconds at </w:t>
        </w:r>
        <w:r>
          <w:rPr>
            <w:lang w:eastAsia="zh-CN"/>
          </w:rPr>
          <w:t>S-SSB</w:t>
        </w:r>
        <w:r w:rsidRPr="009C5807">
          <w:rPr>
            <w:lang w:eastAsia="zh-CN"/>
          </w:rPr>
          <w:t xml:space="preserve"> </w:t>
        </w:r>
        <w:r w:rsidRPr="009C5807">
          <w:rPr>
            <w:lang w:val="en-US"/>
          </w:rPr>
          <w:t>Ê</w:t>
        </w:r>
        <w:r w:rsidRPr="009C5807">
          <w:rPr>
            <w:lang w:eastAsia="zh-CN"/>
          </w:rPr>
          <w:t>s/</w:t>
        </w:r>
        <w:proofErr w:type="spellStart"/>
        <w:r w:rsidRPr="009C5807">
          <w:rPr>
            <w:lang w:eastAsia="zh-CN"/>
          </w:rPr>
          <w:t>Iot</w:t>
        </w:r>
        <w:proofErr w:type="spellEnd"/>
        <w:r w:rsidRPr="009C5807">
          <w:rPr>
            <w:lang w:eastAsia="zh-CN"/>
          </w:rPr>
          <w:t xml:space="preserve"> ≥ 0 dB, provided that the UE is allowed to drop a maximum of 30% of its SLSS transmissions during </w:t>
        </w:r>
        <w:proofErr w:type="spellStart"/>
        <w:r w:rsidRPr="009C5807">
          <w:rPr>
            <w:lang w:eastAsia="zh-CN"/>
          </w:rPr>
          <w:t>T</w:t>
        </w:r>
        <w:r w:rsidRPr="009C5807">
          <w:rPr>
            <w:vertAlign w:val="subscript"/>
            <w:lang w:eastAsia="zh-CN"/>
          </w:rPr>
          <w:t>detect,SyncRef</w:t>
        </w:r>
        <w:proofErr w:type="spellEnd"/>
        <w:r w:rsidRPr="009C5807">
          <w:rPr>
            <w:vertAlign w:val="subscript"/>
            <w:lang w:eastAsia="zh-CN"/>
          </w:rPr>
          <w:t xml:space="preserve"> UE_V2X</w:t>
        </w:r>
      </w:ins>
      <w:ins w:id="193" w:author="LGE_109" w:date="2023-11-21T06:39:00Z">
        <w:r w:rsidR="00767080">
          <w:rPr>
            <w:vertAlign w:val="subscript"/>
            <w:lang w:eastAsia="zh-CN"/>
          </w:rPr>
          <w:t>_CCA</w:t>
        </w:r>
      </w:ins>
      <w:ins w:id="194" w:author="LGE" w:date="2023-10-17T09:57:00Z">
        <w:r w:rsidRPr="009C5807">
          <w:rPr>
            <w:lang w:eastAsia="zh-CN"/>
          </w:rPr>
          <w:t xml:space="preserve"> for the purpose of selection / reselection to the SyncRef UE</w:t>
        </w:r>
        <w:r>
          <w:rPr>
            <w:lang w:eastAsia="zh-CN"/>
          </w:rPr>
          <w:t>.</w:t>
        </w:r>
        <w:r w:rsidRPr="00DB19F0">
          <w:rPr>
            <w:lang w:eastAsia="zh-CN"/>
          </w:rPr>
          <w:t xml:space="preserve"> </w:t>
        </w:r>
      </w:ins>
    </w:p>
    <w:p w14:paraId="08681861" w14:textId="77777777" w:rsidR="00C9744F" w:rsidRPr="005D1397" w:rsidRDefault="00C9744F" w:rsidP="00C9744F">
      <w:pPr>
        <w:pStyle w:val="B1"/>
        <w:ind w:left="284"/>
        <w:rPr>
          <w:ins w:id="195" w:author="LGE" w:date="2023-10-17T09:57:00Z"/>
          <w:lang w:eastAsia="zh-CN"/>
        </w:rPr>
      </w:pPr>
      <w:ins w:id="196" w:author="LGE" w:date="2023-10-17T09:57:00Z">
        <w:r>
          <w:t>For</w:t>
        </w:r>
        <w:r w:rsidRPr="009C5807">
          <w:rPr>
            <w:lang w:eastAsia="zh-CN"/>
          </w:rPr>
          <w:t xml:space="preserve"> other case</w:t>
        </w:r>
        <w:r>
          <w:rPr>
            <w:lang w:eastAsia="zh-CN"/>
          </w:rPr>
          <w:t>s</w:t>
        </w:r>
      </w:ins>
    </w:p>
    <w:p w14:paraId="1C7C056D" w14:textId="77777777" w:rsidR="00C9744F" w:rsidRPr="005D1397" w:rsidRDefault="00C9744F" w:rsidP="00C9744F">
      <w:pPr>
        <w:pStyle w:val="B2"/>
        <w:ind w:left="568"/>
        <w:rPr>
          <w:ins w:id="197" w:author="LGE" w:date="2023-10-17T09:57:00Z"/>
          <w:lang w:eastAsia="zh-CN"/>
        </w:rPr>
      </w:pPr>
      <w:ins w:id="198" w:author="LGE" w:date="2023-10-17T09:57:00Z">
        <w:r w:rsidRPr="009C5807">
          <w:rPr>
            <w:lang w:eastAsia="zh-CN"/>
          </w:rPr>
          <w:t>-</w:t>
        </w:r>
        <w:r w:rsidRPr="009C5807">
          <w:rPr>
            <w:lang w:eastAsia="zh-CN"/>
          </w:rPr>
          <w:tab/>
        </w:r>
        <w:r>
          <w:rPr>
            <w:lang w:eastAsia="zh-CN"/>
          </w:rPr>
          <w:t>When UE is in non-SL-DRX</w:t>
        </w:r>
      </w:ins>
    </w:p>
    <w:p w14:paraId="5CE8E550" w14:textId="21C335B4" w:rsidR="00C9744F" w:rsidRPr="009C5807" w:rsidRDefault="00C9744F" w:rsidP="00C9744F">
      <w:pPr>
        <w:pStyle w:val="B2"/>
        <w:rPr>
          <w:ins w:id="199" w:author="LGE" w:date="2023-10-17T09:57:00Z"/>
          <w:lang w:eastAsia="zh-CN"/>
        </w:rPr>
      </w:pPr>
      <w:ins w:id="200" w:author="LGE" w:date="2023-10-17T09:57:00Z">
        <w:r w:rsidRPr="009C5807">
          <w:rPr>
            <w:lang w:eastAsia="zh-CN"/>
          </w:rPr>
          <w:t>-</w:t>
        </w:r>
        <w:r w:rsidRPr="009C5807">
          <w:rPr>
            <w:lang w:eastAsia="zh-CN"/>
          </w:rPr>
          <w:tab/>
          <w:t xml:space="preserve">The UE shall be able to identify newly detectable intra-frequency SyncRef UE within </w:t>
        </w:r>
        <w:proofErr w:type="spellStart"/>
        <w:r w:rsidRPr="009C5807">
          <w:rPr>
            <w:lang w:eastAsia="zh-CN"/>
          </w:rPr>
          <w:t>T</w:t>
        </w:r>
        <w:r w:rsidRPr="009C5807">
          <w:rPr>
            <w:vertAlign w:val="subscript"/>
            <w:lang w:eastAsia="zh-CN"/>
          </w:rPr>
          <w:t>detect,SyncRef</w:t>
        </w:r>
        <w:proofErr w:type="spellEnd"/>
        <w:r w:rsidRPr="009C5807">
          <w:rPr>
            <w:vertAlign w:val="subscript"/>
            <w:lang w:eastAsia="zh-CN"/>
          </w:rPr>
          <w:t xml:space="preserve"> UE_V2X</w:t>
        </w:r>
      </w:ins>
      <w:ins w:id="201" w:author="LGE_109" w:date="2023-11-21T06:40:00Z">
        <w:r w:rsidR="00767080">
          <w:rPr>
            <w:vertAlign w:val="subscript"/>
            <w:lang w:eastAsia="zh-CN"/>
          </w:rPr>
          <w:t>_CCA</w:t>
        </w:r>
      </w:ins>
      <w:ins w:id="202" w:author="LGE" w:date="2023-10-17T09:57:00Z">
        <w:r w:rsidRPr="009C5807">
          <w:rPr>
            <w:lang w:eastAsia="zh-CN"/>
          </w:rPr>
          <w:t xml:space="preserve"> seconds if the SyncRef UE meets the selection / reselection criterion defined in TS 38.331[2]</w:t>
        </w:r>
        <w:r w:rsidRPr="005627BB">
          <w:t xml:space="preserve"> </w:t>
        </w:r>
        <w:del w:id="203" w:author="LGE_109" w:date="2023-11-21T06:40:00Z">
          <w:r w:rsidDel="00767080">
            <w:delText>[</w:delText>
          </w:r>
        </w:del>
        <w:r w:rsidRPr="005627BB">
          <w:rPr>
            <w:lang w:eastAsia="zh-CN"/>
          </w:rPr>
          <w:t xml:space="preserve">and </w:t>
        </w:r>
      </w:ins>
      <w:ins w:id="204" w:author="LGE_109" w:date="2023-11-21T06:40:00Z">
        <w:r w:rsidR="00767080" w:rsidRPr="00767080">
          <w:rPr>
            <w:lang w:eastAsia="zh-CN"/>
          </w:rPr>
          <w:t xml:space="preserve">all S-SSB periods selected for </w:t>
        </w:r>
        <w:proofErr w:type="spellStart"/>
        <w:r w:rsidR="00767080" w:rsidRPr="00767080">
          <w:rPr>
            <w:lang w:eastAsia="zh-CN"/>
          </w:rPr>
          <w:t>SyncRefUE</w:t>
        </w:r>
        <w:proofErr w:type="spellEnd"/>
        <w:r w:rsidR="00767080" w:rsidRPr="00767080">
          <w:rPr>
            <w:lang w:eastAsia="zh-CN"/>
          </w:rPr>
          <w:t xml:space="preserve"> identification are available during the </w:t>
        </w:r>
        <w:proofErr w:type="spellStart"/>
        <w:r w:rsidR="00767080" w:rsidRPr="00767080">
          <w:rPr>
            <w:lang w:eastAsia="zh-CN"/>
          </w:rPr>
          <w:t>T</w:t>
        </w:r>
        <w:r w:rsidR="00767080" w:rsidRPr="00767080">
          <w:rPr>
            <w:vertAlign w:val="subscript"/>
            <w:lang w:eastAsia="zh-CN"/>
          </w:rPr>
          <w:t>detect,SyncRef</w:t>
        </w:r>
        <w:proofErr w:type="spellEnd"/>
        <w:r w:rsidR="00767080" w:rsidRPr="00767080">
          <w:rPr>
            <w:vertAlign w:val="subscript"/>
            <w:lang w:eastAsia="zh-CN"/>
          </w:rPr>
          <w:t xml:space="preserve"> UE_V2X_CCA</w:t>
        </w:r>
        <w:r w:rsidR="00767080" w:rsidRPr="00767080">
          <w:rPr>
            <w:lang w:eastAsia="zh-CN"/>
          </w:rPr>
          <w:t xml:space="preserve"> seconds.</w:t>
        </w:r>
      </w:ins>
      <w:ins w:id="205" w:author="LGE" w:date="2023-10-17T09:57:00Z">
        <w:del w:id="206" w:author="LGE_109" w:date="2023-11-21T06:40:00Z">
          <w:r w:rsidRPr="005627BB" w:rsidDel="00767080">
            <w:rPr>
              <w:lang w:eastAsia="zh-CN"/>
            </w:rPr>
            <w:delText>all the SSB periods are available during T</w:delText>
          </w:r>
          <w:r w:rsidRPr="005627BB" w:rsidDel="00767080">
            <w:rPr>
              <w:vertAlign w:val="subscript"/>
              <w:lang w:eastAsia="zh-CN"/>
            </w:rPr>
            <w:delText>detect,SyncRef UE_V2X</w:delText>
          </w:r>
          <w:r w:rsidRPr="005627BB" w:rsidDel="00767080">
            <w:rPr>
              <w:lang w:eastAsia="zh-CN"/>
            </w:rPr>
            <w:delText xml:space="preserve"> seconds</w:delText>
          </w:r>
          <w:r w:rsidDel="00767080">
            <w:rPr>
              <w:lang w:eastAsia="zh-CN"/>
            </w:rPr>
            <w:delText>]</w:delText>
          </w:r>
          <w:r w:rsidRPr="009C5807" w:rsidDel="00767080">
            <w:rPr>
              <w:lang w:eastAsia="zh-CN"/>
            </w:rPr>
            <w:delText>.</w:delText>
          </w:r>
        </w:del>
        <w:r w:rsidRPr="009C5807">
          <w:rPr>
            <w:lang w:eastAsia="zh-CN"/>
          </w:rPr>
          <w:t xml:space="preserve"> </w:t>
        </w:r>
        <w:proofErr w:type="spellStart"/>
        <w:r w:rsidRPr="009C5807">
          <w:rPr>
            <w:lang w:eastAsia="zh-CN"/>
          </w:rPr>
          <w:t>T</w:t>
        </w:r>
        <w:r w:rsidRPr="009C5807">
          <w:rPr>
            <w:vertAlign w:val="subscript"/>
            <w:lang w:eastAsia="zh-CN"/>
          </w:rPr>
          <w:t>detect</w:t>
        </w:r>
        <w:proofErr w:type="gramStart"/>
        <w:r w:rsidRPr="009C5807">
          <w:rPr>
            <w:vertAlign w:val="subscript"/>
            <w:lang w:eastAsia="zh-CN"/>
          </w:rPr>
          <w:t>,SyncRef</w:t>
        </w:r>
        <w:proofErr w:type="spellEnd"/>
        <w:proofErr w:type="gramEnd"/>
        <w:r w:rsidRPr="009C5807">
          <w:rPr>
            <w:vertAlign w:val="subscript"/>
            <w:lang w:eastAsia="zh-CN"/>
          </w:rPr>
          <w:t xml:space="preserve"> UE_V2X</w:t>
        </w:r>
      </w:ins>
      <w:ins w:id="207" w:author="LGE_109" w:date="2023-11-21T06:40:00Z">
        <w:r w:rsidR="00767080">
          <w:rPr>
            <w:vertAlign w:val="subscript"/>
            <w:lang w:eastAsia="zh-CN"/>
          </w:rPr>
          <w:t>_CCA</w:t>
        </w:r>
      </w:ins>
      <w:ins w:id="208" w:author="LGE" w:date="2023-10-17T09:57:00Z">
        <w:r w:rsidRPr="009C5807">
          <w:rPr>
            <w:lang w:eastAsia="zh-CN"/>
          </w:rPr>
          <w:t xml:space="preserve"> is defined as 8 seconds at </w:t>
        </w:r>
        <w:r>
          <w:rPr>
            <w:lang w:eastAsia="zh-CN"/>
          </w:rPr>
          <w:t>S-SSB</w:t>
        </w:r>
        <w:r w:rsidRPr="009C5807">
          <w:rPr>
            <w:lang w:eastAsia="zh-CN"/>
          </w:rPr>
          <w:t xml:space="preserve"> </w:t>
        </w:r>
        <w:r w:rsidRPr="009C5807">
          <w:rPr>
            <w:lang w:val="en-US"/>
          </w:rPr>
          <w:t>Ê</w:t>
        </w:r>
        <w:r w:rsidRPr="009C5807">
          <w:rPr>
            <w:lang w:eastAsia="zh-CN"/>
          </w:rPr>
          <w:t>s/</w:t>
        </w:r>
        <w:proofErr w:type="spellStart"/>
        <w:r w:rsidRPr="009C5807">
          <w:rPr>
            <w:lang w:eastAsia="zh-CN"/>
          </w:rPr>
          <w:t>Iot</w:t>
        </w:r>
        <w:proofErr w:type="spellEnd"/>
        <w:r w:rsidRPr="009C5807">
          <w:rPr>
            <w:lang w:eastAsia="zh-CN"/>
          </w:rPr>
          <w:t xml:space="preserve"> ≥ 0 dB, provided that the UE is allowed to </w:t>
        </w:r>
      </w:ins>
      <w:ins w:id="209" w:author="LGE_109" w:date="2023-11-21T06:41:00Z">
        <w:r w:rsidR="00767080" w:rsidRPr="00767080">
          <w:rPr>
            <w:lang w:eastAsia="zh-CN"/>
          </w:rPr>
          <w:t xml:space="preserve">drop its sidelink data and SLSS transmissions at most in an aggregated window of 480ms </w:t>
        </w:r>
      </w:ins>
      <w:ins w:id="210" w:author="LGE" w:date="2023-10-17T09:57:00Z">
        <w:del w:id="211" w:author="LGE_109" w:date="2023-11-21T06:41:00Z">
          <w:r w:rsidRPr="009C5807" w:rsidDel="00767080">
            <w:rPr>
              <w:lang w:eastAsia="zh-CN"/>
            </w:rPr>
            <w:delText xml:space="preserve">drop a maximum of 6 % of its </w:delText>
          </w:r>
          <w:r w:rsidDel="00767080">
            <w:rPr>
              <w:lang w:eastAsia="zh-CN"/>
            </w:rPr>
            <w:delText>sidelink</w:delText>
          </w:r>
          <w:r w:rsidRPr="009C5807" w:rsidDel="00767080">
            <w:rPr>
              <w:lang w:eastAsia="zh-CN"/>
            </w:rPr>
            <w:delText xml:space="preserve"> data and SLSS transmissions </w:delText>
          </w:r>
        </w:del>
        <w:r w:rsidRPr="009C5807">
          <w:rPr>
            <w:lang w:eastAsia="zh-CN"/>
          </w:rPr>
          <w:t xml:space="preserve">during </w:t>
        </w:r>
        <w:proofErr w:type="spellStart"/>
        <w:r w:rsidRPr="009C5807">
          <w:rPr>
            <w:lang w:eastAsia="zh-CN"/>
          </w:rPr>
          <w:t>T</w:t>
        </w:r>
        <w:r w:rsidRPr="009C5807">
          <w:rPr>
            <w:vertAlign w:val="subscript"/>
            <w:lang w:eastAsia="zh-CN"/>
          </w:rPr>
          <w:t>detect,SyncRef</w:t>
        </w:r>
        <w:proofErr w:type="spellEnd"/>
        <w:r w:rsidRPr="009C5807">
          <w:rPr>
            <w:vertAlign w:val="subscript"/>
            <w:lang w:eastAsia="zh-CN"/>
          </w:rPr>
          <w:t xml:space="preserve"> UE_V2X</w:t>
        </w:r>
      </w:ins>
      <w:ins w:id="212" w:author="LGE_109" w:date="2023-11-21T06:41:00Z">
        <w:r w:rsidR="00767080">
          <w:rPr>
            <w:vertAlign w:val="subscript"/>
            <w:lang w:eastAsia="zh-CN"/>
          </w:rPr>
          <w:t>_CCA</w:t>
        </w:r>
      </w:ins>
      <w:ins w:id="213" w:author="LGE" w:date="2023-10-17T09:57:00Z">
        <w:r w:rsidRPr="009C5807">
          <w:rPr>
            <w:lang w:eastAsia="zh-CN"/>
          </w:rPr>
          <w:t xml:space="preserve"> for the purpose of selection / reselection to the SyncRef UE</w:t>
        </w:r>
        <w:r>
          <w:rPr>
            <w:lang w:eastAsia="zh-CN"/>
          </w:rPr>
          <w:t>.</w:t>
        </w:r>
      </w:ins>
      <w:ins w:id="214" w:author="LGE_109" w:date="2023-11-21T06:41:00Z">
        <w:r w:rsidR="00767080">
          <w:rPr>
            <w:lang w:eastAsia="zh-CN"/>
          </w:rPr>
          <w:t xml:space="preserve"> </w:t>
        </w:r>
        <w:r w:rsidR="00767080">
          <w:rPr>
            <w:lang w:eastAsia="zh-CN"/>
          </w:rPr>
          <w:t>[UE is allowed to additionally drop a maximum of 30% of its SLSS transmission. T</w:t>
        </w:r>
        <w:r w:rsidR="00767080" w:rsidRPr="009C5807">
          <w:rPr>
            <w:lang w:eastAsia="zh-CN"/>
          </w:rPr>
          <w:t>he UE shall be able to identify newly detectable intra-</w:t>
        </w:r>
        <w:r w:rsidR="00767080" w:rsidRPr="00977426">
          <w:rPr>
            <w:lang w:eastAsia="zh-CN"/>
          </w:rPr>
          <w:t xml:space="preserve">frequency SyncRef UE within </w:t>
        </w:r>
        <w:proofErr w:type="spellStart"/>
        <w:r w:rsidR="00767080" w:rsidRPr="00977426">
          <w:rPr>
            <w:lang w:eastAsia="zh-CN"/>
          </w:rPr>
          <w:t>T’</w:t>
        </w:r>
        <w:r w:rsidR="00767080" w:rsidRPr="00977426">
          <w:rPr>
            <w:vertAlign w:val="subscript"/>
            <w:lang w:eastAsia="zh-CN"/>
          </w:rPr>
          <w:t>detect,SyncRef</w:t>
        </w:r>
        <w:proofErr w:type="spellEnd"/>
        <w:r w:rsidR="00767080" w:rsidRPr="00977426">
          <w:rPr>
            <w:vertAlign w:val="subscript"/>
            <w:lang w:eastAsia="zh-CN"/>
          </w:rPr>
          <w:t xml:space="preserve"> UE_V2X_CCA</w:t>
        </w:r>
        <w:r w:rsidR="00767080" w:rsidRPr="00977426">
          <w:rPr>
            <w:lang w:eastAsia="zh-CN"/>
          </w:rPr>
          <w:t xml:space="preserve"> seconds if the SyncRef UE [is in the UE’s S-SSB resource], and </w:t>
        </w:r>
        <w:r w:rsidR="00767080" w:rsidRPr="00977426">
          <w:rPr>
            <w:lang w:eastAsia="ko-KR"/>
          </w:rPr>
          <w:t xml:space="preserve">all S-SSB periods selected for </w:t>
        </w:r>
        <w:proofErr w:type="spellStart"/>
        <w:r w:rsidR="00767080" w:rsidRPr="00977426">
          <w:rPr>
            <w:lang w:eastAsia="ko-KR"/>
          </w:rPr>
          <w:t>SyncRefUE</w:t>
        </w:r>
        <w:proofErr w:type="spellEnd"/>
        <w:r w:rsidR="00767080" w:rsidRPr="00977426">
          <w:rPr>
            <w:lang w:eastAsia="ko-KR"/>
          </w:rPr>
          <w:t xml:space="preserve"> identification are available during the </w:t>
        </w:r>
        <w:proofErr w:type="spellStart"/>
        <w:r w:rsidR="00767080" w:rsidRPr="00977426">
          <w:t>T’</w:t>
        </w:r>
        <w:r w:rsidR="00767080" w:rsidRPr="00977426">
          <w:rPr>
            <w:vertAlign w:val="subscript"/>
          </w:rPr>
          <w:t>detect,SyncRef</w:t>
        </w:r>
        <w:proofErr w:type="spellEnd"/>
        <w:r w:rsidR="00767080" w:rsidRPr="00977426">
          <w:rPr>
            <w:vertAlign w:val="subscript"/>
          </w:rPr>
          <w:t xml:space="preserve"> UE_V2X_CCA</w:t>
        </w:r>
        <w:r w:rsidR="00767080" w:rsidRPr="00977426">
          <w:t xml:space="preserve"> seconds, </w:t>
        </w:r>
        <w:r w:rsidR="00767080" w:rsidRPr="00977426">
          <w:rPr>
            <w:lang w:eastAsia="zh-CN"/>
          </w:rPr>
          <w:t>only when UE</w:t>
        </w:r>
        <w:r w:rsidR="00767080">
          <w:rPr>
            <w:lang w:eastAsia="zh-CN"/>
          </w:rPr>
          <w:t xml:space="preserve"> additionally drops a maximum of 30% of its SLSS transmission. </w:t>
        </w:r>
        <w:proofErr w:type="spellStart"/>
        <w:r w:rsidR="00767080" w:rsidRPr="009C5807">
          <w:rPr>
            <w:lang w:eastAsia="zh-CN"/>
          </w:rPr>
          <w:t>T</w:t>
        </w:r>
        <w:r w:rsidR="00767080">
          <w:rPr>
            <w:lang w:eastAsia="zh-CN"/>
          </w:rPr>
          <w:t>’</w:t>
        </w:r>
        <w:r w:rsidR="00767080" w:rsidRPr="009C5807">
          <w:rPr>
            <w:vertAlign w:val="subscript"/>
            <w:lang w:eastAsia="zh-CN"/>
          </w:rPr>
          <w:t>detect</w:t>
        </w:r>
        <w:proofErr w:type="gramStart"/>
        <w:r w:rsidR="00767080" w:rsidRPr="009C5807">
          <w:rPr>
            <w:vertAlign w:val="subscript"/>
            <w:lang w:eastAsia="zh-CN"/>
          </w:rPr>
          <w:t>,SyncRef</w:t>
        </w:r>
        <w:proofErr w:type="spellEnd"/>
        <w:proofErr w:type="gramEnd"/>
        <w:r w:rsidR="00767080" w:rsidRPr="009C5807">
          <w:rPr>
            <w:vertAlign w:val="subscript"/>
            <w:lang w:eastAsia="zh-CN"/>
          </w:rPr>
          <w:t xml:space="preserve"> UE_V2X</w:t>
        </w:r>
        <w:r w:rsidR="00767080">
          <w:rPr>
            <w:vertAlign w:val="subscript"/>
            <w:lang w:eastAsia="zh-CN"/>
          </w:rPr>
          <w:t>_CCA</w:t>
        </w:r>
        <w:r w:rsidR="00767080" w:rsidRPr="009C5807">
          <w:rPr>
            <w:lang w:eastAsia="zh-CN"/>
          </w:rPr>
          <w:t xml:space="preserve"> is defined as 1.6</w:t>
        </w:r>
        <w:r w:rsidR="00767080">
          <w:rPr>
            <w:lang w:eastAsia="zh-CN"/>
          </w:rPr>
          <w:t xml:space="preserve"> </w:t>
        </w:r>
        <w:r w:rsidR="00767080" w:rsidRPr="009C5807">
          <w:rPr>
            <w:lang w:eastAsia="zh-CN"/>
          </w:rPr>
          <w:t xml:space="preserve">seconds at </w:t>
        </w:r>
        <w:r w:rsidR="00767080">
          <w:rPr>
            <w:lang w:eastAsia="zh-CN"/>
          </w:rPr>
          <w:t>S-SSB</w:t>
        </w:r>
        <w:r w:rsidR="00767080" w:rsidRPr="009C5807">
          <w:rPr>
            <w:lang w:eastAsia="zh-CN"/>
          </w:rPr>
          <w:t xml:space="preserve"> </w:t>
        </w:r>
        <w:r w:rsidR="00767080" w:rsidRPr="009C5807">
          <w:rPr>
            <w:lang w:val="en-US"/>
          </w:rPr>
          <w:t>Ê</w:t>
        </w:r>
        <w:r w:rsidR="00767080" w:rsidRPr="009C5807">
          <w:rPr>
            <w:lang w:eastAsia="zh-CN"/>
          </w:rPr>
          <w:t>s/</w:t>
        </w:r>
        <w:proofErr w:type="spellStart"/>
        <w:r w:rsidR="00767080" w:rsidRPr="009C5807">
          <w:rPr>
            <w:lang w:eastAsia="zh-CN"/>
          </w:rPr>
          <w:t>Iot</w:t>
        </w:r>
        <w:proofErr w:type="spellEnd"/>
        <w:r w:rsidR="00767080" w:rsidRPr="009C5807">
          <w:rPr>
            <w:lang w:eastAsia="zh-CN"/>
          </w:rPr>
          <w:t xml:space="preserve"> ≥ 0 </w:t>
        </w:r>
        <w:proofErr w:type="spellStart"/>
        <w:r w:rsidR="00767080" w:rsidRPr="009C5807">
          <w:rPr>
            <w:lang w:eastAsia="zh-CN"/>
          </w:rPr>
          <w:t>dB</w:t>
        </w:r>
        <w:r w:rsidR="00767080">
          <w:rPr>
            <w:lang w:eastAsia="zh-CN"/>
          </w:rPr>
          <w:t>.</w:t>
        </w:r>
        <w:proofErr w:type="spellEnd"/>
        <w:r w:rsidR="00767080">
          <w:rPr>
            <w:lang w:eastAsia="zh-CN"/>
          </w:rPr>
          <w:t>]</w:t>
        </w:r>
      </w:ins>
    </w:p>
    <w:p w14:paraId="6DB2092C" w14:textId="58EFFAE7" w:rsidR="00C9744F" w:rsidRDefault="00C9744F" w:rsidP="00C9744F">
      <w:pPr>
        <w:pStyle w:val="B2"/>
        <w:rPr>
          <w:ins w:id="215" w:author="LGE" w:date="2023-10-17T09:57:00Z"/>
          <w:lang w:eastAsia="zh-CN"/>
        </w:rPr>
      </w:pPr>
      <w:ins w:id="216" w:author="LGE" w:date="2023-10-17T09:57:00Z">
        <w:r w:rsidRPr="009C5807">
          <w:rPr>
            <w:lang w:eastAsia="zh-CN"/>
          </w:rPr>
          <w:t>-</w:t>
        </w:r>
        <w:r w:rsidRPr="009C5807">
          <w:rPr>
            <w:lang w:eastAsia="zh-CN"/>
          </w:rPr>
          <w:tab/>
          <w:t xml:space="preserve">UE is allowed to drop up to 2 slots of its </w:t>
        </w:r>
        <w:r>
          <w:rPr>
            <w:lang w:eastAsia="zh-CN"/>
          </w:rPr>
          <w:t>sidelink</w:t>
        </w:r>
        <w:r w:rsidRPr="009C5807">
          <w:rPr>
            <w:lang w:eastAsia="zh-CN"/>
          </w:rPr>
          <w:t xml:space="preserve"> data reception per PSBCH monitoring occasion and overall drop rate shall not exceed 0.3% of its </w:t>
        </w:r>
        <w:r>
          <w:rPr>
            <w:lang w:eastAsia="zh-CN"/>
          </w:rPr>
          <w:t>sidelink</w:t>
        </w:r>
        <w:r w:rsidRPr="009C5807">
          <w:rPr>
            <w:lang w:eastAsia="zh-CN"/>
          </w:rPr>
          <w:t xml:space="preserve"> data reception during </w:t>
        </w:r>
        <w:proofErr w:type="spellStart"/>
        <w:r w:rsidRPr="009C5807">
          <w:rPr>
            <w:lang w:eastAsia="zh-CN"/>
          </w:rPr>
          <w:t>T</w:t>
        </w:r>
        <w:r w:rsidRPr="009C5807">
          <w:rPr>
            <w:vertAlign w:val="subscript"/>
            <w:lang w:eastAsia="zh-CN"/>
          </w:rPr>
          <w:t>detect</w:t>
        </w:r>
        <w:proofErr w:type="gramStart"/>
        <w:r w:rsidRPr="009C5807">
          <w:rPr>
            <w:vertAlign w:val="subscript"/>
            <w:lang w:eastAsia="zh-CN"/>
          </w:rPr>
          <w:t>,SyncRef</w:t>
        </w:r>
        <w:proofErr w:type="spellEnd"/>
        <w:proofErr w:type="gramEnd"/>
        <w:r w:rsidRPr="009C5807">
          <w:rPr>
            <w:vertAlign w:val="subscript"/>
            <w:lang w:eastAsia="zh-CN"/>
          </w:rPr>
          <w:t xml:space="preserve"> UE_V2X</w:t>
        </w:r>
      </w:ins>
      <w:ins w:id="217" w:author="LGE_109" w:date="2023-11-21T06:43:00Z">
        <w:r w:rsidR="00767080">
          <w:rPr>
            <w:vertAlign w:val="subscript"/>
            <w:lang w:eastAsia="zh-CN"/>
          </w:rPr>
          <w:t>_CCA</w:t>
        </w:r>
      </w:ins>
      <w:ins w:id="218" w:author="LGE" w:date="2023-10-17T09:57:00Z">
        <w:r w:rsidRPr="009C5807">
          <w:rPr>
            <w:lang w:eastAsia="zh-CN"/>
          </w:rPr>
          <w:t xml:space="preserve"> for the purpose of selection / reselection to the SyncRef UE.</w:t>
        </w:r>
      </w:ins>
    </w:p>
    <w:p w14:paraId="6216D864" w14:textId="77777777" w:rsidR="00C9744F" w:rsidRDefault="00C9744F" w:rsidP="00C9744F">
      <w:pPr>
        <w:pStyle w:val="B1"/>
        <w:rPr>
          <w:ins w:id="219" w:author="LGE" w:date="2023-10-17T09:57:00Z"/>
          <w:lang w:eastAsia="zh-CN"/>
        </w:rPr>
      </w:pPr>
      <w:ins w:id="220" w:author="LGE" w:date="2023-10-17T09:57:00Z">
        <w:r w:rsidRPr="009C5807">
          <w:rPr>
            <w:lang w:eastAsia="zh-CN"/>
          </w:rPr>
          <w:t>-</w:t>
        </w:r>
        <w:r w:rsidRPr="009C5807">
          <w:rPr>
            <w:lang w:eastAsia="zh-CN"/>
          </w:rPr>
          <w:tab/>
        </w:r>
        <w:r>
          <w:rPr>
            <w:lang w:eastAsia="zh-CN"/>
          </w:rPr>
          <w:t>When UE is in SL-DRX</w:t>
        </w:r>
      </w:ins>
    </w:p>
    <w:p w14:paraId="21785477" w14:textId="5F6C6151" w:rsidR="00C9744F" w:rsidRDefault="00C9744F" w:rsidP="00C9744F">
      <w:pPr>
        <w:pStyle w:val="B2"/>
        <w:rPr>
          <w:ins w:id="221" w:author="LGE" w:date="2023-10-17T09:57:00Z"/>
          <w:lang w:eastAsia="zh-CN"/>
        </w:rPr>
      </w:pPr>
      <w:ins w:id="222" w:author="LGE" w:date="2023-10-17T09:57:00Z">
        <w:r w:rsidRPr="009C5807">
          <w:lastRenderedPageBreak/>
          <w:t>-</w:t>
        </w:r>
        <w:r w:rsidRPr="009C5807">
          <w:tab/>
        </w:r>
        <w:r w:rsidRPr="009C5807">
          <w:rPr>
            <w:rFonts w:eastAsia="맑은 고딕"/>
          </w:rPr>
          <w:t xml:space="preserve">UE shall be able to identify newly detectable intra-frequency SyncRef UE within </w:t>
        </w:r>
        <w:proofErr w:type="spellStart"/>
        <w:r w:rsidRPr="009C5807">
          <w:rPr>
            <w:rFonts w:eastAsia="맑은 고딕"/>
          </w:rPr>
          <w:t>T</w:t>
        </w:r>
        <w:r w:rsidRPr="009C5807">
          <w:rPr>
            <w:rFonts w:eastAsia="맑은 고딕"/>
            <w:vertAlign w:val="subscript"/>
          </w:rPr>
          <w:t>detect,SyncRef</w:t>
        </w:r>
        <w:proofErr w:type="spellEnd"/>
        <w:r w:rsidRPr="009C5807">
          <w:rPr>
            <w:rFonts w:eastAsia="맑은 고딕"/>
            <w:vertAlign w:val="subscript"/>
          </w:rPr>
          <w:t xml:space="preserve"> UE_V2X</w:t>
        </w:r>
      </w:ins>
      <w:ins w:id="223" w:author="LGE_109" w:date="2023-11-21T06:43:00Z">
        <w:r w:rsidR="00767080">
          <w:rPr>
            <w:rFonts w:eastAsia="맑은 고딕"/>
            <w:vertAlign w:val="subscript"/>
          </w:rPr>
          <w:t>_CCA</w:t>
        </w:r>
      </w:ins>
      <w:ins w:id="224" w:author="LGE" w:date="2023-10-17T09:57:00Z">
        <w:r w:rsidRPr="009C5807">
          <w:rPr>
            <w:rFonts w:eastAsia="맑은 고딕"/>
          </w:rPr>
          <w:t xml:space="preserve"> seconds if the SyncRef UE meets the selection / reselection criterion defined in TS 38.331[2]</w:t>
        </w:r>
        <w:r w:rsidRPr="005627BB">
          <w:t xml:space="preserve"> </w:t>
        </w:r>
        <w:r w:rsidRPr="005627BB">
          <w:rPr>
            <w:lang w:eastAsia="zh-CN"/>
          </w:rPr>
          <w:t xml:space="preserve">and </w:t>
        </w:r>
        <w:del w:id="225" w:author="LGE_109" w:date="2023-11-21T06:43:00Z">
          <w:r w:rsidDel="00767080">
            <w:rPr>
              <w:lang w:eastAsia="zh-CN"/>
            </w:rPr>
            <w:delText>[</w:delText>
          </w:r>
        </w:del>
        <w:del w:id="226" w:author="LGE_109" w:date="2023-11-21T06:44:00Z">
          <w:r w:rsidRPr="005627BB" w:rsidDel="00767080">
            <w:rPr>
              <w:lang w:eastAsia="zh-CN"/>
            </w:rPr>
            <w:delText xml:space="preserve">all </w:delText>
          </w:r>
        </w:del>
      </w:ins>
      <w:ins w:id="227" w:author="LGE_109" w:date="2023-11-21T06:43:00Z">
        <w:r w:rsidR="00767080" w:rsidRPr="00767080">
          <w:rPr>
            <w:lang w:eastAsia="zh-CN"/>
          </w:rPr>
          <w:t>all S-</w:t>
        </w:r>
        <w:r w:rsidR="00767080" w:rsidRPr="001D490D">
          <w:rPr>
            <w:lang w:eastAsia="zh-CN"/>
          </w:rPr>
          <w:t xml:space="preserve">SSB periods selected for </w:t>
        </w:r>
        <w:proofErr w:type="spellStart"/>
        <w:r w:rsidR="00767080" w:rsidRPr="004467E4">
          <w:rPr>
            <w:lang w:eastAsia="zh-CN"/>
          </w:rPr>
          <w:t>SyncRefUE</w:t>
        </w:r>
        <w:proofErr w:type="spellEnd"/>
        <w:r w:rsidR="00767080" w:rsidRPr="004467E4">
          <w:rPr>
            <w:lang w:eastAsia="zh-CN"/>
          </w:rPr>
          <w:t xml:space="preserve"> identification are available during the </w:t>
        </w:r>
        <w:proofErr w:type="spellStart"/>
        <w:r w:rsidR="00767080" w:rsidRPr="004467E4">
          <w:rPr>
            <w:lang w:eastAsia="zh-CN"/>
          </w:rPr>
          <w:t>T</w:t>
        </w:r>
        <w:r w:rsidR="00767080" w:rsidRPr="004467E4">
          <w:rPr>
            <w:vertAlign w:val="subscript"/>
            <w:lang w:eastAsia="zh-CN"/>
          </w:rPr>
          <w:t>detect,SyncRef</w:t>
        </w:r>
        <w:proofErr w:type="spellEnd"/>
        <w:r w:rsidR="00767080" w:rsidRPr="004467E4">
          <w:rPr>
            <w:vertAlign w:val="subscript"/>
            <w:lang w:eastAsia="zh-CN"/>
          </w:rPr>
          <w:t xml:space="preserve"> UE_V2X_CCA</w:t>
        </w:r>
        <w:r w:rsidR="00767080" w:rsidRPr="004467E4">
          <w:rPr>
            <w:lang w:eastAsia="zh-CN"/>
          </w:rPr>
          <w:t xml:space="preserve"> seconds.</w:t>
        </w:r>
      </w:ins>
      <w:ins w:id="228" w:author="LGE" w:date="2023-10-17T09:57:00Z">
        <w:del w:id="229" w:author="LGE_109" w:date="2023-11-21T06:43:00Z">
          <w:r w:rsidRPr="004467E4" w:rsidDel="00767080">
            <w:rPr>
              <w:lang w:eastAsia="zh-CN"/>
            </w:rPr>
            <w:delText>the SSB periods are available during T</w:delText>
          </w:r>
          <w:r w:rsidRPr="004467E4" w:rsidDel="00767080">
            <w:rPr>
              <w:vertAlign w:val="subscript"/>
              <w:lang w:eastAsia="zh-CN"/>
            </w:rPr>
            <w:delText>detect,SyncRef UE_V2X</w:delText>
          </w:r>
          <w:r w:rsidRPr="004467E4" w:rsidDel="00767080">
            <w:rPr>
              <w:lang w:eastAsia="zh-CN"/>
            </w:rPr>
            <w:delText xml:space="preserve"> seconds]</w:delText>
          </w:r>
          <w:r w:rsidRPr="004467E4" w:rsidDel="00767080">
            <w:rPr>
              <w:rFonts w:eastAsia="맑은 고딕"/>
            </w:rPr>
            <w:delText>.</w:delText>
          </w:r>
        </w:del>
        <w:r w:rsidRPr="004467E4">
          <w:rPr>
            <w:rFonts w:eastAsia="맑은 고딕"/>
          </w:rPr>
          <w:t xml:space="preserve"> </w:t>
        </w:r>
        <w:proofErr w:type="spellStart"/>
        <w:r w:rsidRPr="004467E4">
          <w:rPr>
            <w:rFonts w:eastAsia="맑은 고딕"/>
          </w:rPr>
          <w:t>T</w:t>
        </w:r>
        <w:r w:rsidRPr="004467E4">
          <w:rPr>
            <w:rFonts w:eastAsia="맑은 고딕"/>
            <w:vertAlign w:val="subscript"/>
          </w:rPr>
          <w:t>detect</w:t>
        </w:r>
        <w:proofErr w:type="gramStart"/>
        <w:r w:rsidRPr="004467E4">
          <w:rPr>
            <w:rFonts w:eastAsia="맑은 고딕"/>
            <w:vertAlign w:val="subscript"/>
          </w:rPr>
          <w:t>,SyncRef</w:t>
        </w:r>
        <w:proofErr w:type="spellEnd"/>
        <w:proofErr w:type="gramEnd"/>
        <w:r w:rsidRPr="004467E4">
          <w:rPr>
            <w:rFonts w:eastAsia="맑은 고딕"/>
            <w:vertAlign w:val="subscript"/>
          </w:rPr>
          <w:t xml:space="preserve"> UE_V2X</w:t>
        </w:r>
      </w:ins>
      <w:ins w:id="230" w:author="LGE_109" w:date="2023-11-21T06:43:00Z">
        <w:r w:rsidR="00767080" w:rsidRPr="004467E4">
          <w:rPr>
            <w:rFonts w:eastAsia="맑은 고딕"/>
            <w:vertAlign w:val="subscript"/>
          </w:rPr>
          <w:t>_CCA</w:t>
        </w:r>
      </w:ins>
      <w:ins w:id="231" w:author="LGE" w:date="2023-10-17T09:57:00Z">
        <w:r w:rsidRPr="004467E4">
          <w:rPr>
            <w:rFonts w:eastAsia="맑은 고딕"/>
          </w:rPr>
          <w:t xml:space="preserve"> is defined as </w:t>
        </w:r>
        <w:r w:rsidRPr="001D490D">
          <w:rPr>
            <w:lang w:eastAsia="zh-CN"/>
            <w:rPrChange w:id="232" w:author="LGE_109" w:date="2023-11-21T07:05:00Z">
              <w:rPr>
                <w:lang w:eastAsia="zh-CN"/>
              </w:rPr>
            </w:rPrChange>
          </w:rPr>
          <w:t xml:space="preserve">8 </w:t>
        </w:r>
        <w:r w:rsidRPr="001D490D">
          <w:rPr>
            <w:rFonts w:eastAsia="맑은 고딕"/>
            <w:rPrChange w:id="233" w:author="LGE_109" w:date="2023-11-21T07:05:00Z">
              <w:rPr>
                <w:rFonts w:eastAsia="맑은 고딕"/>
              </w:rPr>
            </w:rPrChange>
          </w:rPr>
          <w:t xml:space="preserve">seconds at </w:t>
        </w:r>
        <w:r w:rsidRPr="001D490D">
          <w:rPr>
            <w:lang w:eastAsia="zh-CN"/>
            <w:rPrChange w:id="234" w:author="LGE_109" w:date="2023-11-21T07:05:00Z">
              <w:rPr>
                <w:lang w:eastAsia="zh-CN"/>
              </w:rPr>
            </w:rPrChange>
          </w:rPr>
          <w:t>S-SSB</w:t>
        </w:r>
        <w:r w:rsidRPr="001D490D">
          <w:rPr>
            <w:rFonts w:eastAsia="맑은 고딕"/>
            <w:rPrChange w:id="235" w:author="LGE_109" w:date="2023-11-21T07:05:00Z">
              <w:rPr>
                <w:rFonts w:eastAsia="맑은 고딕"/>
              </w:rPr>
            </w:rPrChange>
          </w:rPr>
          <w:t xml:space="preserve"> </w:t>
        </w:r>
        <w:r w:rsidRPr="001D490D">
          <w:rPr>
            <w:lang w:val="en-US"/>
            <w:rPrChange w:id="236" w:author="LGE_109" w:date="2023-11-21T07:05:00Z">
              <w:rPr>
                <w:lang w:val="en-US"/>
              </w:rPr>
            </w:rPrChange>
          </w:rPr>
          <w:t>Ê</w:t>
        </w:r>
        <w:r w:rsidRPr="001D490D">
          <w:rPr>
            <w:rFonts w:eastAsia="맑은 고딕"/>
            <w:rPrChange w:id="237" w:author="LGE_109" w:date="2023-11-21T07:05:00Z">
              <w:rPr>
                <w:rFonts w:eastAsia="맑은 고딕"/>
              </w:rPr>
            </w:rPrChange>
          </w:rPr>
          <w:t>s/</w:t>
        </w:r>
        <w:proofErr w:type="spellStart"/>
        <w:r w:rsidRPr="001D490D">
          <w:rPr>
            <w:rFonts w:eastAsia="맑은 고딕"/>
            <w:rPrChange w:id="238" w:author="LGE_109" w:date="2023-11-21T07:05:00Z">
              <w:rPr>
                <w:rFonts w:eastAsia="맑은 고딕"/>
              </w:rPr>
            </w:rPrChange>
          </w:rPr>
          <w:t>Iot</w:t>
        </w:r>
        <w:proofErr w:type="spellEnd"/>
        <w:r w:rsidRPr="001D490D">
          <w:rPr>
            <w:rFonts w:eastAsia="맑은 고딕"/>
            <w:rPrChange w:id="239" w:author="LGE_109" w:date="2023-11-21T07:05:00Z">
              <w:rPr>
                <w:rFonts w:eastAsia="맑은 고딕" w:hint="eastAsia"/>
              </w:rPr>
            </w:rPrChange>
          </w:rPr>
          <w:t xml:space="preserve"> ot</w:t>
        </w:r>
        <w:r w:rsidRPr="001D490D">
          <w:rPr>
            <w:lang w:eastAsia="zh-CN"/>
            <w:rPrChange w:id="240" w:author="LGE_109" w:date="2023-11-21T07:05:00Z">
              <w:rPr>
                <w:lang w:eastAsia="zh-CN"/>
              </w:rPr>
            </w:rPrChange>
          </w:rPr>
          <w:t xml:space="preserve">0 </w:t>
        </w:r>
        <w:r w:rsidRPr="001D490D">
          <w:rPr>
            <w:rFonts w:eastAsia="맑은 고딕"/>
            <w:rPrChange w:id="241" w:author="LGE_109" w:date="2023-11-21T07:05:00Z">
              <w:rPr>
                <w:rFonts w:eastAsia="맑은 고딕"/>
              </w:rPr>
            </w:rPrChange>
          </w:rPr>
          <w:t>dB, provided that the sidelink UE is allowed to drop a maximum</w:t>
        </w:r>
        <w:r w:rsidRPr="009C5807">
          <w:rPr>
            <w:rFonts w:eastAsia="맑은 고딕"/>
          </w:rPr>
          <w:t xml:space="preserve"> of </w:t>
        </w:r>
        <w:r w:rsidRPr="009C5807">
          <w:rPr>
            <w:lang w:eastAsia="zh-CN"/>
          </w:rPr>
          <w:t xml:space="preserve">6 </w:t>
        </w:r>
        <w:r w:rsidRPr="009C5807">
          <w:rPr>
            <w:rFonts w:eastAsia="맑은 고딕"/>
          </w:rPr>
          <w:t xml:space="preserve">% of its </w:t>
        </w:r>
        <w:r>
          <w:rPr>
            <w:rFonts w:eastAsia="맑은 고딕"/>
          </w:rPr>
          <w:t>sidelink</w:t>
        </w:r>
        <w:r w:rsidRPr="009C5807">
          <w:rPr>
            <w:rFonts w:eastAsia="맑은 고딕"/>
          </w:rPr>
          <w:t xml:space="preserve"> data and SLSS transmissions for the purpose of selection / reselection to the SyncRef UE</w:t>
        </w:r>
        <w:r>
          <w:rPr>
            <w:rFonts w:eastAsia="맑은 고딕"/>
          </w:rPr>
          <w:t>.</w:t>
        </w:r>
      </w:ins>
      <w:ins w:id="242" w:author="LGE_109" w:date="2023-11-21T06:44:00Z">
        <w:r w:rsidR="00767080">
          <w:rPr>
            <w:rFonts w:eastAsia="맑은 고딕"/>
          </w:rPr>
          <w:t xml:space="preserve"> </w:t>
        </w:r>
        <w:r w:rsidR="00767080">
          <w:rPr>
            <w:lang w:eastAsia="zh-CN"/>
          </w:rPr>
          <w:t>[UE is allowed to additionally drop a maximum of 30% of its SLSS transmission. T</w:t>
        </w:r>
        <w:r w:rsidR="00767080" w:rsidRPr="009C5807">
          <w:rPr>
            <w:lang w:eastAsia="zh-CN"/>
          </w:rPr>
          <w:t>he UE shall be able to identify newly detectable intra-</w:t>
        </w:r>
        <w:r w:rsidR="00767080" w:rsidRPr="00977426">
          <w:rPr>
            <w:lang w:eastAsia="zh-CN"/>
          </w:rPr>
          <w:t xml:space="preserve">frequency SyncRef UE within </w:t>
        </w:r>
        <w:proofErr w:type="spellStart"/>
        <w:r w:rsidR="00767080" w:rsidRPr="00977426">
          <w:rPr>
            <w:lang w:eastAsia="zh-CN"/>
          </w:rPr>
          <w:t>T’</w:t>
        </w:r>
        <w:r w:rsidR="00767080" w:rsidRPr="00977426">
          <w:rPr>
            <w:vertAlign w:val="subscript"/>
            <w:lang w:eastAsia="zh-CN"/>
          </w:rPr>
          <w:t>detect,SyncRef</w:t>
        </w:r>
        <w:proofErr w:type="spellEnd"/>
        <w:r w:rsidR="00767080" w:rsidRPr="00977426">
          <w:rPr>
            <w:vertAlign w:val="subscript"/>
            <w:lang w:eastAsia="zh-CN"/>
          </w:rPr>
          <w:t xml:space="preserve"> UE_V2X_CCA</w:t>
        </w:r>
        <w:r w:rsidR="00767080" w:rsidRPr="00977426">
          <w:rPr>
            <w:lang w:eastAsia="zh-CN"/>
          </w:rPr>
          <w:t xml:space="preserve"> seconds if the SyncRef UE [is in the UE’s S-SSB resource], and </w:t>
        </w:r>
        <w:r w:rsidR="00767080" w:rsidRPr="00977426">
          <w:rPr>
            <w:lang w:eastAsia="ko-KR"/>
          </w:rPr>
          <w:t xml:space="preserve">all S-SSB periods selected for </w:t>
        </w:r>
        <w:proofErr w:type="spellStart"/>
        <w:r w:rsidR="00767080" w:rsidRPr="00977426">
          <w:rPr>
            <w:lang w:eastAsia="ko-KR"/>
          </w:rPr>
          <w:t>SyncRefUE</w:t>
        </w:r>
        <w:proofErr w:type="spellEnd"/>
        <w:r w:rsidR="00767080" w:rsidRPr="00977426">
          <w:rPr>
            <w:lang w:eastAsia="ko-KR"/>
          </w:rPr>
          <w:t xml:space="preserve"> identification are available during the </w:t>
        </w:r>
        <w:proofErr w:type="spellStart"/>
        <w:r w:rsidR="00767080" w:rsidRPr="00977426">
          <w:t>T’</w:t>
        </w:r>
        <w:r w:rsidR="00767080" w:rsidRPr="00977426">
          <w:rPr>
            <w:vertAlign w:val="subscript"/>
          </w:rPr>
          <w:t>detect,SyncRef</w:t>
        </w:r>
        <w:proofErr w:type="spellEnd"/>
        <w:r w:rsidR="00767080" w:rsidRPr="00977426">
          <w:rPr>
            <w:vertAlign w:val="subscript"/>
          </w:rPr>
          <w:t xml:space="preserve"> UE_V2X_CCA</w:t>
        </w:r>
        <w:r w:rsidR="00767080" w:rsidRPr="00977426">
          <w:t xml:space="preserve"> seconds, </w:t>
        </w:r>
        <w:r w:rsidR="00767080" w:rsidRPr="00977426">
          <w:rPr>
            <w:lang w:eastAsia="zh-CN"/>
          </w:rPr>
          <w:t>only when UE</w:t>
        </w:r>
        <w:r w:rsidR="00767080">
          <w:rPr>
            <w:lang w:eastAsia="zh-CN"/>
          </w:rPr>
          <w:t xml:space="preserve"> additionally drops a maximum of 30% of its SLSS transmission. </w:t>
        </w:r>
        <w:proofErr w:type="spellStart"/>
        <w:r w:rsidR="00767080" w:rsidRPr="009C5807">
          <w:rPr>
            <w:lang w:eastAsia="zh-CN"/>
          </w:rPr>
          <w:t>T</w:t>
        </w:r>
        <w:r w:rsidR="00767080">
          <w:rPr>
            <w:lang w:eastAsia="zh-CN"/>
          </w:rPr>
          <w:t>’</w:t>
        </w:r>
        <w:r w:rsidR="00767080" w:rsidRPr="009C5807">
          <w:rPr>
            <w:vertAlign w:val="subscript"/>
            <w:lang w:eastAsia="zh-CN"/>
          </w:rPr>
          <w:t>detect</w:t>
        </w:r>
        <w:proofErr w:type="gramStart"/>
        <w:r w:rsidR="00767080" w:rsidRPr="009C5807">
          <w:rPr>
            <w:vertAlign w:val="subscript"/>
            <w:lang w:eastAsia="zh-CN"/>
          </w:rPr>
          <w:t>,SyncRef</w:t>
        </w:r>
        <w:proofErr w:type="spellEnd"/>
        <w:proofErr w:type="gramEnd"/>
        <w:r w:rsidR="00767080" w:rsidRPr="009C5807">
          <w:rPr>
            <w:vertAlign w:val="subscript"/>
            <w:lang w:eastAsia="zh-CN"/>
          </w:rPr>
          <w:t xml:space="preserve"> UE_V2X</w:t>
        </w:r>
        <w:r w:rsidR="00767080">
          <w:rPr>
            <w:vertAlign w:val="subscript"/>
            <w:lang w:eastAsia="zh-CN"/>
          </w:rPr>
          <w:t>_CCA</w:t>
        </w:r>
        <w:r w:rsidR="00767080" w:rsidRPr="009C5807">
          <w:rPr>
            <w:lang w:eastAsia="zh-CN"/>
          </w:rPr>
          <w:t xml:space="preserve"> is defined as 1.6</w:t>
        </w:r>
        <w:r w:rsidR="00767080">
          <w:rPr>
            <w:lang w:eastAsia="zh-CN"/>
          </w:rPr>
          <w:t xml:space="preserve"> </w:t>
        </w:r>
        <w:r w:rsidR="00767080" w:rsidRPr="009C5807">
          <w:rPr>
            <w:lang w:eastAsia="zh-CN"/>
          </w:rPr>
          <w:t xml:space="preserve">seconds at </w:t>
        </w:r>
        <w:r w:rsidR="00767080">
          <w:rPr>
            <w:lang w:eastAsia="zh-CN"/>
          </w:rPr>
          <w:t>S-SSB</w:t>
        </w:r>
        <w:r w:rsidR="00767080" w:rsidRPr="009C5807">
          <w:rPr>
            <w:lang w:eastAsia="zh-CN"/>
          </w:rPr>
          <w:t xml:space="preserve"> </w:t>
        </w:r>
        <w:r w:rsidR="00767080" w:rsidRPr="009C5807">
          <w:rPr>
            <w:lang w:val="en-US"/>
          </w:rPr>
          <w:t>Ê</w:t>
        </w:r>
        <w:r w:rsidR="00767080" w:rsidRPr="009C5807">
          <w:rPr>
            <w:lang w:eastAsia="zh-CN"/>
          </w:rPr>
          <w:t>s/</w:t>
        </w:r>
        <w:proofErr w:type="spellStart"/>
        <w:r w:rsidR="00767080" w:rsidRPr="009C5807">
          <w:rPr>
            <w:lang w:eastAsia="zh-CN"/>
          </w:rPr>
          <w:t>Iot</w:t>
        </w:r>
        <w:proofErr w:type="spellEnd"/>
        <w:r w:rsidR="00767080" w:rsidRPr="009C5807">
          <w:rPr>
            <w:lang w:eastAsia="zh-CN"/>
          </w:rPr>
          <w:t xml:space="preserve"> ≥ 0 </w:t>
        </w:r>
        <w:proofErr w:type="spellStart"/>
        <w:r w:rsidR="00767080" w:rsidRPr="009C5807">
          <w:rPr>
            <w:lang w:eastAsia="zh-CN"/>
          </w:rPr>
          <w:t>dB</w:t>
        </w:r>
        <w:r w:rsidR="00767080">
          <w:rPr>
            <w:lang w:eastAsia="zh-CN"/>
          </w:rPr>
          <w:t>.</w:t>
        </w:r>
        <w:proofErr w:type="spellEnd"/>
        <w:r w:rsidR="00767080">
          <w:rPr>
            <w:lang w:eastAsia="zh-CN"/>
          </w:rPr>
          <w:t>]</w:t>
        </w:r>
      </w:ins>
    </w:p>
    <w:p w14:paraId="204D0E6F" w14:textId="3EEA6898" w:rsidR="00C9744F" w:rsidRDefault="00C9744F" w:rsidP="00C9744F">
      <w:pPr>
        <w:pStyle w:val="B2"/>
        <w:rPr>
          <w:ins w:id="243" w:author="LGE" w:date="2023-10-17T09:57:00Z"/>
          <w:lang w:eastAsia="zh-CN"/>
        </w:rPr>
      </w:pPr>
      <w:ins w:id="244" w:author="LGE" w:date="2023-10-17T09:57:00Z">
        <w:r>
          <w:rPr>
            <w:lang w:eastAsia="zh-CN"/>
          </w:rPr>
          <w:t>-</w:t>
        </w:r>
        <w:r w:rsidRPr="009C5807">
          <w:rPr>
            <w:lang w:eastAsia="zh-CN"/>
          </w:rPr>
          <w:tab/>
        </w:r>
        <w:r w:rsidRPr="00A97B81">
          <w:rPr>
            <w:lang w:eastAsia="zh-CN"/>
          </w:rPr>
          <w:t xml:space="preserve">UE is allowed to drop up to 2 slots of its </w:t>
        </w:r>
        <w:r>
          <w:rPr>
            <w:lang w:eastAsia="zh-CN"/>
          </w:rPr>
          <w:t>sidelink</w:t>
        </w:r>
        <w:r w:rsidRPr="00A97B81">
          <w:rPr>
            <w:lang w:eastAsia="zh-CN"/>
          </w:rPr>
          <w:t xml:space="preserve"> data reception per PSBCH monitoring occasion and UE is allowed to drop at most an aggregated window of 24ms of its </w:t>
        </w:r>
        <w:r>
          <w:rPr>
            <w:lang w:eastAsia="zh-CN"/>
          </w:rPr>
          <w:t>sidelink</w:t>
        </w:r>
        <w:r w:rsidRPr="00A97B81">
          <w:rPr>
            <w:lang w:eastAsia="zh-CN"/>
          </w:rPr>
          <w:t xml:space="preserve"> data reception during </w:t>
        </w:r>
        <w:proofErr w:type="spellStart"/>
        <w:r w:rsidRPr="00A97B81">
          <w:rPr>
            <w:lang w:eastAsia="zh-CN"/>
          </w:rPr>
          <w:t>T</w:t>
        </w:r>
        <w:r w:rsidRPr="003B5C00">
          <w:rPr>
            <w:vertAlign w:val="subscript"/>
            <w:lang w:eastAsia="zh-CN"/>
          </w:rPr>
          <w:t>detect</w:t>
        </w:r>
        <w:proofErr w:type="gramStart"/>
        <w:r w:rsidRPr="003B5C00">
          <w:rPr>
            <w:vertAlign w:val="subscript"/>
            <w:lang w:eastAsia="zh-CN"/>
          </w:rPr>
          <w:t>,SyncRef</w:t>
        </w:r>
        <w:proofErr w:type="spellEnd"/>
        <w:proofErr w:type="gramEnd"/>
        <w:r w:rsidRPr="003B5C00">
          <w:rPr>
            <w:vertAlign w:val="subscript"/>
            <w:lang w:eastAsia="zh-CN"/>
          </w:rPr>
          <w:t xml:space="preserve"> UE_V2X</w:t>
        </w:r>
      </w:ins>
      <w:ins w:id="245" w:author="LGE_109" w:date="2023-11-21T06:44:00Z">
        <w:r w:rsidR="00767080">
          <w:rPr>
            <w:vertAlign w:val="subscript"/>
            <w:lang w:eastAsia="zh-CN"/>
          </w:rPr>
          <w:t>_CCA</w:t>
        </w:r>
      </w:ins>
      <w:ins w:id="246" w:author="LGE" w:date="2023-10-17T09:57:00Z">
        <w:r w:rsidRPr="00A97B81">
          <w:rPr>
            <w:lang w:eastAsia="zh-CN"/>
          </w:rPr>
          <w:t xml:space="preserve"> for the purpose of selection / reselection to the SyncRef UE</w:t>
        </w:r>
        <w:r>
          <w:rPr>
            <w:lang w:eastAsia="zh-CN"/>
          </w:rPr>
          <w:t>.</w:t>
        </w:r>
      </w:ins>
    </w:p>
    <w:p w14:paraId="472F6A73" w14:textId="60029DCB" w:rsidR="00C9744F" w:rsidRDefault="00C9744F" w:rsidP="00C9744F">
      <w:pPr>
        <w:pStyle w:val="B2"/>
        <w:rPr>
          <w:ins w:id="247" w:author="LGE" w:date="2023-10-17T09:57:00Z"/>
          <w:i/>
          <w:iCs/>
          <w:lang w:eastAsia="zh-CN"/>
        </w:rPr>
      </w:pPr>
      <w:ins w:id="248" w:author="LGE" w:date="2023-10-17T09:57:00Z">
        <w:r>
          <w:rPr>
            <w:lang w:eastAsia="zh-CN"/>
          </w:rPr>
          <w:t>-</w:t>
        </w:r>
        <w:r w:rsidRPr="009C5807">
          <w:rPr>
            <w:lang w:eastAsia="zh-CN"/>
          </w:rPr>
          <w:tab/>
        </w:r>
        <w:r>
          <w:rPr>
            <w:lang w:eastAsia="zh-CN"/>
          </w:rPr>
          <w:t xml:space="preserve">The UE is allowed to extend </w:t>
        </w:r>
        <w:proofErr w:type="spellStart"/>
        <w:r w:rsidRPr="009C5807">
          <w:rPr>
            <w:lang w:eastAsia="zh-CN"/>
          </w:rPr>
          <w:t>T</w:t>
        </w:r>
        <w:r w:rsidRPr="009C5807">
          <w:rPr>
            <w:vertAlign w:val="subscript"/>
            <w:lang w:eastAsia="zh-CN"/>
          </w:rPr>
          <w:t>detect</w:t>
        </w:r>
        <w:proofErr w:type="gramStart"/>
        <w:r w:rsidRPr="009C5807">
          <w:rPr>
            <w:vertAlign w:val="subscript"/>
            <w:lang w:eastAsia="zh-CN"/>
          </w:rPr>
          <w:t>,SyncRef</w:t>
        </w:r>
        <w:proofErr w:type="spellEnd"/>
        <w:proofErr w:type="gramEnd"/>
        <w:r w:rsidRPr="009C5807">
          <w:rPr>
            <w:vertAlign w:val="subscript"/>
            <w:lang w:eastAsia="zh-CN"/>
          </w:rPr>
          <w:t xml:space="preserve"> UE_V2X</w:t>
        </w:r>
      </w:ins>
      <w:ins w:id="249" w:author="LGE_109" w:date="2023-11-21T06:44:00Z">
        <w:r w:rsidR="00767080">
          <w:rPr>
            <w:vertAlign w:val="subscript"/>
            <w:lang w:eastAsia="zh-CN"/>
          </w:rPr>
          <w:t>_CCA</w:t>
        </w:r>
      </w:ins>
      <w:ins w:id="250" w:author="LGE" w:date="2023-10-17T09:57:00Z">
        <w:r>
          <w:rPr>
            <w:lang w:eastAsia="zh-CN"/>
          </w:rPr>
          <w:t xml:space="preserve"> to </w:t>
        </w:r>
        <w:r w:rsidRPr="00F0279A">
          <w:rPr>
            <w:bCs/>
          </w:rPr>
          <w:t>max(</w:t>
        </w:r>
        <w:r>
          <w:rPr>
            <w:bCs/>
          </w:rPr>
          <w:t xml:space="preserve">4 x </w:t>
        </w:r>
        <w:r w:rsidRPr="00F0279A">
          <w:rPr>
            <w:bCs/>
          </w:rPr>
          <w:t xml:space="preserve">50 </w:t>
        </w:r>
        <w:r>
          <w:rPr>
            <w:bCs/>
          </w:rPr>
          <w:t>SL-</w:t>
        </w:r>
        <w:r w:rsidRPr="00F0279A">
          <w:rPr>
            <w:bCs/>
          </w:rPr>
          <w:t>DRX cycle length, 8s)</w:t>
        </w:r>
        <w:r>
          <w:rPr>
            <w:lang w:eastAsia="zh-CN"/>
          </w:rPr>
          <w:t xml:space="preserve"> when the following conditions are satisfied over an evaluation period </w:t>
        </w:r>
        <w:r w:rsidRPr="00F0279A">
          <w:t>T</w:t>
        </w:r>
        <w:r w:rsidRPr="00F0279A">
          <w:rPr>
            <w:vertAlign w:val="subscript"/>
          </w:rPr>
          <w:t>evaluate,SLSS</w:t>
        </w:r>
        <w:r w:rsidRPr="00F0279A">
          <w:rPr>
            <w:bCs/>
          </w:rPr>
          <w:t xml:space="preserve"> </w:t>
        </w:r>
        <w:r>
          <w:rPr>
            <w:bCs/>
          </w:rPr>
          <w:t xml:space="preserve">in clause 12.3.1.1 if an NR cell </w:t>
        </w:r>
        <w:r w:rsidRPr="00073644">
          <w:rPr>
            <w:bCs/>
          </w:rPr>
          <w:t>is used as synchronization reference source,</w:t>
        </w:r>
        <w:r>
          <w:rPr>
            <w:bCs/>
          </w:rPr>
          <w:t xml:space="preserve"> or </w:t>
        </w:r>
        <w:r w:rsidRPr="00F0279A">
          <w:t>T</w:t>
        </w:r>
        <w:r w:rsidRPr="00F0279A">
          <w:rPr>
            <w:vertAlign w:val="subscript"/>
          </w:rPr>
          <w:t>evaluate,SLSS</w:t>
        </w:r>
        <w:r w:rsidRPr="00F0279A">
          <w:rPr>
            <w:bCs/>
          </w:rPr>
          <w:t xml:space="preserve"> </w:t>
        </w:r>
        <w:r>
          <w:rPr>
            <w:bCs/>
          </w:rPr>
          <w:t xml:space="preserve">in clause 12.3.1.2 if an EUTRA cell </w:t>
        </w:r>
        <w:r w:rsidRPr="00073644">
          <w:rPr>
            <w:bCs/>
          </w:rPr>
          <w:t>is used as synchronization reference source,</w:t>
        </w:r>
        <w:r>
          <w:rPr>
            <w:bCs/>
          </w:rPr>
          <w:t xml:space="preserve"> or </w:t>
        </w:r>
        <w:proofErr w:type="spellStart"/>
        <w:r w:rsidRPr="00F0279A">
          <w:t>T</w:t>
        </w:r>
        <w:r w:rsidRPr="00F0279A">
          <w:rPr>
            <w:vertAlign w:val="subscript"/>
          </w:rPr>
          <w:t>evaluate,SLSS</w:t>
        </w:r>
      </w:ins>
      <w:ins w:id="251" w:author="LGE_109" w:date="2023-11-21T06:44:00Z">
        <w:r w:rsidR="00767080">
          <w:rPr>
            <w:vertAlign w:val="subscript"/>
          </w:rPr>
          <w:t>_CCA</w:t>
        </w:r>
      </w:ins>
      <w:proofErr w:type="spellEnd"/>
      <w:ins w:id="252" w:author="LGE" w:date="2023-10-17T09:57:00Z">
        <w:r w:rsidRPr="00F0279A">
          <w:rPr>
            <w:bCs/>
          </w:rPr>
          <w:t xml:space="preserve"> </w:t>
        </w:r>
        <w:r>
          <w:rPr>
            <w:bCs/>
          </w:rPr>
          <w:t>in clause 12.3</w:t>
        </w:r>
      </w:ins>
      <w:ins w:id="253" w:author="LGE_109" w:date="2023-11-21T06:44:00Z">
        <w:r w:rsidR="00767080">
          <w:rPr>
            <w:bCs/>
          </w:rPr>
          <w:t>A</w:t>
        </w:r>
      </w:ins>
      <w:ins w:id="254" w:author="LGE" w:date="2023-10-17T09:57:00Z">
        <w:r>
          <w:rPr>
            <w:bCs/>
          </w:rPr>
          <w:t xml:space="preserve">.1.4 if an SLSS </w:t>
        </w:r>
        <w:r w:rsidRPr="00073644">
          <w:rPr>
            <w:bCs/>
          </w:rPr>
          <w:t>is used as synchronization reference source</w:t>
        </w:r>
        <w:r>
          <w:rPr>
            <w:bCs/>
          </w:rPr>
          <w:t>.</w:t>
        </w:r>
        <w:r>
          <w:rPr>
            <w:lang w:eastAsia="zh-CN"/>
          </w:rPr>
          <w:t xml:space="preserve"> </w:t>
        </w:r>
        <w:r w:rsidRPr="0080030A">
          <w:rPr>
            <w:lang w:eastAsia="zh-CN"/>
          </w:rPr>
          <w:t xml:space="preserve">If multiple SL-DRX cycles are configured, the SL-DRX cycle </w:t>
        </w:r>
        <w:r>
          <w:rPr>
            <w:lang w:eastAsia="zh-CN"/>
          </w:rPr>
          <w:t xml:space="preserve">length </w:t>
        </w:r>
        <w:r w:rsidRPr="0080030A">
          <w:rPr>
            <w:lang w:eastAsia="zh-CN"/>
          </w:rPr>
          <w:t>is the longest one</w:t>
        </w:r>
        <w:r>
          <w:rPr>
            <w:lang w:eastAsia="zh-CN"/>
          </w:rPr>
          <w:t xml:space="preserve">. </w:t>
        </w:r>
      </w:ins>
    </w:p>
    <w:p w14:paraId="0113AB7A" w14:textId="77777777" w:rsidR="00C9744F" w:rsidRDefault="00C9744F" w:rsidP="00C9744F">
      <w:pPr>
        <w:pStyle w:val="B2"/>
        <w:rPr>
          <w:ins w:id="255" w:author="LGE" w:date="2023-10-17T09:57:00Z"/>
          <w:lang w:eastAsia="zh-CN"/>
        </w:rPr>
      </w:pPr>
      <w:ins w:id="256" w:author="LGE" w:date="2023-10-17T09:57:00Z">
        <w:r>
          <w:rPr>
            <w:lang w:eastAsia="zh-CN"/>
          </w:rPr>
          <w:t>-</w:t>
        </w:r>
        <w:r>
          <w:rPr>
            <w:lang w:eastAsia="zh-CN"/>
          </w:rPr>
          <w:tab/>
        </w:r>
        <w:r w:rsidRPr="003D137F">
          <w:rPr>
            <w:lang w:eastAsia="zh-CN"/>
          </w:rPr>
          <w:t>SS-RSRP</w:t>
        </w:r>
        <w:r>
          <w:rPr>
            <w:lang w:eastAsia="zh-CN"/>
          </w:rPr>
          <w:t xml:space="preserve"> is larger than </w:t>
        </w:r>
        <w:proofErr w:type="spellStart"/>
        <w:r w:rsidRPr="00BE05B9">
          <w:rPr>
            <w:i/>
            <w:iCs/>
            <w:lang w:eastAsia="zh-CN"/>
          </w:rPr>
          <w:t>syncTxThreshOoC</w:t>
        </w:r>
        <w:proofErr w:type="spellEnd"/>
        <w:r>
          <w:rPr>
            <w:lang w:eastAsia="zh-CN"/>
          </w:rPr>
          <w:t>.</w:t>
        </w:r>
      </w:ins>
    </w:p>
    <w:p w14:paraId="6AA617CC" w14:textId="77777777" w:rsidR="00C9744F" w:rsidRPr="009C5807" w:rsidRDefault="00C9744F" w:rsidP="00C9744F">
      <w:pPr>
        <w:rPr>
          <w:ins w:id="257" w:author="LGE" w:date="2023-10-17T09:57:00Z"/>
          <w:rFonts w:eastAsia="맑은 고딕"/>
        </w:rPr>
      </w:pPr>
      <w:ins w:id="258" w:author="LGE" w:date="2023-10-17T09:57:00Z">
        <w:r w:rsidRPr="009C5807">
          <w:rPr>
            <w:lang w:eastAsia="zh-CN"/>
          </w:rPr>
          <w:t>When serving cell/PCell</w:t>
        </w:r>
        <w:r w:rsidRPr="009C5807" w:rsidDel="00EC14FF">
          <w:rPr>
            <w:lang w:eastAsia="zh-CN"/>
          </w:rPr>
          <w:t xml:space="preserve"> </w:t>
        </w:r>
        <w:r w:rsidRPr="009C5807">
          <w:rPr>
            <w:lang w:eastAsia="zh-CN"/>
          </w:rPr>
          <w:t>synchronization reference source is configured as the highest priority,</w:t>
        </w:r>
      </w:ins>
    </w:p>
    <w:p w14:paraId="00EBDAF6" w14:textId="77777777" w:rsidR="00C9744F" w:rsidRPr="005D1397" w:rsidRDefault="00C9744F" w:rsidP="00C9744F">
      <w:pPr>
        <w:pStyle w:val="B1"/>
        <w:rPr>
          <w:ins w:id="259" w:author="LGE" w:date="2023-10-17T09:57:00Z"/>
          <w:lang w:eastAsia="zh-CN"/>
        </w:rPr>
      </w:pPr>
      <w:ins w:id="260" w:author="LGE" w:date="2023-10-17T09:57:00Z">
        <w:r w:rsidRPr="009C5807">
          <w:rPr>
            <w:lang w:eastAsia="zh-CN"/>
          </w:rPr>
          <w:t>-</w:t>
        </w:r>
        <w:r w:rsidRPr="009C5807">
          <w:rPr>
            <w:lang w:eastAsia="zh-CN"/>
          </w:rPr>
          <w:tab/>
        </w:r>
        <w:r>
          <w:rPr>
            <w:lang w:eastAsia="zh-CN"/>
          </w:rPr>
          <w:t>When UE is in non-SL-DRX</w:t>
        </w:r>
      </w:ins>
    </w:p>
    <w:p w14:paraId="733BB2E1" w14:textId="2C58B82C" w:rsidR="00C9744F" w:rsidRPr="001D490D" w:rsidRDefault="00C9744F" w:rsidP="00C9744F">
      <w:pPr>
        <w:pStyle w:val="B1"/>
        <w:ind w:left="852"/>
        <w:rPr>
          <w:ins w:id="261" w:author="LGE" w:date="2023-10-17T09:57:00Z"/>
          <w:rFonts w:eastAsia="맑은 고딕"/>
          <w:rPrChange w:id="262" w:author="LGE_109" w:date="2023-11-21T07:01:00Z">
            <w:rPr>
              <w:ins w:id="263" w:author="LGE" w:date="2023-10-17T09:57:00Z"/>
              <w:rFonts w:eastAsia="맑은 고딕"/>
            </w:rPr>
          </w:rPrChange>
        </w:rPr>
      </w:pPr>
      <w:ins w:id="264" w:author="LGE" w:date="2023-10-17T09:57:00Z">
        <w:r w:rsidRPr="009C5807">
          <w:t>-</w:t>
        </w:r>
        <w:r w:rsidRPr="009C5807">
          <w:tab/>
        </w:r>
        <w:r w:rsidRPr="001D490D">
          <w:rPr>
            <w:rFonts w:eastAsia="맑은 고딕"/>
          </w:rPr>
          <w:t xml:space="preserve">UE shall be able to identify newly detectable intra-frequency SyncRef UE within </w:t>
        </w:r>
        <w:proofErr w:type="spellStart"/>
        <w:r w:rsidRPr="001D490D">
          <w:rPr>
            <w:rFonts w:eastAsia="맑은 고딕"/>
          </w:rPr>
          <w:t>T</w:t>
        </w:r>
        <w:r w:rsidRPr="001D490D">
          <w:rPr>
            <w:rFonts w:eastAsia="맑은 고딕"/>
            <w:vertAlign w:val="subscript"/>
          </w:rPr>
          <w:t>detect,SyncRef</w:t>
        </w:r>
        <w:proofErr w:type="spellEnd"/>
        <w:r w:rsidRPr="001D490D">
          <w:rPr>
            <w:rFonts w:eastAsia="맑은 고딕"/>
            <w:vertAlign w:val="subscript"/>
          </w:rPr>
          <w:t xml:space="preserve"> UE_V2X</w:t>
        </w:r>
      </w:ins>
      <w:ins w:id="265" w:author="LGE_109" w:date="2023-11-21T06:45:00Z">
        <w:r w:rsidR="00767080" w:rsidRPr="001D490D">
          <w:rPr>
            <w:rFonts w:eastAsia="맑은 고딕"/>
            <w:vertAlign w:val="subscript"/>
          </w:rPr>
          <w:t>_CCA</w:t>
        </w:r>
      </w:ins>
      <w:ins w:id="266" w:author="LGE" w:date="2023-10-17T09:57:00Z">
        <w:r w:rsidRPr="001D490D">
          <w:rPr>
            <w:rFonts w:eastAsia="맑은 고딕"/>
          </w:rPr>
          <w:t xml:space="preserve"> seconds if the SyncRef UE meets the selection / reselection criterion defined in TS 38.331[2]</w:t>
        </w:r>
        <w:r w:rsidRPr="004467E4">
          <w:rPr>
            <w:rFonts w:eastAsia="맑은 고딕"/>
          </w:rPr>
          <w:t xml:space="preserve"> </w:t>
        </w:r>
        <w:del w:id="267" w:author="LGE_109" w:date="2023-11-21T06:45:00Z">
          <w:r w:rsidRPr="004467E4" w:rsidDel="00767080">
            <w:rPr>
              <w:rFonts w:eastAsia="맑은 고딕"/>
            </w:rPr>
            <w:delText>[</w:delText>
          </w:r>
        </w:del>
        <w:r w:rsidRPr="004467E4">
          <w:rPr>
            <w:lang w:eastAsia="zh-CN"/>
          </w:rPr>
          <w:t xml:space="preserve">and </w:t>
        </w:r>
      </w:ins>
      <w:ins w:id="268" w:author="LGE_109" w:date="2023-11-21T06:45:00Z">
        <w:r w:rsidR="00767080" w:rsidRPr="004467E4">
          <w:rPr>
            <w:lang w:eastAsia="zh-CN"/>
          </w:rPr>
          <w:t xml:space="preserve">all S-SSB periods selected for </w:t>
        </w:r>
        <w:proofErr w:type="spellStart"/>
        <w:r w:rsidR="00767080" w:rsidRPr="001D490D">
          <w:rPr>
            <w:lang w:eastAsia="zh-CN"/>
            <w:rPrChange w:id="269" w:author="LGE_109" w:date="2023-11-21T07:01:00Z">
              <w:rPr>
                <w:lang w:eastAsia="zh-CN"/>
              </w:rPr>
            </w:rPrChange>
          </w:rPr>
          <w:t>SyncRefUE</w:t>
        </w:r>
        <w:proofErr w:type="spellEnd"/>
        <w:r w:rsidR="00767080" w:rsidRPr="001D490D">
          <w:rPr>
            <w:lang w:eastAsia="zh-CN"/>
            <w:rPrChange w:id="270" w:author="LGE_109" w:date="2023-11-21T07:01:00Z">
              <w:rPr>
                <w:lang w:eastAsia="zh-CN"/>
              </w:rPr>
            </w:rPrChange>
          </w:rPr>
          <w:t xml:space="preserve"> identification are available during the </w:t>
        </w:r>
        <w:proofErr w:type="spellStart"/>
        <w:r w:rsidR="00767080" w:rsidRPr="001D490D">
          <w:rPr>
            <w:lang w:eastAsia="zh-CN"/>
            <w:rPrChange w:id="271" w:author="LGE_109" w:date="2023-11-21T07:01:00Z">
              <w:rPr>
                <w:lang w:eastAsia="zh-CN"/>
              </w:rPr>
            </w:rPrChange>
          </w:rPr>
          <w:t>T</w:t>
        </w:r>
        <w:r w:rsidR="00767080" w:rsidRPr="001D490D">
          <w:rPr>
            <w:vertAlign w:val="subscript"/>
            <w:lang w:eastAsia="zh-CN"/>
            <w:rPrChange w:id="272" w:author="LGE_109" w:date="2023-11-21T07:01:00Z">
              <w:rPr>
                <w:vertAlign w:val="subscript"/>
                <w:lang w:eastAsia="zh-CN"/>
              </w:rPr>
            </w:rPrChange>
          </w:rPr>
          <w:t>detect,SyncRef</w:t>
        </w:r>
        <w:proofErr w:type="spellEnd"/>
        <w:r w:rsidR="00767080" w:rsidRPr="001D490D">
          <w:rPr>
            <w:vertAlign w:val="subscript"/>
            <w:lang w:eastAsia="zh-CN"/>
            <w:rPrChange w:id="273" w:author="LGE_109" w:date="2023-11-21T07:01:00Z">
              <w:rPr>
                <w:vertAlign w:val="subscript"/>
                <w:lang w:eastAsia="zh-CN"/>
              </w:rPr>
            </w:rPrChange>
          </w:rPr>
          <w:t xml:space="preserve"> UE_V2X_CCA</w:t>
        </w:r>
        <w:r w:rsidR="00767080" w:rsidRPr="001D490D">
          <w:rPr>
            <w:lang w:eastAsia="zh-CN"/>
            <w:rPrChange w:id="274" w:author="LGE_109" w:date="2023-11-21T07:01:00Z">
              <w:rPr>
                <w:lang w:eastAsia="zh-CN"/>
              </w:rPr>
            </w:rPrChange>
          </w:rPr>
          <w:t xml:space="preserve"> seconds.</w:t>
        </w:r>
      </w:ins>
      <w:ins w:id="275" w:author="LGE" w:date="2023-10-17T09:57:00Z">
        <w:del w:id="276" w:author="LGE_109" w:date="2023-11-21T06:45:00Z">
          <w:r w:rsidRPr="001D490D" w:rsidDel="00767080">
            <w:rPr>
              <w:lang w:eastAsia="zh-CN"/>
              <w:rPrChange w:id="277" w:author="LGE_109" w:date="2023-11-21T07:01:00Z">
                <w:rPr>
                  <w:lang w:eastAsia="zh-CN"/>
                </w:rPr>
              </w:rPrChange>
            </w:rPr>
            <w:delText>all the SSB periods are available during T</w:delText>
          </w:r>
          <w:r w:rsidRPr="001D490D" w:rsidDel="00767080">
            <w:rPr>
              <w:vertAlign w:val="subscript"/>
              <w:lang w:eastAsia="zh-CN"/>
              <w:rPrChange w:id="278" w:author="LGE_109" w:date="2023-11-21T07:01:00Z">
                <w:rPr>
                  <w:vertAlign w:val="subscript"/>
                  <w:lang w:eastAsia="zh-CN"/>
                </w:rPr>
              </w:rPrChange>
            </w:rPr>
            <w:delText>detect,SyncRef UE_V2X</w:delText>
          </w:r>
          <w:r w:rsidRPr="001D490D" w:rsidDel="00767080">
            <w:rPr>
              <w:lang w:eastAsia="zh-CN"/>
              <w:rPrChange w:id="279" w:author="LGE_109" w:date="2023-11-21T07:01:00Z">
                <w:rPr>
                  <w:lang w:eastAsia="zh-CN"/>
                </w:rPr>
              </w:rPrChange>
            </w:rPr>
            <w:delText xml:space="preserve"> seconds]</w:delText>
          </w:r>
          <w:r w:rsidRPr="001D490D" w:rsidDel="00767080">
            <w:rPr>
              <w:rFonts w:eastAsia="맑은 고딕"/>
              <w:rPrChange w:id="280" w:author="LGE_109" w:date="2023-11-21T07:01:00Z">
                <w:rPr>
                  <w:rFonts w:eastAsia="맑은 고딕"/>
                </w:rPr>
              </w:rPrChange>
            </w:rPr>
            <w:delText>.</w:delText>
          </w:r>
        </w:del>
        <w:r w:rsidRPr="001D490D">
          <w:rPr>
            <w:rFonts w:eastAsia="맑은 고딕"/>
            <w:rPrChange w:id="281" w:author="LGE_109" w:date="2023-11-21T07:01:00Z">
              <w:rPr>
                <w:rFonts w:eastAsia="맑은 고딕"/>
              </w:rPr>
            </w:rPrChange>
          </w:rPr>
          <w:t xml:space="preserve">  </w:t>
        </w:r>
        <w:proofErr w:type="spellStart"/>
        <w:r w:rsidRPr="001D490D">
          <w:rPr>
            <w:rFonts w:eastAsia="맑은 고딕"/>
            <w:rPrChange w:id="282" w:author="LGE_109" w:date="2023-11-21T07:01:00Z">
              <w:rPr>
                <w:rFonts w:eastAsia="맑은 고딕"/>
              </w:rPr>
            </w:rPrChange>
          </w:rPr>
          <w:t>T</w:t>
        </w:r>
        <w:r w:rsidRPr="001D490D">
          <w:rPr>
            <w:rFonts w:eastAsia="맑은 고딕"/>
            <w:vertAlign w:val="subscript"/>
            <w:rPrChange w:id="283" w:author="LGE_109" w:date="2023-11-21T07:01:00Z">
              <w:rPr>
                <w:rFonts w:eastAsia="맑은 고딕"/>
                <w:vertAlign w:val="subscript"/>
              </w:rPr>
            </w:rPrChange>
          </w:rPr>
          <w:t>detect</w:t>
        </w:r>
        <w:proofErr w:type="gramStart"/>
        <w:r w:rsidRPr="001D490D">
          <w:rPr>
            <w:rFonts w:eastAsia="맑은 고딕"/>
            <w:vertAlign w:val="subscript"/>
            <w:rPrChange w:id="284" w:author="LGE_109" w:date="2023-11-21T07:01:00Z">
              <w:rPr>
                <w:rFonts w:eastAsia="맑은 고딕"/>
                <w:vertAlign w:val="subscript"/>
              </w:rPr>
            </w:rPrChange>
          </w:rPr>
          <w:t>,SyncRef</w:t>
        </w:r>
        <w:proofErr w:type="spellEnd"/>
        <w:proofErr w:type="gramEnd"/>
        <w:r w:rsidRPr="001D490D">
          <w:rPr>
            <w:rFonts w:eastAsia="맑은 고딕"/>
            <w:vertAlign w:val="subscript"/>
            <w:rPrChange w:id="285" w:author="LGE_109" w:date="2023-11-21T07:01:00Z">
              <w:rPr>
                <w:rFonts w:eastAsia="맑은 고딕"/>
                <w:vertAlign w:val="subscript"/>
              </w:rPr>
            </w:rPrChange>
          </w:rPr>
          <w:t xml:space="preserve"> UE_V2X</w:t>
        </w:r>
      </w:ins>
      <w:ins w:id="286" w:author="LGE_109" w:date="2023-11-21T06:45:00Z">
        <w:r w:rsidR="00767080" w:rsidRPr="001D490D">
          <w:rPr>
            <w:rFonts w:eastAsia="맑은 고딕"/>
            <w:vertAlign w:val="subscript"/>
            <w:rPrChange w:id="287" w:author="LGE_109" w:date="2023-11-21T07:01:00Z">
              <w:rPr>
                <w:rFonts w:eastAsia="맑은 고딕"/>
                <w:vertAlign w:val="subscript"/>
              </w:rPr>
            </w:rPrChange>
          </w:rPr>
          <w:t>_CCA</w:t>
        </w:r>
      </w:ins>
      <w:ins w:id="288" w:author="LGE" w:date="2023-10-17T09:57:00Z">
        <w:r w:rsidRPr="001D490D">
          <w:rPr>
            <w:rFonts w:eastAsia="맑은 고딕"/>
            <w:rPrChange w:id="289" w:author="LGE_109" w:date="2023-11-21T07:01:00Z">
              <w:rPr>
                <w:rFonts w:eastAsia="맑은 고딕"/>
              </w:rPr>
            </w:rPrChange>
          </w:rPr>
          <w:t xml:space="preserve"> is defined as </w:t>
        </w:r>
        <w:r w:rsidRPr="001D490D">
          <w:rPr>
            <w:lang w:eastAsia="zh-CN"/>
            <w:rPrChange w:id="290" w:author="LGE_109" w:date="2023-11-21T07:01:00Z">
              <w:rPr>
                <w:lang w:eastAsia="zh-CN"/>
              </w:rPr>
            </w:rPrChange>
          </w:rPr>
          <w:t>8</w:t>
        </w:r>
        <w:r w:rsidRPr="001D490D">
          <w:rPr>
            <w:rFonts w:eastAsia="맑은 고딕"/>
            <w:rPrChange w:id="291" w:author="LGE_109" w:date="2023-11-21T07:01:00Z">
              <w:rPr>
                <w:rFonts w:eastAsia="맑은 고딕"/>
              </w:rPr>
            </w:rPrChange>
          </w:rPr>
          <w:t xml:space="preserve"> seconds at SCH </w:t>
        </w:r>
        <w:proofErr w:type="spellStart"/>
        <w:r w:rsidRPr="001D490D">
          <w:rPr>
            <w:rFonts w:eastAsia="맑은 고딕"/>
            <w:rPrChange w:id="292" w:author="LGE_109" w:date="2023-11-21T07:01:00Z">
              <w:rPr>
                <w:rFonts w:eastAsia="맑은 고딕"/>
              </w:rPr>
            </w:rPrChange>
          </w:rPr>
          <w:t>Es</w:t>
        </w:r>
        <w:proofErr w:type="spellEnd"/>
        <w:r w:rsidRPr="001D490D">
          <w:rPr>
            <w:rFonts w:eastAsia="맑은 고딕"/>
            <w:rPrChange w:id="293" w:author="LGE_109" w:date="2023-11-21T07:01:00Z">
              <w:rPr>
                <w:rFonts w:eastAsia="맑은 고딕"/>
              </w:rPr>
            </w:rPrChange>
          </w:rPr>
          <w:t>/</w:t>
        </w:r>
        <w:proofErr w:type="spellStart"/>
        <w:r w:rsidRPr="001D490D">
          <w:rPr>
            <w:rFonts w:eastAsia="맑은 고딕"/>
            <w:rPrChange w:id="294" w:author="LGE_109" w:date="2023-11-21T07:01:00Z">
              <w:rPr>
                <w:rFonts w:eastAsia="맑은 고딕"/>
              </w:rPr>
            </w:rPrChange>
          </w:rPr>
          <w:t>Iot</w:t>
        </w:r>
        <w:proofErr w:type="spellEnd"/>
        <w:r w:rsidRPr="001D490D">
          <w:rPr>
            <w:rFonts w:eastAsia="맑은 고딕"/>
            <w:rPrChange w:id="295" w:author="LGE_109" w:date="2023-11-21T07:01:00Z">
              <w:rPr>
                <w:rFonts w:eastAsia="맑은 고딕" w:hint="eastAsia"/>
              </w:rPr>
            </w:rPrChange>
          </w:rPr>
          <w:t xml:space="preserve"> ot</w:t>
        </w:r>
        <w:r w:rsidRPr="001D490D">
          <w:rPr>
            <w:lang w:eastAsia="zh-CN"/>
            <w:rPrChange w:id="296" w:author="LGE_109" w:date="2023-11-21T07:01:00Z">
              <w:rPr>
                <w:lang w:eastAsia="zh-CN"/>
              </w:rPr>
            </w:rPrChange>
          </w:rPr>
          <w:t xml:space="preserve">0 </w:t>
        </w:r>
        <w:r w:rsidRPr="001D490D">
          <w:rPr>
            <w:rFonts w:eastAsia="맑은 고딕"/>
            <w:rPrChange w:id="297" w:author="LGE_109" w:date="2023-11-21T07:01:00Z">
              <w:rPr>
                <w:rFonts w:eastAsia="맑은 고딕"/>
              </w:rPr>
            </w:rPrChange>
          </w:rPr>
          <w:t xml:space="preserve">dB, provided that the sidelink UE is allowed to drop a maximum of </w:t>
        </w:r>
        <w:r w:rsidRPr="001D490D">
          <w:rPr>
            <w:lang w:eastAsia="zh-CN"/>
            <w:rPrChange w:id="298" w:author="LGE_109" w:date="2023-11-21T07:01:00Z">
              <w:rPr>
                <w:lang w:eastAsia="zh-CN"/>
              </w:rPr>
            </w:rPrChange>
          </w:rPr>
          <w:t xml:space="preserve">6 </w:t>
        </w:r>
        <w:r w:rsidRPr="001D490D">
          <w:rPr>
            <w:rFonts w:eastAsia="맑은 고딕"/>
            <w:rPrChange w:id="299" w:author="LGE_109" w:date="2023-11-21T07:01:00Z">
              <w:rPr>
                <w:rFonts w:eastAsia="맑은 고딕"/>
              </w:rPr>
            </w:rPrChange>
          </w:rPr>
          <w:t>% of its sidelink data and SLSS transmissions for the purpose of selection / reselection to the SyncRef UE.</w:t>
        </w:r>
      </w:ins>
      <w:ins w:id="300" w:author="LGE_109" w:date="2023-11-21T06:45:00Z">
        <w:r w:rsidR="00767080" w:rsidRPr="001D490D">
          <w:rPr>
            <w:rFonts w:eastAsia="맑은 고딕"/>
            <w:rPrChange w:id="301" w:author="LGE_109" w:date="2023-11-21T07:01:00Z">
              <w:rPr>
                <w:rFonts w:eastAsia="맑은 고딕"/>
              </w:rPr>
            </w:rPrChange>
          </w:rPr>
          <w:t xml:space="preserve"> </w:t>
        </w:r>
      </w:ins>
      <w:ins w:id="302" w:author="LGE_109" w:date="2023-11-21T06:59:00Z">
        <w:r w:rsidR="001D490D" w:rsidRPr="001D490D">
          <w:rPr>
            <w:lang w:eastAsia="zh-CN"/>
            <w:rPrChange w:id="303" w:author="LGE_109" w:date="2023-11-21T07:01:00Z">
              <w:rPr>
                <w:lang w:eastAsia="zh-CN"/>
              </w:rPr>
            </w:rPrChange>
          </w:rPr>
          <w:t xml:space="preserve">[When GNSS is not available, UE is allowed to additionally drop a maximum of 30% of its SLSS transmission. The UE shall be able to identify newly detectable intra-frequency SyncRef UE within </w:t>
        </w:r>
        <w:proofErr w:type="spellStart"/>
        <w:r w:rsidR="001D490D" w:rsidRPr="001D490D">
          <w:rPr>
            <w:lang w:eastAsia="zh-CN"/>
            <w:rPrChange w:id="304" w:author="LGE_109" w:date="2023-11-21T07:01:00Z">
              <w:rPr>
                <w:lang w:eastAsia="zh-CN"/>
              </w:rPr>
            </w:rPrChange>
          </w:rPr>
          <w:t>T’</w:t>
        </w:r>
        <w:r w:rsidR="001D490D" w:rsidRPr="001D490D">
          <w:rPr>
            <w:vertAlign w:val="subscript"/>
            <w:lang w:eastAsia="zh-CN"/>
            <w:rPrChange w:id="305" w:author="LGE_109" w:date="2023-11-21T07:01:00Z">
              <w:rPr>
                <w:vertAlign w:val="subscript"/>
                <w:lang w:eastAsia="zh-CN"/>
              </w:rPr>
            </w:rPrChange>
          </w:rPr>
          <w:t>detect,SyncRef</w:t>
        </w:r>
        <w:proofErr w:type="spellEnd"/>
        <w:r w:rsidR="001D490D" w:rsidRPr="001D490D">
          <w:rPr>
            <w:vertAlign w:val="subscript"/>
            <w:lang w:eastAsia="zh-CN"/>
            <w:rPrChange w:id="306" w:author="LGE_109" w:date="2023-11-21T07:01:00Z">
              <w:rPr>
                <w:vertAlign w:val="subscript"/>
                <w:lang w:eastAsia="zh-CN"/>
              </w:rPr>
            </w:rPrChange>
          </w:rPr>
          <w:t xml:space="preserve"> UE_V2X_CCA</w:t>
        </w:r>
        <w:r w:rsidR="001D490D" w:rsidRPr="001D490D">
          <w:rPr>
            <w:lang w:eastAsia="zh-CN"/>
            <w:rPrChange w:id="307" w:author="LGE_109" w:date="2023-11-21T07:01:00Z">
              <w:rPr>
                <w:lang w:eastAsia="zh-CN"/>
              </w:rPr>
            </w:rPrChange>
          </w:rPr>
          <w:t xml:space="preserve"> seconds if the SyncRef UE [is in the UE’s S-SSB resource], and all S-SSB periods selected for </w:t>
        </w:r>
        <w:proofErr w:type="spellStart"/>
        <w:r w:rsidR="001D490D" w:rsidRPr="001D490D">
          <w:rPr>
            <w:lang w:eastAsia="zh-CN"/>
            <w:rPrChange w:id="308" w:author="LGE_109" w:date="2023-11-21T07:01:00Z">
              <w:rPr>
                <w:lang w:eastAsia="zh-CN"/>
              </w:rPr>
            </w:rPrChange>
          </w:rPr>
          <w:t>SyncRefUE</w:t>
        </w:r>
        <w:proofErr w:type="spellEnd"/>
        <w:r w:rsidR="001D490D" w:rsidRPr="001D490D">
          <w:rPr>
            <w:lang w:eastAsia="zh-CN"/>
            <w:rPrChange w:id="309" w:author="LGE_109" w:date="2023-11-21T07:01:00Z">
              <w:rPr>
                <w:lang w:eastAsia="zh-CN"/>
              </w:rPr>
            </w:rPrChange>
          </w:rPr>
          <w:t xml:space="preserve"> identification are available during the </w:t>
        </w:r>
        <w:proofErr w:type="spellStart"/>
        <w:r w:rsidR="001D490D" w:rsidRPr="001D490D">
          <w:rPr>
            <w:lang w:eastAsia="zh-CN"/>
            <w:rPrChange w:id="310" w:author="LGE_109" w:date="2023-11-21T07:01:00Z">
              <w:rPr>
                <w:lang w:eastAsia="zh-CN"/>
              </w:rPr>
            </w:rPrChange>
          </w:rPr>
          <w:t>T’</w:t>
        </w:r>
        <w:r w:rsidR="001D490D" w:rsidRPr="001D490D">
          <w:rPr>
            <w:vertAlign w:val="subscript"/>
            <w:lang w:eastAsia="zh-CN"/>
            <w:rPrChange w:id="311" w:author="LGE_109" w:date="2023-11-21T07:01:00Z">
              <w:rPr>
                <w:vertAlign w:val="subscript"/>
                <w:lang w:eastAsia="zh-CN"/>
              </w:rPr>
            </w:rPrChange>
          </w:rPr>
          <w:t>detect,SyncRef</w:t>
        </w:r>
        <w:proofErr w:type="spellEnd"/>
        <w:r w:rsidR="001D490D" w:rsidRPr="001D490D">
          <w:rPr>
            <w:vertAlign w:val="subscript"/>
            <w:lang w:eastAsia="zh-CN"/>
            <w:rPrChange w:id="312" w:author="LGE_109" w:date="2023-11-21T07:01:00Z">
              <w:rPr>
                <w:vertAlign w:val="subscript"/>
                <w:lang w:eastAsia="zh-CN"/>
              </w:rPr>
            </w:rPrChange>
          </w:rPr>
          <w:t xml:space="preserve"> UE_V2X_CCA</w:t>
        </w:r>
        <w:r w:rsidR="001D490D" w:rsidRPr="001D490D">
          <w:rPr>
            <w:lang w:eastAsia="zh-CN"/>
            <w:rPrChange w:id="313" w:author="LGE_109" w:date="2023-11-21T07:01:00Z">
              <w:rPr>
                <w:lang w:eastAsia="zh-CN"/>
              </w:rPr>
            </w:rPrChange>
          </w:rPr>
          <w:t xml:space="preserve"> seconds, only when UE additionally drops a maximum of 30% of its SLSS transmission. </w:t>
        </w:r>
        <w:proofErr w:type="spellStart"/>
        <w:r w:rsidR="001D490D" w:rsidRPr="001D490D">
          <w:rPr>
            <w:lang w:eastAsia="zh-CN"/>
            <w:rPrChange w:id="314" w:author="LGE_109" w:date="2023-11-21T07:01:00Z">
              <w:rPr>
                <w:lang w:eastAsia="zh-CN"/>
              </w:rPr>
            </w:rPrChange>
          </w:rPr>
          <w:t>T’</w:t>
        </w:r>
        <w:r w:rsidR="001D490D" w:rsidRPr="001D490D">
          <w:rPr>
            <w:vertAlign w:val="subscript"/>
            <w:lang w:eastAsia="zh-CN"/>
            <w:rPrChange w:id="315" w:author="LGE_109" w:date="2023-11-21T07:01:00Z">
              <w:rPr>
                <w:vertAlign w:val="subscript"/>
                <w:lang w:eastAsia="zh-CN"/>
              </w:rPr>
            </w:rPrChange>
          </w:rPr>
          <w:t>detect,SyncRef</w:t>
        </w:r>
        <w:proofErr w:type="spellEnd"/>
        <w:r w:rsidR="001D490D" w:rsidRPr="001D490D">
          <w:rPr>
            <w:vertAlign w:val="subscript"/>
            <w:lang w:eastAsia="zh-CN"/>
            <w:rPrChange w:id="316" w:author="LGE_109" w:date="2023-11-21T07:01:00Z">
              <w:rPr>
                <w:vertAlign w:val="subscript"/>
                <w:lang w:eastAsia="zh-CN"/>
              </w:rPr>
            </w:rPrChange>
          </w:rPr>
          <w:t xml:space="preserve"> UE_V2X_CCA</w:t>
        </w:r>
        <w:r w:rsidR="001D490D" w:rsidRPr="001D490D">
          <w:rPr>
            <w:lang w:eastAsia="zh-CN"/>
            <w:rPrChange w:id="317" w:author="LGE_109" w:date="2023-11-21T07:01:00Z">
              <w:rPr>
                <w:lang w:eastAsia="zh-CN"/>
              </w:rPr>
            </w:rPrChange>
          </w:rPr>
          <w:t xml:space="preserve"> is defined as 1.6 seconds at S-SSB </w:t>
        </w:r>
        <w:proofErr w:type="spellStart"/>
        <w:r w:rsidR="001D490D" w:rsidRPr="001D490D">
          <w:rPr>
            <w:lang w:eastAsia="zh-CN"/>
            <w:rPrChange w:id="318" w:author="LGE_109" w:date="2023-11-21T07:01:00Z">
              <w:rPr>
                <w:rFonts w:hint="eastAsia"/>
                <w:lang w:eastAsia="zh-CN"/>
              </w:rPr>
            </w:rPrChange>
          </w:rPr>
          <w:t>Ês</w:t>
        </w:r>
        <w:proofErr w:type="spellEnd"/>
        <w:r w:rsidR="001D490D" w:rsidRPr="001D490D">
          <w:rPr>
            <w:lang w:eastAsia="zh-CN"/>
            <w:rPrChange w:id="319" w:author="LGE_109" w:date="2023-11-21T07:01:00Z">
              <w:rPr>
                <w:rFonts w:hint="eastAsia"/>
                <w:lang w:eastAsia="zh-CN"/>
              </w:rPr>
            </w:rPrChange>
          </w:rPr>
          <w:t>/</w:t>
        </w:r>
        <w:proofErr w:type="spellStart"/>
        <w:r w:rsidR="001D490D" w:rsidRPr="001D490D">
          <w:rPr>
            <w:lang w:eastAsia="zh-CN"/>
            <w:rPrChange w:id="320" w:author="LGE_109" w:date="2023-11-21T07:01:00Z">
              <w:rPr>
                <w:rFonts w:hint="eastAsia"/>
                <w:lang w:eastAsia="zh-CN"/>
              </w:rPr>
            </w:rPrChange>
          </w:rPr>
          <w:t>Iot</w:t>
        </w:r>
        <w:proofErr w:type="spellEnd"/>
        <w:r w:rsidR="001D490D" w:rsidRPr="001D490D">
          <w:rPr>
            <w:lang w:eastAsia="zh-CN"/>
            <w:rPrChange w:id="321" w:author="LGE_109" w:date="2023-11-21T07:01:00Z">
              <w:rPr>
                <w:rFonts w:hint="eastAsia"/>
                <w:lang w:eastAsia="zh-CN"/>
              </w:rPr>
            </w:rPrChange>
          </w:rPr>
          <w:t xml:space="preserve"> ot  </w:t>
        </w:r>
        <w:proofErr w:type="spellStart"/>
        <w:r w:rsidR="001D490D" w:rsidRPr="001D490D">
          <w:rPr>
            <w:lang w:eastAsia="zh-CN"/>
            <w:rPrChange w:id="322" w:author="LGE_109" w:date="2023-11-21T07:01:00Z">
              <w:rPr>
                <w:rFonts w:hint="eastAsia"/>
                <w:lang w:eastAsia="zh-CN"/>
              </w:rPr>
            </w:rPrChange>
          </w:rPr>
          <w:t>dB.</w:t>
        </w:r>
        <w:proofErr w:type="spellEnd"/>
        <w:r w:rsidR="001D490D" w:rsidRPr="001D490D">
          <w:rPr>
            <w:lang w:eastAsia="zh-CN"/>
            <w:rPrChange w:id="323" w:author="LGE_109" w:date="2023-11-21T07:01:00Z">
              <w:rPr>
                <w:rFonts w:hint="eastAsia"/>
                <w:lang w:eastAsia="zh-CN"/>
              </w:rPr>
            </w:rPrChange>
          </w:rPr>
          <w:t>]</w:t>
        </w:r>
      </w:ins>
    </w:p>
    <w:p w14:paraId="544A65B0" w14:textId="33049EA8" w:rsidR="00C9744F" w:rsidRDefault="00C9744F" w:rsidP="00C9744F">
      <w:pPr>
        <w:pStyle w:val="B1"/>
        <w:ind w:left="852"/>
        <w:rPr>
          <w:ins w:id="324" w:author="LGE" w:date="2023-10-17T09:57:00Z"/>
        </w:rPr>
      </w:pPr>
      <w:ins w:id="325" w:author="LGE" w:date="2023-10-17T09:57:00Z">
        <w:r w:rsidRPr="009C5807">
          <w:t>-</w:t>
        </w:r>
        <w:r w:rsidRPr="009C5807">
          <w:tab/>
          <w:t xml:space="preserve">UE is allowed to drop up to </w:t>
        </w:r>
        <w:r w:rsidRPr="009C5807">
          <w:rPr>
            <w:lang w:eastAsia="zh-CN"/>
          </w:rPr>
          <w:t xml:space="preserve">2 </w:t>
        </w:r>
        <w:r w:rsidRPr="009C5807">
          <w:t xml:space="preserve">slots of its </w:t>
        </w:r>
        <w:r>
          <w:t>sidelink</w:t>
        </w:r>
        <w:r w:rsidRPr="009C5807">
          <w:t xml:space="preserve"> data reception per PSBCH monitoring occasion and overall drop rate shall not exceed </w:t>
        </w:r>
        <w:r w:rsidRPr="009C5807">
          <w:rPr>
            <w:lang w:eastAsia="zh-CN"/>
          </w:rPr>
          <w:t>0.3%</w:t>
        </w:r>
        <w:r w:rsidRPr="009C5807">
          <w:t xml:space="preserve"> of its </w:t>
        </w:r>
        <w:r>
          <w:t>sidelink</w:t>
        </w:r>
        <w:r w:rsidRPr="009C5807">
          <w:t xml:space="preserve"> data reception during </w:t>
        </w:r>
        <w:proofErr w:type="spellStart"/>
        <w:r w:rsidRPr="009C5807">
          <w:t>T</w:t>
        </w:r>
        <w:r w:rsidRPr="009C5807">
          <w:rPr>
            <w:vertAlign w:val="subscript"/>
          </w:rPr>
          <w:t>detect</w:t>
        </w:r>
        <w:proofErr w:type="gramStart"/>
        <w:r w:rsidRPr="009C5807">
          <w:rPr>
            <w:vertAlign w:val="subscript"/>
          </w:rPr>
          <w:t>,SyncRef</w:t>
        </w:r>
        <w:proofErr w:type="spellEnd"/>
        <w:proofErr w:type="gramEnd"/>
        <w:r w:rsidRPr="009C5807">
          <w:rPr>
            <w:vertAlign w:val="subscript"/>
          </w:rPr>
          <w:t xml:space="preserve"> UE_V2X</w:t>
        </w:r>
      </w:ins>
      <w:ins w:id="326" w:author="LGE_109" w:date="2023-11-21T06:45:00Z">
        <w:r w:rsidR="00767080">
          <w:rPr>
            <w:vertAlign w:val="subscript"/>
          </w:rPr>
          <w:t>_CCA</w:t>
        </w:r>
      </w:ins>
      <w:ins w:id="327" w:author="LGE" w:date="2023-10-17T09:57:00Z">
        <w:r w:rsidRPr="009C5807">
          <w:t xml:space="preserve"> for the purpose of selection / reselection to the SyncRef UE.</w:t>
        </w:r>
      </w:ins>
    </w:p>
    <w:p w14:paraId="452BF15F" w14:textId="77777777" w:rsidR="00C9744F" w:rsidRDefault="00C9744F" w:rsidP="00C9744F">
      <w:pPr>
        <w:pStyle w:val="B1"/>
        <w:rPr>
          <w:ins w:id="328" w:author="LGE" w:date="2023-10-17T09:57:00Z"/>
          <w:lang w:eastAsia="zh-CN"/>
        </w:rPr>
      </w:pPr>
      <w:ins w:id="329" w:author="LGE" w:date="2023-10-17T09:57:00Z">
        <w:r w:rsidRPr="009C5807">
          <w:rPr>
            <w:lang w:eastAsia="zh-CN"/>
          </w:rPr>
          <w:t>-</w:t>
        </w:r>
        <w:r w:rsidRPr="009C5807">
          <w:rPr>
            <w:lang w:eastAsia="zh-CN"/>
          </w:rPr>
          <w:tab/>
        </w:r>
        <w:r>
          <w:rPr>
            <w:lang w:eastAsia="zh-CN"/>
          </w:rPr>
          <w:t>When UE is in SL-DRX</w:t>
        </w:r>
      </w:ins>
    </w:p>
    <w:p w14:paraId="41D79A96" w14:textId="733768F1" w:rsidR="00C9744F" w:rsidRDefault="00C9744F" w:rsidP="00C9744F">
      <w:pPr>
        <w:pStyle w:val="B1"/>
        <w:ind w:left="852"/>
        <w:rPr>
          <w:ins w:id="330" w:author="LGE" w:date="2023-10-17T09:57:00Z"/>
          <w:lang w:eastAsia="zh-CN"/>
        </w:rPr>
      </w:pPr>
      <w:ins w:id="331" w:author="LGE" w:date="2023-10-17T09:57:00Z">
        <w:r w:rsidRPr="009C5807">
          <w:rPr>
            <w:lang w:eastAsia="zh-CN"/>
          </w:rPr>
          <w:t>-</w:t>
        </w:r>
        <w:r w:rsidRPr="009C5807">
          <w:rPr>
            <w:lang w:eastAsia="zh-CN"/>
          </w:rPr>
          <w:tab/>
          <w:t xml:space="preserve">The UE shall be able to identify newly detectable intra-frequency SyncRef UE within </w:t>
        </w:r>
        <w:proofErr w:type="spellStart"/>
        <w:r w:rsidRPr="009C5807">
          <w:rPr>
            <w:lang w:eastAsia="zh-CN"/>
          </w:rPr>
          <w:t>T</w:t>
        </w:r>
        <w:r w:rsidRPr="009C5807">
          <w:rPr>
            <w:vertAlign w:val="subscript"/>
            <w:lang w:eastAsia="zh-CN"/>
          </w:rPr>
          <w:t>detect,SyncRef</w:t>
        </w:r>
        <w:proofErr w:type="spellEnd"/>
        <w:r w:rsidRPr="009C5807">
          <w:rPr>
            <w:vertAlign w:val="subscript"/>
            <w:lang w:eastAsia="zh-CN"/>
          </w:rPr>
          <w:t xml:space="preserve"> UE_V2X</w:t>
        </w:r>
      </w:ins>
      <w:ins w:id="332" w:author="LGE_109" w:date="2023-11-21T06:46:00Z">
        <w:r w:rsidR="00767080">
          <w:rPr>
            <w:vertAlign w:val="subscript"/>
            <w:lang w:eastAsia="zh-CN"/>
          </w:rPr>
          <w:t>_CCA</w:t>
        </w:r>
      </w:ins>
      <w:ins w:id="333" w:author="LGE" w:date="2023-10-17T09:57:00Z">
        <w:r w:rsidRPr="009C5807">
          <w:rPr>
            <w:lang w:eastAsia="zh-CN"/>
          </w:rPr>
          <w:t xml:space="preserve"> seconds if the SyncRef UE meets the selection / reselection criterion defined in TS 38.331[2]</w:t>
        </w:r>
        <w:r>
          <w:rPr>
            <w:lang w:eastAsia="zh-CN"/>
          </w:rPr>
          <w:t xml:space="preserve"> </w:t>
        </w:r>
        <w:del w:id="334" w:author="LGE_109" w:date="2023-11-21T06:46:00Z">
          <w:r w:rsidDel="000A11E7">
            <w:rPr>
              <w:lang w:eastAsia="zh-CN"/>
            </w:rPr>
            <w:delText>[</w:delText>
          </w:r>
        </w:del>
        <w:r>
          <w:rPr>
            <w:lang w:eastAsia="zh-CN"/>
          </w:rPr>
          <w:t xml:space="preserve">and </w:t>
        </w:r>
      </w:ins>
      <w:ins w:id="335" w:author="LGE_109" w:date="2023-11-21T06:46:00Z">
        <w:r w:rsidR="000A11E7" w:rsidRPr="00767080">
          <w:rPr>
            <w:lang w:eastAsia="zh-CN"/>
          </w:rPr>
          <w:t xml:space="preserve">all S-SSB periods selected for </w:t>
        </w:r>
        <w:proofErr w:type="spellStart"/>
        <w:r w:rsidR="000A11E7" w:rsidRPr="00767080">
          <w:rPr>
            <w:lang w:eastAsia="zh-CN"/>
          </w:rPr>
          <w:t>SyncRefUE</w:t>
        </w:r>
        <w:proofErr w:type="spellEnd"/>
        <w:r w:rsidR="000A11E7" w:rsidRPr="00767080">
          <w:rPr>
            <w:lang w:eastAsia="zh-CN"/>
          </w:rPr>
          <w:t xml:space="preserve"> identification are available during the </w:t>
        </w:r>
        <w:proofErr w:type="spellStart"/>
        <w:r w:rsidR="000A11E7" w:rsidRPr="00767080">
          <w:rPr>
            <w:lang w:eastAsia="zh-CN"/>
          </w:rPr>
          <w:t>T</w:t>
        </w:r>
        <w:r w:rsidR="000A11E7" w:rsidRPr="00767080">
          <w:rPr>
            <w:vertAlign w:val="subscript"/>
            <w:lang w:eastAsia="zh-CN"/>
          </w:rPr>
          <w:t>detect,SyncRef</w:t>
        </w:r>
        <w:proofErr w:type="spellEnd"/>
        <w:r w:rsidR="000A11E7" w:rsidRPr="00767080">
          <w:rPr>
            <w:vertAlign w:val="subscript"/>
            <w:lang w:eastAsia="zh-CN"/>
          </w:rPr>
          <w:t xml:space="preserve"> UE_V2X_CCA</w:t>
        </w:r>
        <w:r w:rsidR="000A11E7" w:rsidRPr="00767080">
          <w:rPr>
            <w:lang w:eastAsia="zh-CN"/>
          </w:rPr>
          <w:t xml:space="preserve"> seconds.</w:t>
        </w:r>
      </w:ins>
      <w:ins w:id="336" w:author="LGE" w:date="2023-10-17T09:57:00Z">
        <w:del w:id="337" w:author="LGE_109" w:date="2023-11-21T06:46:00Z">
          <w:r w:rsidDel="000A11E7">
            <w:rPr>
              <w:lang w:eastAsia="zh-CN"/>
            </w:rPr>
            <w:delText xml:space="preserve">when all the SSB periods are available during </w:delText>
          </w:r>
          <w:r w:rsidRPr="009C5807" w:rsidDel="000A11E7">
            <w:rPr>
              <w:lang w:eastAsia="zh-CN"/>
            </w:rPr>
            <w:delText>T</w:delText>
          </w:r>
          <w:r w:rsidRPr="009C5807" w:rsidDel="000A11E7">
            <w:rPr>
              <w:vertAlign w:val="subscript"/>
              <w:lang w:eastAsia="zh-CN"/>
            </w:rPr>
            <w:delText>detect,SyncRef UE_V2X</w:delText>
          </w:r>
          <w:r w:rsidRPr="009C5807" w:rsidDel="000A11E7">
            <w:rPr>
              <w:lang w:eastAsia="zh-CN"/>
            </w:rPr>
            <w:delText xml:space="preserve"> seconds</w:delText>
          </w:r>
          <w:r w:rsidDel="000A11E7">
            <w:rPr>
              <w:lang w:eastAsia="zh-CN"/>
            </w:rPr>
            <w:delText>]</w:delText>
          </w:r>
          <w:r w:rsidRPr="009C5807" w:rsidDel="000A11E7">
            <w:rPr>
              <w:lang w:eastAsia="zh-CN"/>
            </w:rPr>
            <w:delText>.</w:delText>
          </w:r>
        </w:del>
        <w:r w:rsidRPr="009C5807">
          <w:rPr>
            <w:lang w:eastAsia="zh-CN"/>
          </w:rPr>
          <w:t xml:space="preserve"> </w:t>
        </w:r>
        <w:proofErr w:type="spellStart"/>
        <w:r w:rsidRPr="009C5807">
          <w:rPr>
            <w:lang w:eastAsia="zh-CN"/>
          </w:rPr>
          <w:t>T</w:t>
        </w:r>
        <w:r w:rsidRPr="009C5807">
          <w:rPr>
            <w:vertAlign w:val="subscript"/>
            <w:lang w:eastAsia="zh-CN"/>
          </w:rPr>
          <w:t>detect</w:t>
        </w:r>
        <w:proofErr w:type="gramStart"/>
        <w:r w:rsidRPr="009C5807">
          <w:rPr>
            <w:vertAlign w:val="subscript"/>
            <w:lang w:eastAsia="zh-CN"/>
          </w:rPr>
          <w:t>,SyncRef</w:t>
        </w:r>
        <w:proofErr w:type="spellEnd"/>
        <w:proofErr w:type="gramEnd"/>
        <w:r w:rsidRPr="009C5807">
          <w:rPr>
            <w:vertAlign w:val="subscript"/>
            <w:lang w:eastAsia="zh-CN"/>
          </w:rPr>
          <w:t xml:space="preserve"> UE_V2X</w:t>
        </w:r>
      </w:ins>
      <w:ins w:id="338" w:author="LGE_109" w:date="2023-11-21T06:46:00Z">
        <w:r w:rsidR="000A11E7">
          <w:rPr>
            <w:vertAlign w:val="subscript"/>
            <w:lang w:eastAsia="zh-CN"/>
          </w:rPr>
          <w:t>_CCA</w:t>
        </w:r>
      </w:ins>
      <w:ins w:id="339" w:author="LGE" w:date="2023-10-17T09:57:00Z">
        <w:r w:rsidRPr="009C5807">
          <w:rPr>
            <w:lang w:eastAsia="zh-CN"/>
          </w:rPr>
          <w:t xml:space="preserve"> is defined as 8 seconds at SCH </w:t>
        </w:r>
        <w:proofErr w:type="spellStart"/>
        <w:r w:rsidRPr="009C5807">
          <w:rPr>
            <w:lang w:eastAsia="zh-CN"/>
          </w:rPr>
          <w:t>Es</w:t>
        </w:r>
        <w:proofErr w:type="spellEnd"/>
        <w:r w:rsidRPr="009C5807">
          <w:rPr>
            <w:lang w:eastAsia="zh-CN"/>
          </w:rPr>
          <w:t>/</w:t>
        </w:r>
        <w:proofErr w:type="spellStart"/>
        <w:r w:rsidRPr="009C5807">
          <w:rPr>
            <w:lang w:eastAsia="zh-CN"/>
          </w:rPr>
          <w:t>Iot</w:t>
        </w:r>
        <w:proofErr w:type="spellEnd"/>
        <w:r w:rsidRPr="009C5807">
          <w:rPr>
            <w:lang w:eastAsia="zh-CN"/>
          </w:rPr>
          <w:t xml:space="preserve"> ≥ 0 dB, provided that the UE is allowed to drop its </w:t>
        </w:r>
        <w:r>
          <w:rPr>
            <w:lang w:eastAsia="zh-CN"/>
          </w:rPr>
          <w:t>sidelink</w:t>
        </w:r>
        <w:r w:rsidRPr="009C5807">
          <w:rPr>
            <w:lang w:eastAsia="zh-CN"/>
          </w:rPr>
          <w:t xml:space="preserve"> data and SLSS transmissions </w:t>
        </w:r>
        <w:r w:rsidRPr="00D45F7F">
          <w:rPr>
            <w:lang w:eastAsia="zh-CN"/>
          </w:rPr>
          <w:t>at most in an aggregated window of 480ms</w:t>
        </w:r>
        <w:r>
          <w:rPr>
            <w:lang w:eastAsia="zh-CN"/>
          </w:rPr>
          <w:t xml:space="preserve"> </w:t>
        </w:r>
        <w:r w:rsidRPr="009C5807">
          <w:rPr>
            <w:lang w:eastAsia="zh-CN"/>
          </w:rPr>
          <w:t xml:space="preserve">during </w:t>
        </w:r>
        <w:proofErr w:type="spellStart"/>
        <w:r w:rsidRPr="009C5807">
          <w:rPr>
            <w:lang w:eastAsia="zh-CN"/>
          </w:rPr>
          <w:t>T</w:t>
        </w:r>
        <w:r w:rsidRPr="009C5807">
          <w:rPr>
            <w:vertAlign w:val="subscript"/>
            <w:lang w:eastAsia="zh-CN"/>
          </w:rPr>
          <w:t>detect,SyncRef</w:t>
        </w:r>
        <w:proofErr w:type="spellEnd"/>
        <w:r w:rsidRPr="009C5807">
          <w:rPr>
            <w:vertAlign w:val="subscript"/>
            <w:lang w:eastAsia="zh-CN"/>
          </w:rPr>
          <w:t xml:space="preserve"> UE_V2X</w:t>
        </w:r>
      </w:ins>
      <w:ins w:id="340" w:author="LGE_109" w:date="2023-11-21T06:47:00Z">
        <w:r w:rsidR="000A11E7">
          <w:rPr>
            <w:vertAlign w:val="subscript"/>
            <w:lang w:eastAsia="zh-CN"/>
          </w:rPr>
          <w:t>_CCA</w:t>
        </w:r>
      </w:ins>
      <w:ins w:id="341" w:author="LGE" w:date="2023-10-17T09:57:00Z">
        <w:r w:rsidRPr="009C5807">
          <w:rPr>
            <w:lang w:eastAsia="zh-CN"/>
          </w:rPr>
          <w:t xml:space="preserve"> for the purpose of selection / reselection to the SyncRef UE</w:t>
        </w:r>
        <w:r>
          <w:rPr>
            <w:lang w:eastAsia="zh-CN"/>
          </w:rPr>
          <w:t>.</w:t>
        </w:r>
      </w:ins>
      <w:ins w:id="342" w:author="LGE_109" w:date="2023-11-21T06:47:00Z">
        <w:r w:rsidR="000A11E7">
          <w:rPr>
            <w:lang w:eastAsia="zh-CN"/>
          </w:rPr>
          <w:t xml:space="preserve"> </w:t>
        </w:r>
      </w:ins>
      <w:ins w:id="343" w:author="LGE_109" w:date="2023-11-21T07:03:00Z">
        <w:r w:rsidR="001D490D" w:rsidRPr="001D490D">
          <w:rPr>
            <w:lang w:eastAsia="zh-CN"/>
          </w:rPr>
          <w:t xml:space="preserve">[When GNSS is not available, UE is allowed additionally to drop a maximum of 30% of its SLSS transmission. </w:t>
        </w:r>
        <w:r w:rsidR="001D490D" w:rsidRPr="004467E4">
          <w:rPr>
            <w:lang w:eastAsia="zh-CN"/>
          </w:rPr>
          <w:t xml:space="preserve">The UE shall be able to identify newly detectable intra-frequency SyncRef UE within </w:t>
        </w:r>
        <w:proofErr w:type="spellStart"/>
        <w:r w:rsidR="001D490D" w:rsidRPr="004467E4">
          <w:rPr>
            <w:lang w:eastAsia="zh-CN"/>
          </w:rPr>
          <w:t>T’</w:t>
        </w:r>
        <w:r w:rsidR="001D490D" w:rsidRPr="001D490D">
          <w:rPr>
            <w:vertAlign w:val="subscript"/>
            <w:lang w:eastAsia="zh-CN"/>
            <w:rPrChange w:id="344" w:author="LGE_109" w:date="2023-11-21T07:04:00Z">
              <w:rPr>
                <w:vertAlign w:val="subscript"/>
                <w:lang w:eastAsia="zh-CN"/>
              </w:rPr>
            </w:rPrChange>
          </w:rPr>
          <w:t>detect,SyncRef</w:t>
        </w:r>
        <w:proofErr w:type="spellEnd"/>
        <w:r w:rsidR="001D490D" w:rsidRPr="001D490D">
          <w:rPr>
            <w:vertAlign w:val="subscript"/>
            <w:lang w:eastAsia="zh-CN"/>
            <w:rPrChange w:id="345" w:author="LGE_109" w:date="2023-11-21T07:04:00Z">
              <w:rPr>
                <w:vertAlign w:val="subscript"/>
                <w:lang w:eastAsia="zh-CN"/>
              </w:rPr>
            </w:rPrChange>
          </w:rPr>
          <w:t xml:space="preserve"> UE_V2X_CCA</w:t>
        </w:r>
        <w:r w:rsidR="001D490D" w:rsidRPr="001D490D">
          <w:rPr>
            <w:lang w:eastAsia="zh-CN"/>
            <w:rPrChange w:id="346" w:author="LGE_109" w:date="2023-11-21T07:04:00Z">
              <w:rPr>
                <w:lang w:eastAsia="zh-CN"/>
              </w:rPr>
            </w:rPrChange>
          </w:rPr>
          <w:t xml:space="preserve"> seconds if the SyncRef UE [is in the UE’s S-SSB resource], and all S-SSB periods selected for </w:t>
        </w:r>
        <w:proofErr w:type="spellStart"/>
        <w:r w:rsidR="001D490D" w:rsidRPr="001D490D">
          <w:rPr>
            <w:lang w:eastAsia="zh-CN"/>
            <w:rPrChange w:id="347" w:author="LGE_109" w:date="2023-11-21T07:04:00Z">
              <w:rPr>
                <w:lang w:eastAsia="zh-CN"/>
              </w:rPr>
            </w:rPrChange>
          </w:rPr>
          <w:t>SyncRefUE</w:t>
        </w:r>
        <w:proofErr w:type="spellEnd"/>
        <w:r w:rsidR="001D490D" w:rsidRPr="001D490D">
          <w:rPr>
            <w:lang w:eastAsia="zh-CN"/>
            <w:rPrChange w:id="348" w:author="LGE_109" w:date="2023-11-21T07:04:00Z">
              <w:rPr>
                <w:lang w:eastAsia="zh-CN"/>
              </w:rPr>
            </w:rPrChange>
          </w:rPr>
          <w:t xml:space="preserve"> </w:t>
        </w:r>
      </w:ins>
      <w:ins w:id="349" w:author="LGE_109" w:date="2023-11-21T07:26:00Z">
        <w:r w:rsidR="00E43C84" w:rsidRPr="00AD4E81">
          <w:rPr>
            <w:lang w:eastAsia="zh-CN"/>
          </w:rPr>
          <w:t>identification</w:t>
        </w:r>
        <w:r w:rsidR="00E43C84" w:rsidRPr="00E43C84">
          <w:rPr>
            <w:lang w:eastAsia="zh-CN"/>
          </w:rPr>
          <w:t xml:space="preserve"> </w:t>
        </w:r>
      </w:ins>
      <w:ins w:id="350" w:author="LGE_109" w:date="2023-11-21T07:03:00Z">
        <w:r w:rsidR="001D490D" w:rsidRPr="00E43C84">
          <w:rPr>
            <w:lang w:eastAsia="zh-CN"/>
          </w:rPr>
          <w:t>are availa</w:t>
        </w:r>
        <w:r w:rsidR="001D490D" w:rsidRPr="00D732B9">
          <w:rPr>
            <w:lang w:eastAsia="zh-CN"/>
          </w:rPr>
          <w:t xml:space="preserve">ble during the </w:t>
        </w:r>
        <w:proofErr w:type="spellStart"/>
        <w:r w:rsidR="001D490D" w:rsidRPr="00D732B9">
          <w:rPr>
            <w:lang w:eastAsia="zh-CN"/>
          </w:rPr>
          <w:t>T’</w:t>
        </w:r>
        <w:r w:rsidR="001D490D" w:rsidRPr="001D490D">
          <w:rPr>
            <w:vertAlign w:val="subscript"/>
            <w:lang w:eastAsia="zh-CN"/>
          </w:rPr>
          <w:t>detect,SyncRef</w:t>
        </w:r>
        <w:proofErr w:type="spellEnd"/>
        <w:r w:rsidR="001D490D" w:rsidRPr="001D490D">
          <w:rPr>
            <w:vertAlign w:val="subscript"/>
            <w:lang w:eastAsia="zh-CN"/>
          </w:rPr>
          <w:t xml:space="preserve"> UE_V2X_CCA</w:t>
        </w:r>
        <w:r w:rsidR="001D490D" w:rsidRPr="001D490D">
          <w:rPr>
            <w:lang w:eastAsia="zh-CN"/>
          </w:rPr>
          <w:t xml:space="preserve"> seconds, only when UE additionally drops a maximum of 30% of its SLSS transmission. </w:t>
        </w:r>
        <w:proofErr w:type="spellStart"/>
        <w:r w:rsidR="001D490D" w:rsidRPr="001D490D">
          <w:rPr>
            <w:lang w:eastAsia="zh-CN"/>
          </w:rPr>
          <w:t>T’</w:t>
        </w:r>
        <w:r w:rsidR="001D490D" w:rsidRPr="001D490D">
          <w:rPr>
            <w:vertAlign w:val="subscript"/>
            <w:lang w:eastAsia="zh-CN"/>
          </w:rPr>
          <w:t>detect,SyncRef</w:t>
        </w:r>
        <w:proofErr w:type="spellEnd"/>
        <w:r w:rsidR="001D490D" w:rsidRPr="001D490D">
          <w:rPr>
            <w:vertAlign w:val="subscript"/>
            <w:lang w:eastAsia="zh-CN"/>
          </w:rPr>
          <w:t xml:space="preserve"> UE_V</w:t>
        </w:r>
        <w:r w:rsidR="001D490D" w:rsidRPr="004467E4">
          <w:rPr>
            <w:vertAlign w:val="subscript"/>
            <w:lang w:eastAsia="zh-CN"/>
          </w:rPr>
          <w:t>2X_CCA</w:t>
        </w:r>
        <w:r w:rsidR="001D490D" w:rsidRPr="004467E4">
          <w:rPr>
            <w:lang w:eastAsia="zh-CN"/>
          </w:rPr>
          <w:t xml:space="preserve"> is defined as 1.6 seconds at S-SSB </w:t>
        </w:r>
        <w:proofErr w:type="spellStart"/>
        <w:r w:rsidR="001D490D" w:rsidRPr="004467E4">
          <w:rPr>
            <w:lang w:eastAsia="zh-CN"/>
          </w:rPr>
          <w:t>Ês</w:t>
        </w:r>
        <w:proofErr w:type="spellEnd"/>
        <w:r w:rsidR="001D490D" w:rsidRPr="004467E4">
          <w:rPr>
            <w:lang w:eastAsia="zh-CN"/>
          </w:rPr>
          <w:t>/</w:t>
        </w:r>
        <w:proofErr w:type="spellStart"/>
        <w:r w:rsidR="001D490D" w:rsidRPr="004467E4">
          <w:rPr>
            <w:lang w:eastAsia="zh-CN"/>
          </w:rPr>
          <w:t>Iot</w:t>
        </w:r>
        <w:proofErr w:type="spellEnd"/>
        <w:r w:rsidR="001D490D" w:rsidRPr="004467E4">
          <w:rPr>
            <w:lang w:eastAsia="zh-CN"/>
          </w:rPr>
          <w:t xml:space="preserve"> ≥ 0 </w:t>
        </w:r>
        <w:proofErr w:type="spellStart"/>
        <w:r w:rsidR="001D490D" w:rsidRPr="004467E4">
          <w:rPr>
            <w:lang w:eastAsia="zh-CN"/>
          </w:rPr>
          <w:t>dB.</w:t>
        </w:r>
        <w:proofErr w:type="spellEnd"/>
        <w:r w:rsidR="001D490D" w:rsidRPr="004467E4">
          <w:rPr>
            <w:lang w:eastAsia="zh-CN"/>
          </w:rPr>
          <w:t>]</w:t>
        </w:r>
      </w:ins>
    </w:p>
    <w:p w14:paraId="07523481" w14:textId="74998E48" w:rsidR="00C9744F" w:rsidRDefault="00C9744F" w:rsidP="00C9744F">
      <w:pPr>
        <w:pStyle w:val="B2"/>
        <w:rPr>
          <w:ins w:id="351" w:author="LGE" w:date="2023-10-17T09:57:00Z"/>
          <w:lang w:eastAsia="zh-CN"/>
        </w:rPr>
      </w:pPr>
      <w:ins w:id="352" w:author="LGE" w:date="2023-10-17T09:57:00Z">
        <w:r>
          <w:rPr>
            <w:lang w:eastAsia="zh-CN"/>
          </w:rPr>
          <w:t>-</w:t>
        </w:r>
        <w:r w:rsidRPr="009C5807">
          <w:rPr>
            <w:lang w:eastAsia="zh-CN"/>
          </w:rPr>
          <w:tab/>
        </w:r>
        <w:r w:rsidRPr="00A97B81">
          <w:rPr>
            <w:lang w:eastAsia="zh-CN"/>
          </w:rPr>
          <w:t xml:space="preserve">UE is allowed to drop up to 2 slots of its </w:t>
        </w:r>
        <w:r>
          <w:rPr>
            <w:lang w:eastAsia="zh-CN"/>
          </w:rPr>
          <w:t>sidelink</w:t>
        </w:r>
        <w:r w:rsidRPr="00A97B81">
          <w:rPr>
            <w:lang w:eastAsia="zh-CN"/>
          </w:rPr>
          <w:t xml:space="preserve"> data reception per PSBCH monitoring occasion and UE is allowed to drop at most an aggregated window of 24ms of its </w:t>
        </w:r>
        <w:r>
          <w:rPr>
            <w:lang w:eastAsia="zh-CN"/>
          </w:rPr>
          <w:t>sidelink</w:t>
        </w:r>
        <w:r w:rsidRPr="00A97B81">
          <w:rPr>
            <w:lang w:eastAsia="zh-CN"/>
          </w:rPr>
          <w:t xml:space="preserve"> data reception during </w:t>
        </w:r>
        <w:proofErr w:type="spellStart"/>
        <w:r w:rsidRPr="00A97B81">
          <w:rPr>
            <w:lang w:eastAsia="zh-CN"/>
          </w:rPr>
          <w:t>T</w:t>
        </w:r>
        <w:r w:rsidRPr="003B5C00">
          <w:rPr>
            <w:vertAlign w:val="subscript"/>
            <w:lang w:eastAsia="zh-CN"/>
          </w:rPr>
          <w:t>detect</w:t>
        </w:r>
        <w:proofErr w:type="gramStart"/>
        <w:r w:rsidRPr="003B5C00">
          <w:rPr>
            <w:vertAlign w:val="subscript"/>
            <w:lang w:eastAsia="zh-CN"/>
          </w:rPr>
          <w:t>,SyncRef</w:t>
        </w:r>
        <w:proofErr w:type="spellEnd"/>
        <w:proofErr w:type="gramEnd"/>
        <w:r w:rsidRPr="003B5C00">
          <w:rPr>
            <w:vertAlign w:val="subscript"/>
            <w:lang w:eastAsia="zh-CN"/>
          </w:rPr>
          <w:t xml:space="preserve"> UE_V2X</w:t>
        </w:r>
      </w:ins>
      <w:ins w:id="353" w:author="LGE_109" w:date="2023-11-21T06:47:00Z">
        <w:r w:rsidR="000A11E7">
          <w:rPr>
            <w:vertAlign w:val="subscript"/>
            <w:lang w:eastAsia="zh-CN"/>
          </w:rPr>
          <w:t>_CCA</w:t>
        </w:r>
      </w:ins>
      <w:ins w:id="354" w:author="LGE" w:date="2023-10-17T09:57:00Z">
        <w:r w:rsidRPr="00A97B81">
          <w:rPr>
            <w:lang w:eastAsia="zh-CN"/>
          </w:rPr>
          <w:t xml:space="preserve"> for the purpose of selection / reselection to the SyncRef UE</w:t>
        </w:r>
        <w:r>
          <w:rPr>
            <w:lang w:eastAsia="zh-CN"/>
          </w:rPr>
          <w:t>.</w:t>
        </w:r>
      </w:ins>
    </w:p>
    <w:p w14:paraId="77B4DB54" w14:textId="28C28B00" w:rsidR="00C9744F" w:rsidRDefault="00C9744F" w:rsidP="00C9744F">
      <w:pPr>
        <w:pStyle w:val="B2"/>
        <w:rPr>
          <w:ins w:id="355" w:author="LGE" w:date="2023-10-17T09:57:00Z"/>
          <w:i/>
          <w:iCs/>
          <w:lang w:eastAsia="zh-CN"/>
        </w:rPr>
      </w:pPr>
      <w:ins w:id="356" w:author="LGE" w:date="2023-10-17T09:57:00Z">
        <w:r>
          <w:rPr>
            <w:lang w:eastAsia="zh-CN"/>
          </w:rPr>
          <w:lastRenderedPageBreak/>
          <w:t>-</w:t>
        </w:r>
        <w:r w:rsidRPr="009C5807">
          <w:rPr>
            <w:lang w:eastAsia="zh-CN"/>
          </w:rPr>
          <w:tab/>
        </w:r>
        <w:r>
          <w:rPr>
            <w:lang w:eastAsia="zh-CN"/>
          </w:rPr>
          <w:t xml:space="preserve">The UE is allowed to extend </w:t>
        </w:r>
        <w:proofErr w:type="spellStart"/>
        <w:r w:rsidRPr="009C5807">
          <w:rPr>
            <w:lang w:eastAsia="zh-CN"/>
          </w:rPr>
          <w:t>T</w:t>
        </w:r>
        <w:r w:rsidRPr="009C5807">
          <w:rPr>
            <w:vertAlign w:val="subscript"/>
            <w:lang w:eastAsia="zh-CN"/>
          </w:rPr>
          <w:t>detect</w:t>
        </w:r>
        <w:proofErr w:type="gramStart"/>
        <w:r w:rsidRPr="009C5807">
          <w:rPr>
            <w:vertAlign w:val="subscript"/>
            <w:lang w:eastAsia="zh-CN"/>
          </w:rPr>
          <w:t>,SyncRef</w:t>
        </w:r>
        <w:proofErr w:type="spellEnd"/>
        <w:proofErr w:type="gramEnd"/>
        <w:r w:rsidRPr="009C5807">
          <w:rPr>
            <w:vertAlign w:val="subscript"/>
            <w:lang w:eastAsia="zh-CN"/>
          </w:rPr>
          <w:t xml:space="preserve"> UE_V2X</w:t>
        </w:r>
      </w:ins>
      <w:ins w:id="357" w:author="LGE_109" w:date="2023-11-21T06:47:00Z">
        <w:r w:rsidR="000A11E7">
          <w:rPr>
            <w:vertAlign w:val="subscript"/>
            <w:lang w:eastAsia="zh-CN"/>
          </w:rPr>
          <w:t>_CCA</w:t>
        </w:r>
      </w:ins>
      <w:ins w:id="358" w:author="LGE" w:date="2023-10-17T09:57:00Z">
        <w:r>
          <w:rPr>
            <w:lang w:eastAsia="zh-CN"/>
          </w:rPr>
          <w:t xml:space="preserve"> to </w:t>
        </w:r>
        <w:r w:rsidRPr="00F0279A">
          <w:rPr>
            <w:bCs/>
          </w:rPr>
          <w:t>max(</w:t>
        </w:r>
        <w:r>
          <w:rPr>
            <w:bCs/>
          </w:rPr>
          <w:t xml:space="preserve">4 x </w:t>
        </w:r>
        <w:r w:rsidRPr="00F0279A">
          <w:rPr>
            <w:bCs/>
          </w:rPr>
          <w:t xml:space="preserve">50 </w:t>
        </w:r>
        <w:r>
          <w:rPr>
            <w:bCs/>
          </w:rPr>
          <w:t>SL-</w:t>
        </w:r>
        <w:r w:rsidRPr="00F0279A">
          <w:rPr>
            <w:bCs/>
          </w:rPr>
          <w:t>DRX cycle length, 8s)</w:t>
        </w:r>
        <w:r>
          <w:rPr>
            <w:lang w:eastAsia="zh-CN"/>
          </w:rPr>
          <w:t xml:space="preserve"> when the following conditions are satisfied over an evaluation period </w:t>
        </w:r>
        <w:r w:rsidRPr="00F0279A">
          <w:t>T</w:t>
        </w:r>
        <w:r w:rsidRPr="00F0279A">
          <w:rPr>
            <w:vertAlign w:val="subscript"/>
          </w:rPr>
          <w:t>evaluate,SLSS</w:t>
        </w:r>
        <w:r w:rsidRPr="00F0279A">
          <w:rPr>
            <w:bCs/>
          </w:rPr>
          <w:t xml:space="preserve"> </w:t>
        </w:r>
        <w:r>
          <w:rPr>
            <w:bCs/>
          </w:rPr>
          <w:t xml:space="preserve">in clause 12.3.1.1 if an NR cell </w:t>
        </w:r>
        <w:r w:rsidRPr="00073644">
          <w:rPr>
            <w:bCs/>
          </w:rPr>
          <w:t>is used as synchronization reference source,</w:t>
        </w:r>
        <w:r>
          <w:rPr>
            <w:bCs/>
          </w:rPr>
          <w:t xml:space="preserve"> or </w:t>
        </w:r>
        <w:r w:rsidRPr="00F0279A">
          <w:t>T</w:t>
        </w:r>
        <w:r w:rsidRPr="00F0279A">
          <w:rPr>
            <w:vertAlign w:val="subscript"/>
          </w:rPr>
          <w:t>evaluate,SLSS</w:t>
        </w:r>
        <w:r w:rsidRPr="00F0279A">
          <w:rPr>
            <w:bCs/>
          </w:rPr>
          <w:t xml:space="preserve"> </w:t>
        </w:r>
        <w:r>
          <w:rPr>
            <w:bCs/>
          </w:rPr>
          <w:t xml:space="preserve">in clause 12.3.1.2 if an EUTRA cell </w:t>
        </w:r>
        <w:r w:rsidRPr="00073644">
          <w:rPr>
            <w:bCs/>
          </w:rPr>
          <w:t>is used as synchronization reference source,</w:t>
        </w:r>
        <w:r>
          <w:rPr>
            <w:bCs/>
          </w:rPr>
          <w:t xml:space="preserve"> or </w:t>
        </w:r>
        <w:proofErr w:type="spellStart"/>
        <w:r w:rsidRPr="00F0279A">
          <w:t>T</w:t>
        </w:r>
        <w:r w:rsidRPr="00F0279A">
          <w:rPr>
            <w:vertAlign w:val="subscript"/>
          </w:rPr>
          <w:t>evaluate,SLSS</w:t>
        </w:r>
      </w:ins>
      <w:ins w:id="359" w:author="LGE_109" w:date="2023-11-21T06:47:00Z">
        <w:r w:rsidR="000A11E7">
          <w:rPr>
            <w:vertAlign w:val="subscript"/>
          </w:rPr>
          <w:t>_CCA</w:t>
        </w:r>
      </w:ins>
      <w:proofErr w:type="spellEnd"/>
      <w:ins w:id="360" w:author="LGE" w:date="2023-10-17T09:57:00Z">
        <w:r w:rsidRPr="00F0279A">
          <w:rPr>
            <w:bCs/>
          </w:rPr>
          <w:t xml:space="preserve"> </w:t>
        </w:r>
        <w:r>
          <w:rPr>
            <w:bCs/>
          </w:rPr>
          <w:t>in clause 12.3</w:t>
        </w:r>
      </w:ins>
      <w:ins w:id="361" w:author="LGE_109" w:date="2023-11-21T06:48:00Z">
        <w:r w:rsidR="000A11E7">
          <w:rPr>
            <w:bCs/>
          </w:rPr>
          <w:t>A</w:t>
        </w:r>
      </w:ins>
      <w:ins w:id="362" w:author="LGE" w:date="2023-10-17T09:57:00Z">
        <w:r>
          <w:rPr>
            <w:bCs/>
          </w:rPr>
          <w:t xml:space="preserve">.1.4 if an SLSS </w:t>
        </w:r>
        <w:r w:rsidRPr="00073644">
          <w:rPr>
            <w:bCs/>
          </w:rPr>
          <w:t>is used as synchronization reference source</w:t>
        </w:r>
        <w:r>
          <w:rPr>
            <w:bCs/>
          </w:rPr>
          <w:t>.</w:t>
        </w:r>
        <w:r>
          <w:rPr>
            <w:lang w:eastAsia="zh-CN"/>
          </w:rPr>
          <w:t xml:space="preserve"> </w:t>
        </w:r>
        <w:r w:rsidRPr="0080030A">
          <w:rPr>
            <w:lang w:eastAsia="zh-CN"/>
          </w:rPr>
          <w:t xml:space="preserve">If multiple SL-DRX cycles are configured, the SL-DRX cycle </w:t>
        </w:r>
        <w:r>
          <w:rPr>
            <w:lang w:eastAsia="zh-CN"/>
          </w:rPr>
          <w:t xml:space="preserve">length </w:t>
        </w:r>
        <w:r w:rsidRPr="0080030A">
          <w:rPr>
            <w:lang w:eastAsia="zh-CN"/>
          </w:rPr>
          <w:t>is the longest one</w:t>
        </w:r>
        <w:r>
          <w:rPr>
            <w:lang w:eastAsia="zh-CN"/>
          </w:rPr>
          <w:t xml:space="preserve">. </w:t>
        </w:r>
      </w:ins>
    </w:p>
    <w:p w14:paraId="704F14A2" w14:textId="77777777" w:rsidR="00C9744F" w:rsidRDefault="00C9744F" w:rsidP="00C9744F">
      <w:pPr>
        <w:pStyle w:val="B2"/>
        <w:rPr>
          <w:ins w:id="363" w:author="LGE" w:date="2023-10-17T09:57:00Z"/>
          <w:lang w:eastAsia="zh-CN"/>
        </w:rPr>
      </w:pPr>
      <w:ins w:id="364" w:author="LGE" w:date="2023-10-17T09:57:00Z">
        <w:r>
          <w:rPr>
            <w:lang w:eastAsia="zh-CN"/>
          </w:rPr>
          <w:t>-</w:t>
        </w:r>
        <w:r>
          <w:rPr>
            <w:lang w:eastAsia="zh-CN"/>
          </w:rPr>
          <w:tab/>
        </w:r>
        <w:r w:rsidRPr="003D137F">
          <w:rPr>
            <w:lang w:eastAsia="zh-CN"/>
          </w:rPr>
          <w:t>SS-RSRP</w:t>
        </w:r>
        <w:r>
          <w:rPr>
            <w:lang w:eastAsia="zh-CN"/>
          </w:rPr>
          <w:t xml:space="preserve"> is larger than </w:t>
        </w:r>
        <w:proofErr w:type="spellStart"/>
        <w:r w:rsidRPr="00BE05B9">
          <w:rPr>
            <w:i/>
            <w:iCs/>
            <w:lang w:eastAsia="zh-CN"/>
          </w:rPr>
          <w:t>syncTxThreshOoC</w:t>
        </w:r>
        <w:proofErr w:type="spellEnd"/>
        <w:r>
          <w:rPr>
            <w:lang w:eastAsia="zh-CN"/>
          </w:rPr>
          <w:t>.</w:t>
        </w:r>
      </w:ins>
    </w:p>
    <w:p w14:paraId="24D77314" w14:textId="4A5B4D99" w:rsidR="00C9744F" w:rsidRDefault="00C9744F" w:rsidP="00C9744F">
      <w:pPr>
        <w:rPr>
          <w:ins w:id="365" w:author="LGE" w:date="2023-10-17T09:57:00Z"/>
        </w:rPr>
      </w:pPr>
      <w:ins w:id="366" w:author="LGE" w:date="2023-10-17T09:57:00Z">
        <w:r w:rsidRPr="009C5807">
          <w:rPr>
            <w:lang w:eastAsia="zh-CN"/>
          </w:rPr>
          <w:t>UE</w:t>
        </w:r>
        <w:r w:rsidRPr="009C5807">
          <w:t xml:space="preserve"> shall be capable of performing PSBCH-RSRP measurements for </w:t>
        </w:r>
        <w:r w:rsidRPr="009C5807">
          <w:rPr>
            <w:lang w:eastAsia="zh-CN"/>
          </w:rPr>
          <w:t xml:space="preserve">3 </w:t>
        </w:r>
        <w:r w:rsidRPr="009C5807">
          <w:t xml:space="preserve">identified intra-frequency </w:t>
        </w:r>
        <w:r w:rsidRPr="009C5807">
          <w:rPr>
            <w:rFonts w:eastAsia="맑은 고딕"/>
          </w:rPr>
          <w:t xml:space="preserve">SyncRef UE </w:t>
        </w:r>
        <w:r w:rsidRPr="009C5807">
          <w:t>with the measurement period of</w:t>
        </w:r>
        <w:r w:rsidRPr="003B5C00">
          <w:t xml:space="preserve"> </w:t>
        </w:r>
        <w:proofErr w:type="spellStart"/>
        <w:r w:rsidRPr="00397106">
          <w:t>T</w:t>
        </w:r>
        <w:r>
          <w:rPr>
            <w:vertAlign w:val="subscript"/>
          </w:rPr>
          <w:t>measure</w:t>
        </w:r>
        <w:proofErr w:type="gramStart"/>
        <w:r>
          <w:rPr>
            <w:vertAlign w:val="subscript"/>
          </w:rPr>
          <w:t>,P</w:t>
        </w:r>
        <w:r w:rsidRPr="00397106">
          <w:rPr>
            <w:vertAlign w:val="subscript"/>
          </w:rPr>
          <w:t>SBCH</w:t>
        </w:r>
        <w:proofErr w:type="spellEnd"/>
        <w:proofErr w:type="gramEnd"/>
        <w:r w:rsidRPr="00397106">
          <w:rPr>
            <w:vertAlign w:val="subscript"/>
          </w:rPr>
          <w:t>-RSRP</w:t>
        </w:r>
      </w:ins>
      <w:ins w:id="367" w:author="LGE_109" w:date="2023-11-21T06:48:00Z">
        <w:r w:rsidR="000A11E7">
          <w:rPr>
            <w:vertAlign w:val="subscript"/>
          </w:rPr>
          <w:t>_CCA</w:t>
        </w:r>
      </w:ins>
      <w:ins w:id="368" w:author="LGE" w:date="2023-10-17T09:57:00Z">
        <w:r w:rsidRPr="00397106">
          <w:t xml:space="preserve"> in Table 12.4</w:t>
        </w:r>
        <w:r>
          <w:t>A</w:t>
        </w:r>
        <w:r w:rsidRPr="00397106">
          <w:t>-1</w:t>
        </w:r>
        <w:r w:rsidRPr="009C5807">
          <w:t xml:space="preserve">. </w:t>
        </w:r>
        <w:r w:rsidRPr="009C5807">
          <w:rPr>
            <w:lang w:val="en-US"/>
          </w:rPr>
          <w:t xml:space="preserve">It is assumed </w:t>
        </w:r>
        <w:r w:rsidRPr="009C5807">
          <w:t xml:space="preserve">that the </w:t>
        </w:r>
        <w:r w:rsidRPr="009C5807">
          <w:rPr>
            <w:rFonts w:eastAsia="맑은 고딕"/>
          </w:rPr>
          <w:t xml:space="preserve">SyncRef UE </w:t>
        </w:r>
        <w:r w:rsidRPr="009C5807">
          <w:t>do not drop or delay any SLSS transmission within the measurement period. Otherwise, the measurement period may be extended.</w:t>
        </w:r>
      </w:ins>
    </w:p>
    <w:p w14:paraId="78669337" w14:textId="77777777" w:rsidR="00C9744F" w:rsidRPr="009C5807" w:rsidRDefault="00C9744F" w:rsidP="00C9744F">
      <w:pPr>
        <w:pStyle w:val="TH"/>
        <w:rPr>
          <w:ins w:id="369" w:author="LGE" w:date="2023-10-17T09:57:00Z"/>
        </w:rPr>
      </w:pPr>
      <w:ins w:id="370" w:author="LGE" w:date="2023-10-17T09:57:00Z">
        <w:r w:rsidRPr="009C5807">
          <w:t xml:space="preserve">Table </w:t>
        </w:r>
        <w:r w:rsidRPr="009C5807">
          <w:rPr>
            <w:rFonts w:hint="eastAsia"/>
          </w:rPr>
          <w:t>1</w:t>
        </w:r>
        <w:r w:rsidRPr="009C5807">
          <w:t>2.</w:t>
        </w:r>
        <w:r>
          <w:t>4A</w:t>
        </w:r>
        <w:r w:rsidRPr="009C5807">
          <w:t xml:space="preserve">-1: </w:t>
        </w:r>
        <w:r>
          <w:t>PSBCH-RSRP measurement period for intra-frequency SyncRef UE</w:t>
        </w:r>
      </w:ins>
    </w:p>
    <w:tbl>
      <w:tblPr>
        <w:tblW w:w="37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3"/>
        <w:gridCol w:w="4154"/>
      </w:tblGrid>
      <w:tr w:rsidR="00C9744F" w:rsidRPr="003855C5" w14:paraId="604450FE" w14:textId="77777777" w:rsidTr="008E2632">
        <w:trPr>
          <w:cantSplit/>
          <w:jc w:val="center"/>
          <w:ins w:id="371" w:author="LGE" w:date="2023-10-17T09:57:00Z"/>
        </w:trPr>
        <w:tc>
          <w:tcPr>
            <w:tcW w:w="2114" w:type="pct"/>
          </w:tcPr>
          <w:p w14:paraId="122A93BA" w14:textId="77777777" w:rsidR="00C9744F" w:rsidRPr="00590F6E" w:rsidRDefault="00C9744F" w:rsidP="008E2632">
            <w:pPr>
              <w:pStyle w:val="TAH"/>
              <w:rPr>
                <w:ins w:id="372" w:author="LGE" w:date="2023-10-17T09:57:00Z"/>
                <w:snapToGrid w:val="0"/>
              </w:rPr>
            </w:pPr>
            <w:ins w:id="373" w:author="LGE" w:date="2023-10-17T09:57:00Z">
              <w:r w:rsidRPr="003855C5">
                <w:t xml:space="preserve">SL-DRX </w:t>
              </w:r>
              <w:proofErr w:type="spellStart"/>
              <w:r w:rsidRPr="003855C5">
                <w:t>cycle</w:t>
              </w:r>
              <w:r>
                <w:rPr>
                  <w:rFonts w:hint="eastAsia"/>
                  <w:vertAlign w:val="superscript"/>
                  <w:lang w:eastAsia="zh-CN"/>
                </w:rPr>
                <w:t>Not</w:t>
              </w:r>
              <w:r>
                <w:rPr>
                  <w:vertAlign w:val="superscript"/>
                  <w:lang w:eastAsia="zh-CN"/>
                </w:rPr>
                <w:t>e</w:t>
              </w:r>
              <w:proofErr w:type="spellEnd"/>
              <w:r>
                <w:rPr>
                  <w:vertAlign w:val="superscript"/>
                  <w:lang w:eastAsia="zh-CN"/>
                </w:rPr>
                <w:t xml:space="preserve"> </w:t>
              </w:r>
              <w:r>
                <w:rPr>
                  <w:snapToGrid w:val="0"/>
                  <w:vertAlign w:val="superscript"/>
                </w:rPr>
                <w:t xml:space="preserve">1 </w:t>
              </w:r>
              <w:r w:rsidRPr="001F412C">
                <w:t>[</w:t>
              </w:r>
              <w:proofErr w:type="spellStart"/>
              <w:r>
                <w:t>m</w:t>
              </w:r>
              <w:r w:rsidRPr="001F412C">
                <w:t>s</w:t>
              </w:r>
              <w:proofErr w:type="spellEnd"/>
              <w:r w:rsidRPr="001F412C">
                <w:t>]</w:t>
              </w:r>
            </w:ins>
          </w:p>
        </w:tc>
        <w:tc>
          <w:tcPr>
            <w:tcW w:w="2886" w:type="pct"/>
          </w:tcPr>
          <w:p w14:paraId="06720C08" w14:textId="2BBCD52E" w:rsidR="00C9744F" w:rsidRPr="00590F6E" w:rsidRDefault="00C9744F" w:rsidP="008E2632">
            <w:pPr>
              <w:pStyle w:val="TAH"/>
              <w:rPr>
                <w:ins w:id="374" w:author="LGE" w:date="2023-10-17T09:57:00Z"/>
              </w:rPr>
            </w:pPr>
            <w:proofErr w:type="spellStart"/>
            <w:ins w:id="375" w:author="LGE" w:date="2023-10-17T09:57:00Z">
              <w:r w:rsidRPr="00025B93">
                <w:rPr>
                  <w:bCs/>
                </w:rPr>
                <w:t>T</w:t>
              </w:r>
              <w:r>
                <w:rPr>
                  <w:bCs/>
                  <w:vertAlign w:val="subscript"/>
                </w:rPr>
                <w:t>measure,P</w:t>
              </w:r>
              <w:r w:rsidRPr="00025B93">
                <w:rPr>
                  <w:bCs/>
                  <w:vertAlign w:val="subscript"/>
                </w:rPr>
                <w:t>SBCH-RSRP</w:t>
              </w:r>
            </w:ins>
            <w:ins w:id="376" w:author="LGE_109" w:date="2023-11-21T06:48:00Z">
              <w:r w:rsidR="000A11E7">
                <w:rPr>
                  <w:bCs/>
                  <w:vertAlign w:val="subscript"/>
                </w:rPr>
                <w:t>_CCA</w:t>
              </w:r>
            </w:ins>
            <w:ins w:id="377" w:author="LGE" w:date="2023-10-17T09:57:00Z">
              <w:r>
                <w:rPr>
                  <w:bCs/>
                  <w:vertAlign w:val="superscript"/>
                </w:rPr>
                <w:t>Note</w:t>
              </w:r>
              <w:proofErr w:type="spellEnd"/>
              <w:r>
                <w:rPr>
                  <w:bCs/>
                  <w:vertAlign w:val="superscript"/>
                </w:rPr>
                <w:t xml:space="preserve"> 3</w:t>
              </w:r>
              <w:r w:rsidRPr="00025B93">
                <w:rPr>
                  <w:vertAlign w:val="subscript"/>
                </w:rPr>
                <w:t xml:space="preserve"> </w:t>
              </w:r>
              <w:r w:rsidRPr="001F412C">
                <w:t>[</w:t>
              </w:r>
              <w:proofErr w:type="spellStart"/>
              <w:r>
                <w:t>m</w:t>
              </w:r>
              <w:r w:rsidRPr="001F412C">
                <w:t>s</w:t>
              </w:r>
              <w:proofErr w:type="spellEnd"/>
              <w:r w:rsidRPr="001F412C">
                <w:t>]</w:t>
              </w:r>
            </w:ins>
          </w:p>
        </w:tc>
      </w:tr>
      <w:tr w:rsidR="00C9744F" w:rsidRPr="003855C5" w14:paraId="5D462F0D" w14:textId="77777777" w:rsidTr="008E2632">
        <w:trPr>
          <w:cantSplit/>
          <w:jc w:val="center"/>
          <w:ins w:id="378" w:author="LGE" w:date="2023-10-17T09:57:00Z"/>
        </w:trPr>
        <w:tc>
          <w:tcPr>
            <w:tcW w:w="2114" w:type="pct"/>
          </w:tcPr>
          <w:p w14:paraId="37E4020E" w14:textId="77777777" w:rsidR="00C9744F" w:rsidRPr="003855C5" w:rsidRDefault="00C9744F" w:rsidP="008E2632">
            <w:pPr>
              <w:pStyle w:val="TAC"/>
              <w:rPr>
                <w:ins w:id="379" w:author="LGE" w:date="2023-10-17T09:57:00Z"/>
                <w:lang w:eastAsia="ko-KR"/>
              </w:rPr>
            </w:pPr>
            <w:ins w:id="380" w:author="LGE" w:date="2023-10-17T09:57:00Z">
              <w:r w:rsidRPr="003855C5">
                <w:t>No SL-DRX</w:t>
              </w:r>
            </w:ins>
          </w:p>
        </w:tc>
        <w:tc>
          <w:tcPr>
            <w:tcW w:w="2886" w:type="pct"/>
          </w:tcPr>
          <w:p w14:paraId="412FAE80" w14:textId="05DBF163" w:rsidR="00C9744F" w:rsidRPr="003855C5" w:rsidRDefault="00C9744F" w:rsidP="000A11E7">
            <w:pPr>
              <w:pStyle w:val="TAC"/>
              <w:rPr>
                <w:ins w:id="381" w:author="LGE" w:date="2023-10-17T09:57:00Z"/>
                <w:lang w:eastAsia="ko-KR"/>
              </w:rPr>
            </w:pPr>
            <w:ins w:id="382" w:author="LGE" w:date="2023-10-17T09:57:00Z">
              <w:r w:rsidRPr="00ED0ED7">
                <w:rPr>
                  <w:lang w:eastAsia="ko-KR"/>
                </w:rPr>
                <w:t>(2 +</w:t>
              </w:r>
              <w:r w:rsidRPr="00ED0ED7">
                <w:rPr>
                  <w:lang w:eastAsia="zh-CN"/>
                </w:rPr>
                <w:t xml:space="preserve"> </w:t>
              </w:r>
            </w:ins>
            <w:ins w:id="383" w:author="LGE_109" w:date="2023-11-21T06:48:00Z">
              <w:r w:rsidR="000A11E7">
                <w:rPr>
                  <w:lang w:eastAsia="zh-CN"/>
                </w:rPr>
                <w:t>L</w:t>
              </w:r>
              <w:r w:rsidR="000A11E7" w:rsidRPr="000A11E7">
                <w:rPr>
                  <w:vertAlign w:val="subscript"/>
                  <w:lang w:eastAsia="zh-CN"/>
                </w:rPr>
                <w:t>PSBCH</w:t>
              </w:r>
            </w:ins>
            <w:ins w:id="384" w:author="LGE" w:date="2023-10-17T09:57:00Z">
              <w:del w:id="385" w:author="LGE_109" w:date="2023-11-21T06:48:00Z">
                <w:r w:rsidRPr="00ED0ED7" w:rsidDel="000A11E7">
                  <w:rPr>
                    <w:lang w:eastAsia="zh-CN"/>
                  </w:rPr>
                  <w:delText>y</w:delText>
                </w:r>
              </w:del>
              <w:r w:rsidRPr="00ED0ED7">
                <w:rPr>
                  <w:lang w:eastAsia="ko-KR"/>
                </w:rPr>
                <w:t>)*160</w:t>
              </w:r>
            </w:ins>
          </w:p>
        </w:tc>
      </w:tr>
      <w:tr w:rsidR="00C9744F" w:rsidRPr="003855C5" w14:paraId="5E2581EF" w14:textId="77777777" w:rsidTr="008E2632">
        <w:trPr>
          <w:cantSplit/>
          <w:jc w:val="center"/>
          <w:ins w:id="386" w:author="LGE" w:date="2023-10-17T09:57:00Z"/>
        </w:trPr>
        <w:tc>
          <w:tcPr>
            <w:tcW w:w="2114" w:type="pct"/>
          </w:tcPr>
          <w:p w14:paraId="6887FBA8" w14:textId="77777777" w:rsidR="00C9744F" w:rsidRPr="003855C5" w:rsidRDefault="00C9744F" w:rsidP="008E2632">
            <w:pPr>
              <w:pStyle w:val="TAC"/>
              <w:rPr>
                <w:ins w:id="387" w:author="LGE" w:date="2023-10-17T09:57:00Z"/>
              </w:rPr>
            </w:pPr>
            <w:ins w:id="388" w:author="LGE" w:date="2023-10-17T09:57:00Z">
              <w:r w:rsidRPr="003855C5">
                <w:t>SL-DRX cycle</w:t>
              </w:r>
              <w:r>
                <w:t xml:space="preserve"> </w:t>
              </w:r>
              <w:r w:rsidRPr="003855C5">
                <w:t>≤</w:t>
              </w:r>
              <w:r>
                <w:t xml:space="preserve"> 160ms</w:t>
              </w:r>
            </w:ins>
          </w:p>
        </w:tc>
        <w:tc>
          <w:tcPr>
            <w:tcW w:w="2886" w:type="pct"/>
          </w:tcPr>
          <w:p w14:paraId="43CE587D" w14:textId="69C365F6" w:rsidR="00C9744F" w:rsidRPr="003855C5" w:rsidRDefault="00C9744F" w:rsidP="008E2632">
            <w:pPr>
              <w:pStyle w:val="TAC"/>
              <w:rPr>
                <w:ins w:id="389" w:author="LGE" w:date="2023-10-17T09:57:00Z"/>
                <w:snapToGrid w:val="0"/>
                <w:color w:val="000000"/>
              </w:rPr>
            </w:pPr>
            <w:ins w:id="390" w:author="LGE" w:date="2023-10-17T09:57:00Z">
              <w:r w:rsidRPr="00ED0ED7">
                <w:rPr>
                  <w:lang w:eastAsia="ko-KR"/>
                </w:rPr>
                <w:t>(2 +</w:t>
              </w:r>
              <w:r w:rsidRPr="00ED0ED7">
                <w:rPr>
                  <w:lang w:eastAsia="zh-CN"/>
                </w:rPr>
                <w:t xml:space="preserve"> </w:t>
              </w:r>
            </w:ins>
            <w:ins w:id="391" w:author="LGE_109" w:date="2023-11-21T06:48:00Z">
              <w:r w:rsidR="000A11E7">
                <w:rPr>
                  <w:lang w:eastAsia="zh-CN"/>
                </w:rPr>
                <w:t>L</w:t>
              </w:r>
              <w:r w:rsidR="000A11E7" w:rsidRPr="000A11E7">
                <w:rPr>
                  <w:vertAlign w:val="subscript"/>
                  <w:lang w:eastAsia="zh-CN"/>
                </w:rPr>
                <w:t>PSBCH</w:t>
              </w:r>
            </w:ins>
            <w:ins w:id="392" w:author="LGE" w:date="2023-10-17T09:57:00Z">
              <w:del w:id="393" w:author="LGE_109" w:date="2023-11-21T06:48:00Z">
                <w:r w:rsidRPr="00ED0ED7" w:rsidDel="000A11E7">
                  <w:rPr>
                    <w:lang w:eastAsia="zh-CN"/>
                  </w:rPr>
                  <w:delText>y</w:delText>
                </w:r>
              </w:del>
              <w:r w:rsidRPr="00ED0ED7">
                <w:rPr>
                  <w:lang w:eastAsia="ko-KR"/>
                </w:rPr>
                <w:t>)*</w:t>
              </w:r>
              <w:r w:rsidRPr="00ED0ED7">
                <w:t>160</w:t>
              </w:r>
            </w:ins>
          </w:p>
        </w:tc>
      </w:tr>
      <w:tr w:rsidR="00C9744F" w:rsidRPr="003855C5" w14:paraId="7CFFAF3B" w14:textId="77777777" w:rsidTr="008E2632">
        <w:trPr>
          <w:cantSplit/>
          <w:jc w:val="center"/>
          <w:ins w:id="394" w:author="LGE" w:date="2023-10-17T09:57:00Z"/>
        </w:trPr>
        <w:tc>
          <w:tcPr>
            <w:tcW w:w="2114" w:type="pct"/>
          </w:tcPr>
          <w:p w14:paraId="5FF69573" w14:textId="77777777" w:rsidR="00C9744F" w:rsidRPr="003855C5" w:rsidRDefault="00C9744F" w:rsidP="008E2632">
            <w:pPr>
              <w:pStyle w:val="TAC"/>
              <w:rPr>
                <w:ins w:id="395" w:author="LGE" w:date="2023-10-17T09:57:00Z"/>
                <w:snapToGrid w:val="0"/>
              </w:rPr>
            </w:pPr>
            <w:ins w:id="396" w:author="LGE" w:date="2023-10-17T09:57:00Z">
              <w:r w:rsidRPr="003855C5">
                <w:t>SL-DRX cycle</w:t>
              </w:r>
              <w:r>
                <w:t xml:space="preserve"> &gt; 160ms</w:t>
              </w:r>
            </w:ins>
          </w:p>
        </w:tc>
        <w:tc>
          <w:tcPr>
            <w:tcW w:w="2886" w:type="pct"/>
          </w:tcPr>
          <w:p w14:paraId="11D03EA3" w14:textId="0A00C01B" w:rsidR="00C9744F" w:rsidRPr="003855C5" w:rsidRDefault="00C9744F" w:rsidP="008E2632">
            <w:pPr>
              <w:pStyle w:val="TAC"/>
              <w:rPr>
                <w:ins w:id="397" w:author="LGE" w:date="2023-10-17T09:57:00Z"/>
                <w:snapToGrid w:val="0"/>
                <w:color w:val="000000"/>
              </w:rPr>
            </w:pPr>
            <w:ins w:id="398" w:author="LGE" w:date="2023-10-17T09:57:00Z">
              <w:r w:rsidRPr="00ED0ED7">
                <w:rPr>
                  <w:lang w:eastAsia="ko-KR"/>
                </w:rPr>
                <w:t xml:space="preserve">(2 + </w:t>
              </w:r>
            </w:ins>
            <w:ins w:id="399" w:author="LGE_109" w:date="2023-11-21T06:48:00Z">
              <w:r w:rsidR="000A11E7">
                <w:rPr>
                  <w:lang w:eastAsia="zh-CN"/>
                </w:rPr>
                <w:t>L</w:t>
              </w:r>
              <w:r w:rsidR="000A11E7" w:rsidRPr="000A11E7">
                <w:rPr>
                  <w:vertAlign w:val="subscript"/>
                  <w:lang w:eastAsia="zh-CN"/>
                </w:rPr>
                <w:t>PSBCH</w:t>
              </w:r>
            </w:ins>
            <w:ins w:id="400" w:author="LGE" w:date="2023-10-17T09:57:00Z">
              <w:del w:id="401" w:author="LGE_109" w:date="2023-11-21T06:48:00Z">
                <w:r w:rsidRPr="00ED0ED7" w:rsidDel="000A11E7">
                  <w:rPr>
                    <w:lang w:eastAsia="zh-CN"/>
                  </w:rPr>
                  <w:delText>y</w:delText>
                </w:r>
              </w:del>
              <w:r w:rsidRPr="00ED0ED7">
                <w:rPr>
                  <w:lang w:eastAsia="ko-KR"/>
                </w:rPr>
                <w:t>)*</w:t>
              </w:r>
              <w:r w:rsidRPr="00ED0ED7">
                <w:t>SL-DRX cycle</w:t>
              </w:r>
            </w:ins>
          </w:p>
        </w:tc>
      </w:tr>
      <w:tr w:rsidR="00C9744F" w:rsidRPr="003855C5" w14:paraId="435F6423" w14:textId="77777777" w:rsidTr="008E2632">
        <w:trPr>
          <w:cantSplit/>
          <w:jc w:val="center"/>
          <w:ins w:id="402" w:author="LGE" w:date="2023-10-17T09:57:00Z"/>
        </w:trPr>
        <w:tc>
          <w:tcPr>
            <w:tcW w:w="5000" w:type="pct"/>
            <w:gridSpan w:val="2"/>
          </w:tcPr>
          <w:p w14:paraId="77F2573A" w14:textId="77777777" w:rsidR="00C9744F" w:rsidRDefault="00C9744F" w:rsidP="008E2632">
            <w:pPr>
              <w:pStyle w:val="TAN"/>
              <w:rPr>
                <w:ins w:id="403" w:author="LGE" w:date="2023-10-17T09:57:00Z"/>
                <w:lang w:eastAsia="zh-CN"/>
              </w:rPr>
            </w:pPr>
            <w:ins w:id="404" w:author="LGE" w:date="2023-10-17T09:57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ote 1:</w:t>
              </w:r>
              <w:r w:rsidRPr="009C5807">
                <w:tab/>
              </w:r>
              <w:r w:rsidRPr="003855C5">
                <w:rPr>
                  <w:lang w:eastAsia="zh-CN"/>
                </w:rPr>
                <w:t xml:space="preserve">If multiple SL-DRX cycles are configured, the </w:t>
              </w:r>
              <w:r>
                <w:rPr>
                  <w:lang w:eastAsia="zh-CN"/>
                </w:rPr>
                <w:t>SL-DRX</w:t>
              </w:r>
              <w:r w:rsidRPr="003855C5">
                <w:rPr>
                  <w:lang w:eastAsia="zh-CN"/>
                </w:rPr>
                <w:t xml:space="preserve"> cycle is the shortest one</w:t>
              </w:r>
              <w:r>
                <w:rPr>
                  <w:lang w:eastAsia="zh-CN"/>
                </w:rPr>
                <w:t>.</w:t>
              </w:r>
            </w:ins>
          </w:p>
          <w:p w14:paraId="27094262" w14:textId="6E879D0B" w:rsidR="00C9744F" w:rsidRDefault="00C9744F" w:rsidP="008E2632">
            <w:pPr>
              <w:pStyle w:val="TAN"/>
              <w:rPr>
                <w:ins w:id="405" w:author="LGE" w:date="2023-10-17T09:57:00Z"/>
                <w:lang w:eastAsia="zh-CN"/>
              </w:rPr>
            </w:pPr>
            <w:ins w:id="406" w:author="LGE" w:date="2023-10-17T09:57:00Z">
              <w:r>
                <w:rPr>
                  <w:lang w:eastAsia="zh-CN"/>
                </w:rPr>
                <w:t>Note 2:</w:t>
              </w:r>
            </w:ins>
            <w:ins w:id="407" w:author="LGE_109" w:date="2023-11-21T06:48:00Z">
              <w:r w:rsidR="000A11E7" w:rsidRPr="009C5807">
                <w:tab/>
              </w:r>
            </w:ins>
            <w:ins w:id="408" w:author="LGE" w:date="2023-10-17T09:57:00Z">
              <w:del w:id="409" w:author="LGE_109" w:date="2023-11-21T06:48:00Z">
                <w:r w:rsidDel="000A11E7">
                  <w:rPr>
                    <w:lang w:eastAsia="zh-CN"/>
                  </w:rPr>
                  <w:delText xml:space="preserve">     </w:delText>
                </w:r>
                <w:r w:rsidDel="000A11E7">
                  <w:rPr>
                    <w:rFonts w:eastAsia="맑은 고딕"/>
                    <w:szCs w:val="24"/>
                    <w:lang w:val="en-US" w:eastAsia="ko-KR"/>
                  </w:rPr>
                  <w:delText>y</w:delText>
                </w:r>
              </w:del>
            </w:ins>
            <w:ins w:id="410" w:author="LGE_109" w:date="2023-11-21T06:48:00Z">
              <w:r w:rsidR="000A11E7">
                <w:rPr>
                  <w:lang w:eastAsia="zh-CN"/>
                </w:rPr>
                <w:t>L</w:t>
              </w:r>
              <w:r w:rsidR="000A11E7" w:rsidRPr="000A11E7">
                <w:rPr>
                  <w:vertAlign w:val="subscript"/>
                  <w:lang w:eastAsia="zh-CN"/>
                </w:rPr>
                <w:t>PSBCH</w:t>
              </w:r>
            </w:ins>
            <w:ins w:id="411" w:author="LGE" w:date="2023-10-17T09:57:00Z">
              <w:r>
                <w:rPr>
                  <w:rFonts w:eastAsia="맑은 고딕"/>
                  <w:szCs w:val="24"/>
                  <w:lang w:val="en-US" w:eastAsia="ko-KR"/>
                </w:rPr>
                <w:t xml:space="preserve"> is the </w:t>
              </w:r>
            </w:ins>
            <w:ins w:id="412" w:author="LGE_109" w:date="2023-11-21T06:49:00Z">
              <w:r w:rsidR="000A11E7">
                <w:rPr>
                  <w:rFonts w:eastAsia="맑은 고딕"/>
                  <w:szCs w:val="24"/>
                  <w:lang w:val="en-US" w:eastAsia="ko-KR"/>
                </w:rPr>
                <w:t xml:space="preserve">number of </w:t>
              </w:r>
            </w:ins>
            <w:ins w:id="413" w:author="LGE" w:date="2023-10-17T09:57:00Z">
              <w:r>
                <w:rPr>
                  <w:rFonts w:eastAsia="맑은 고딕"/>
                  <w:szCs w:val="24"/>
                  <w:lang w:val="en-US" w:eastAsia="ko-KR"/>
                </w:rPr>
                <w:t>S-SSB periods in which the SLSS is not available due to CCA failures</w:t>
              </w:r>
            </w:ins>
            <w:ins w:id="414" w:author="LGE_109" w:date="2023-11-21T06:50:00Z">
              <w:r w:rsidR="000A11E7">
                <w:rPr>
                  <w:rFonts w:eastAsia="맑은 고딕"/>
                  <w:szCs w:val="24"/>
                  <w:lang w:val="en-US" w:eastAsia="ko-KR"/>
                </w:rPr>
                <w:t xml:space="preserve"> during </w:t>
              </w:r>
              <w:proofErr w:type="spellStart"/>
              <w:r w:rsidR="000A11E7" w:rsidRPr="000A11E7">
                <w:rPr>
                  <w:rFonts w:eastAsia="맑은 고딕"/>
                  <w:szCs w:val="24"/>
                  <w:lang w:val="en-US" w:eastAsia="ko-KR"/>
                </w:rPr>
                <w:t>T</w:t>
              </w:r>
              <w:r w:rsidR="000A11E7" w:rsidRPr="004467E4">
                <w:rPr>
                  <w:rFonts w:eastAsia="맑은 고딕"/>
                  <w:szCs w:val="24"/>
                  <w:vertAlign w:val="subscript"/>
                  <w:lang w:val="en-US" w:eastAsia="ko-KR"/>
                </w:rPr>
                <w:t>measure</w:t>
              </w:r>
              <w:proofErr w:type="gramStart"/>
              <w:r w:rsidR="000A11E7" w:rsidRPr="004467E4">
                <w:rPr>
                  <w:rFonts w:eastAsia="맑은 고딕"/>
                  <w:szCs w:val="24"/>
                  <w:vertAlign w:val="subscript"/>
                  <w:lang w:val="en-US" w:eastAsia="ko-KR"/>
                </w:rPr>
                <w:t>,PSBCH</w:t>
              </w:r>
              <w:proofErr w:type="spellEnd"/>
              <w:proofErr w:type="gramEnd"/>
              <w:r w:rsidR="000A11E7" w:rsidRPr="004467E4">
                <w:rPr>
                  <w:rFonts w:eastAsia="맑은 고딕"/>
                  <w:szCs w:val="24"/>
                  <w:vertAlign w:val="subscript"/>
                  <w:lang w:val="en-US" w:eastAsia="ko-KR"/>
                </w:rPr>
                <w:t>-RSRP_CCA</w:t>
              </w:r>
            </w:ins>
            <w:ins w:id="415" w:author="LGE" w:date="2023-10-17T09:57:00Z">
              <w:r>
                <w:rPr>
                  <w:rFonts w:eastAsia="맑은 고딕"/>
                  <w:szCs w:val="24"/>
                  <w:lang w:val="en-US" w:eastAsia="ko-KR"/>
                </w:rPr>
                <w:t xml:space="preserve">, where </w:t>
              </w:r>
            </w:ins>
            <w:ins w:id="416" w:author="LGE_109" w:date="2023-11-21T06:49:00Z">
              <w:r w:rsidR="000A11E7">
                <w:rPr>
                  <w:lang w:eastAsia="zh-CN"/>
                </w:rPr>
                <w:t>L</w:t>
              </w:r>
              <w:r w:rsidR="000A11E7" w:rsidRPr="000A11E7">
                <w:rPr>
                  <w:vertAlign w:val="subscript"/>
                  <w:lang w:eastAsia="zh-CN"/>
                </w:rPr>
                <w:t>PSBCH</w:t>
              </w:r>
            </w:ins>
            <w:ins w:id="417" w:author="LGE" w:date="2023-10-17T09:57:00Z">
              <w:del w:id="418" w:author="LGE_109" w:date="2023-11-21T06:49:00Z">
                <w:r w:rsidDel="000A11E7">
                  <w:rPr>
                    <w:rFonts w:eastAsia="맑은 고딕"/>
                    <w:szCs w:val="24"/>
                    <w:lang w:val="en-US" w:eastAsia="ko-KR"/>
                  </w:rPr>
                  <w:delText>y</w:delText>
                </w:r>
              </w:del>
              <w:r>
                <w:rPr>
                  <w:rFonts w:eastAsia="맑은 고딕"/>
                  <w:szCs w:val="24"/>
                  <w:lang w:val="en-US" w:eastAsia="ko-KR"/>
                </w:rPr>
                <w:t xml:space="preserve"> </w:t>
              </w:r>
              <w:r w:rsidRPr="003855C5">
                <w:t>≤</w:t>
              </w:r>
              <w:r w:rsidRPr="004467E4">
                <w:rPr>
                  <w:lang w:eastAsia="ko-KR"/>
                </w:rPr>
                <w:t xml:space="preserve"> </w:t>
              </w:r>
            </w:ins>
            <w:ins w:id="419" w:author="LGE_109" w:date="2023-11-21T06:49:00Z">
              <w:r w:rsidR="000A11E7">
                <w:rPr>
                  <w:lang w:eastAsia="zh-CN"/>
                </w:rPr>
                <w:t>L</w:t>
              </w:r>
              <w:r w:rsidR="000A11E7" w:rsidRPr="000A11E7">
                <w:rPr>
                  <w:vertAlign w:val="subscript"/>
                  <w:lang w:eastAsia="zh-CN"/>
                </w:rPr>
                <w:t>PSBCH</w:t>
              </w:r>
              <w:r w:rsidR="000A11E7">
                <w:rPr>
                  <w:vertAlign w:val="subscript"/>
                  <w:lang w:eastAsia="zh-CN"/>
                </w:rPr>
                <w:t>,</w:t>
              </w:r>
            </w:ins>
            <w:ins w:id="420" w:author="LGE" w:date="2023-10-17T09:57:00Z">
              <w:del w:id="421" w:author="LGE_109" w:date="2023-11-21T06:49:00Z">
                <w:r w:rsidRPr="004467E4" w:rsidDel="000A11E7">
                  <w:rPr>
                    <w:vertAlign w:val="subscript"/>
                    <w:lang w:val="en-US" w:eastAsia="ko-KR"/>
                  </w:rPr>
                  <w:delText>y_</w:delText>
                </w:r>
              </w:del>
              <w:r w:rsidRPr="004467E4">
                <w:rPr>
                  <w:vertAlign w:val="subscript"/>
                  <w:lang w:val="en-US" w:eastAsia="ko-KR"/>
                </w:rPr>
                <w:t>max</w:t>
              </w:r>
              <w:r>
                <w:rPr>
                  <w:lang w:val="en-US" w:eastAsia="ko-KR"/>
                </w:rPr>
                <w:t xml:space="preserve"> and </w:t>
              </w:r>
            </w:ins>
            <w:ins w:id="422" w:author="LGE_109" w:date="2023-11-21T06:50:00Z">
              <w:r w:rsidR="000A11E7">
                <w:rPr>
                  <w:lang w:eastAsia="zh-CN"/>
                </w:rPr>
                <w:t>L</w:t>
              </w:r>
              <w:r w:rsidR="000A11E7" w:rsidRPr="000A11E7">
                <w:rPr>
                  <w:vertAlign w:val="subscript"/>
                  <w:lang w:eastAsia="zh-CN"/>
                </w:rPr>
                <w:t>PSBCH</w:t>
              </w:r>
              <w:r w:rsidR="000A11E7">
                <w:rPr>
                  <w:vertAlign w:val="subscript"/>
                  <w:lang w:eastAsia="zh-CN"/>
                </w:rPr>
                <w:t>,</w:t>
              </w:r>
            </w:ins>
            <w:ins w:id="423" w:author="LGE" w:date="2023-10-17T09:57:00Z">
              <w:del w:id="424" w:author="LGE_109" w:date="2023-11-21T06:50:00Z">
                <w:r w:rsidRPr="004467E4" w:rsidDel="000A11E7">
                  <w:rPr>
                    <w:vertAlign w:val="subscript"/>
                    <w:lang w:val="en-US" w:eastAsia="ko-KR"/>
                  </w:rPr>
                  <w:delText>y_</w:delText>
                </w:r>
              </w:del>
              <w:r w:rsidRPr="004467E4">
                <w:rPr>
                  <w:vertAlign w:val="subscript"/>
                  <w:lang w:val="en-US" w:eastAsia="ko-KR"/>
                </w:rPr>
                <w:t>max</w:t>
              </w:r>
              <w:r>
                <w:rPr>
                  <w:lang w:val="en-US" w:eastAsia="ko-KR"/>
                </w:rPr>
                <w:t xml:space="preserve"> = </w:t>
              </w:r>
              <w:del w:id="425" w:author="LGE_109" w:date="2023-11-21T06:51:00Z">
                <w:r w:rsidDel="000A11E7">
                  <w:rPr>
                    <w:lang w:val="en-US" w:eastAsia="ko-KR"/>
                  </w:rPr>
                  <w:delText>[</w:delText>
                </w:r>
              </w:del>
              <w:r>
                <w:rPr>
                  <w:lang w:val="en-US" w:eastAsia="ko-KR"/>
                </w:rPr>
                <w:t>2</w:t>
              </w:r>
              <w:del w:id="426" w:author="LGE_109" w:date="2023-11-21T06:51:00Z">
                <w:r w:rsidDel="000A11E7">
                  <w:rPr>
                    <w:lang w:val="en-US" w:eastAsia="ko-KR"/>
                  </w:rPr>
                  <w:delText>]</w:delText>
                </w:r>
              </w:del>
              <w:r>
                <w:rPr>
                  <w:lang w:val="en-US" w:eastAsia="ko-KR"/>
                </w:rPr>
                <w:t>.</w:t>
              </w:r>
            </w:ins>
          </w:p>
          <w:p w14:paraId="29447C40" w14:textId="47A0866E" w:rsidR="00C9744F" w:rsidRPr="00590F6E" w:rsidRDefault="00C9744F" w:rsidP="004467E4">
            <w:pPr>
              <w:pStyle w:val="TAN"/>
              <w:rPr>
                <w:ins w:id="427" w:author="LGE" w:date="2023-10-17T09:57:00Z"/>
                <w:lang w:eastAsia="zh-CN"/>
              </w:rPr>
            </w:pPr>
            <w:ins w:id="428" w:author="LGE" w:date="2023-10-17T09:57:00Z">
              <w:r>
                <w:rPr>
                  <w:lang w:eastAsia="zh-CN"/>
                </w:rPr>
                <w:t>Note 3:</w:t>
              </w:r>
              <w:r w:rsidR="004467E4" w:rsidRPr="009C5807">
                <w:tab/>
              </w:r>
              <w:r>
                <w:rPr>
                  <w:lang w:val="en-US" w:eastAsia="ko-KR"/>
                </w:rPr>
                <w:t xml:space="preserve">Upon </w:t>
              </w:r>
            </w:ins>
            <w:ins w:id="429" w:author="LGE_109" w:date="2023-11-21T06:51:00Z">
              <w:r w:rsidR="000A11E7">
                <w:rPr>
                  <w:lang w:eastAsia="zh-CN"/>
                </w:rPr>
                <w:t>L</w:t>
              </w:r>
              <w:r w:rsidR="000A11E7" w:rsidRPr="000A11E7">
                <w:rPr>
                  <w:vertAlign w:val="subscript"/>
                  <w:lang w:eastAsia="zh-CN"/>
                </w:rPr>
                <w:t>PSBCH</w:t>
              </w:r>
            </w:ins>
            <w:ins w:id="430" w:author="LGE" w:date="2023-10-17T09:57:00Z">
              <w:del w:id="431" w:author="LGE_109" w:date="2023-11-21T06:51:00Z">
                <w:r w:rsidDel="000A11E7">
                  <w:rPr>
                    <w:lang w:val="en-US" w:eastAsia="ko-KR"/>
                  </w:rPr>
                  <w:delText>y</w:delText>
                </w:r>
              </w:del>
              <w:r>
                <w:rPr>
                  <w:lang w:val="en-US" w:eastAsia="ko-KR"/>
                </w:rPr>
                <w:t xml:space="preserve"> exceeding </w:t>
              </w:r>
            </w:ins>
            <w:ins w:id="432" w:author="LGE_109" w:date="2023-11-21T06:51:00Z">
              <w:r w:rsidR="000A11E7">
                <w:rPr>
                  <w:lang w:eastAsia="zh-CN"/>
                </w:rPr>
                <w:t>L</w:t>
              </w:r>
              <w:r w:rsidR="000A11E7" w:rsidRPr="000A11E7">
                <w:rPr>
                  <w:vertAlign w:val="subscript"/>
                  <w:lang w:eastAsia="zh-CN"/>
                </w:rPr>
                <w:t>PSBCH</w:t>
              </w:r>
              <w:proofErr w:type="gramStart"/>
              <w:r w:rsidR="000A11E7">
                <w:rPr>
                  <w:vertAlign w:val="subscript"/>
                  <w:lang w:eastAsia="zh-CN"/>
                </w:rPr>
                <w:t>,</w:t>
              </w:r>
            </w:ins>
            <w:proofErr w:type="gramEnd"/>
            <w:ins w:id="433" w:author="LGE" w:date="2023-10-17T09:57:00Z">
              <w:del w:id="434" w:author="LGE_109" w:date="2023-11-21T06:51:00Z">
                <w:r w:rsidRPr="004467E4" w:rsidDel="000A11E7">
                  <w:rPr>
                    <w:vertAlign w:val="subscript"/>
                    <w:lang w:val="en-US" w:eastAsia="ko-KR"/>
                  </w:rPr>
                  <w:delText>y_</w:delText>
                </w:r>
              </w:del>
              <w:r w:rsidRPr="004467E4">
                <w:rPr>
                  <w:vertAlign w:val="subscript"/>
                  <w:lang w:val="en-US" w:eastAsia="ko-KR"/>
                </w:rPr>
                <w:t>max</w:t>
              </w:r>
              <w:r>
                <w:rPr>
                  <w:lang w:val="en-US" w:eastAsia="ko-KR"/>
                </w:rPr>
                <w:t xml:space="preserve">, the UE shall </w:t>
              </w:r>
              <w:r w:rsidRPr="00E33654">
                <w:rPr>
                  <w:lang w:val="en-US" w:eastAsia="ko-KR"/>
                </w:rPr>
                <w:t xml:space="preserve">not </w:t>
              </w:r>
              <w:r>
                <w:rPr>
                  <w:lang w:val="en-US" w:eastAsia="ko-KR"/>
                </w:rPr>
                <w:t>re</w:t>
              </w:r>
              <w:r w:rsidRPr="00E33654">
                <w:rPr>
                  <w:lang w:val="en-US" w:eastAsia="ko-KR"/>
                </w:rPr>
                <w:t xml:space="preserve">select </w:t>
              </w:r>
              <w:r>
                <w:rPr>
                  <w:lang w:val="en-US" w:eastAsia="ko-KR"/>
                </w:rPr>
                <w:t>to the measured candidate SyncRef UE based on the measurement result.</w:t>
              </w:r>
            </w:ins>
          </w:p>
        </w:tc>
      </w:tr>
    </w:tbl>
    <w:p w14:paraId="3D917818" w14:textId="77777777" w:rsidR="00C9744F" w:rsidRPr="003B5C00" w:rsidRDefault="00C9744F" w:rsidP="00C9744F">
      <w:pPr>
        <w:rPr>
          <w:ins w:id="435" w:author="LGE" w:date="2023-10-17T09:57:00Z"/>
          <w:lang w:eastAsia="zh-CN"/>
        </w:rPr>
      </w:pPr>
    </w:p>
    <w:p w14:paraId="47CBB6C3" w14:textId="10B90158" w:rsidR="005B55E4" w:rsidRDefault="00C9744F" w:rsidP="00C9744F">
      <w:pPr>
        <w:rPr>
          <w:noProof/>
          <w:color w:val="00B0F0"/>
          <w:sz w:val="24"/>
          <w:lang w:eastAsia="ko-KR"/>
        </w:rPr>
      </w:pPr>
      <w:ins w:id="436" w:author="LGE" w:date="2023-10-17T09:57:00Z">
        <w:r w:rsidRPr="009C5807">
          <w:rPr>
            <w:lang w:eastAsia="zh-CN"/>
          </w:rPr>
          <w:t xml:space="preserve">When UE is synchronized to GNSS directly, </w:t>
        </w:r>
        <w:r w:rsidRPr="009C5807">
          <w:rPr>
            <w:lang w:val="en-US" w:eastAsia="zh-CN"/>
          </w:rPr>
          <w:t xml:space="preserve">before </w:t>
        </w:r>
        <w:r w:rsidRPr="009C5807">
          <w:rPr>
            <w:lang w:val="en-US"/>
          </w:rPr>
          <w:t>selection / reselection</w:t>
        </w:r>
        <w:r w:rsidRPr="009C5807">
          <w:rPr>
            <w:lang w:val="en-US" w:eastAsia="zh-CN"/>
          </w:rPr>
          <w:t xml:space="preserve"> of the new synchronization reference source UE shall evaluate the GNSS synchronization source reliability for at least 20 seconds </w:t>
        </w:r>
        <w:r w:rsidRPr="009C5807">
          <w:rPr>
            <w:lang w:val="en-US"/>
          </w:rPr>
          <w:t>before changing the synchronization reference from GNSS to another synchronization reference source.</w:t>
        </w:r>
        <w:r w:rsidRPr="009C5807">
          <w:rPr>
            <w:lang w:val="en-US" w:eastAsia="zh-CN"/>
          </w:rPr>
          <w:t xml:space="preserve"> UE shall be always synchronized to GNSS</w:t>
        </w:r>
        <w:r w:rsidRPr="009C5807">
          <w:rPr>
            <w:lang w:eastAsia="zh-CN"/>
          </w:rPr>
          <w:t xml:space="preserve"> directly</w:t>
        </w:r>
        <w:r w:rsidRPr="009C5807">
          <w:rPr>
            <w:lang w:val="en-US" w:eastAsia="zh-CN"/>
          </w:rPr>
          <w:t xml:space="preserve"> during the evaluation of</w:t>
        </w:r>
        <w:r w:rsidRPr="009C5807">
          <w:rPr>
            <w:noProof/>
          </w:rPr>
          <w:t xml:space="preserve"> GNSS synchronization source reliability</w:t>
        </w:r>
        <w:r w:rsidRPr="009C5807">
          <w:rPr>
            <w:noProof/>
            <w:lang w:eastAsia="zh-CN"/>
          </w:rPr>
          <w:t>.</w:t>
        </w:r>
      </w:ins>
    </w:p>
    <w:p w14:paraId="36EE383C" w14:textId="01BCFBB3" w:rsidR="005B55E4" w:rsidRDefault="005B55E4" w:rsidP="005B55E4">
      <w:pPr>
        <w:jc w:val="center"/>
        <w:rPr>
          <w:noProof/>
          <w:color w:val="00B0F0"/>
          <w:sz w:val="24"/>
          <w:lang w:eastAsia="ko-KR"/>
        </w:rPr>
      </w:pPr>
      <w:r w:rsidRPr="005F1E26">
        <w:rPr>
          <w:rFonts w:hint="eastAsia"/>
          <w:noProof/>
          <w:color w:val="00B0F0"/>
          <w:sz w:val="24"/>
          <w:lang w:eastAsia="ko-KR"/>
        </w:rPr>
        <w:t xml:space="preserve">-------------- </w:t>
      </w:r>
      <w:r>
        <w:rPr>
          <w:noProof/>
          <w:color w:val="00B0F0"/>
          <w:sz w:val="24"/>
          <w:lang w:eastAsia="ko-KR"/>
        </w:rPr>
        <w:t>End</w:t>
      </w:r>
      <w:r w:rsidRPr="005F1E26">
        <w:rPr>
          <w:rFonts w:hint="eastAsia"/>
          <w:noProof/>
          <w:color w:val="00B0F0"/>
          <w:sz w:val="24"/>
          <w:lang w:eastAsia="ko-KR"/>
        </w:rPr>
        <w:t xml:space="preserve"> of Change </w:t>
      </w:r>
      <w:r>
        <w:rPr>
          <w:noProof/>
          <w:color w:val="00B0F0"/>
          <w:sz w:val="24"/>
          <w:lang w:eastAsia="ko-KR"/>
        </w:rPr>
        <w:t>&lt;</w:t>
      </w:r>
      <w:r w:rsidR="008E2632">
        <w:rPr>
          <w:noProof/>
          <w:color w:val="00B0F0"/>
          <w:sz w:val="24"/>
          <w:lang w:eastAsia="ko-KR"/>
        </w:rPr>
        <w:t>4</w:t>
      </w:r>
      <w:r>
        <w:rPr>
          <w:noProof/>
          <w:color w:val="00B0F0"/>
          <w:sz w:val="24"/>
          <w:lang w:eastAsia="ko-KR"/>
        </w:rPr>
        <w:t xml:space="preserve">&gt; </w:t>
      </w:r>
      <w:r w:rsidRPr="005F1E26">
        <w:rPr>
          <w:rFonts w:hint="eastAsia"/>
          <w:noProof/>
          <w:color w:val="00B0F0"/>
          <w:sz w:val="24"/>
          <w:lang w:eastAsia="ko-KR"/>
        </w:rPr>
        <w:t>--------------</w:t>
      </w:r>
    </w:p>
    <w:p w14:paraId="1300F6A6" w14:textId="77777777" w:rsidR="005B55E4" w:rsidRDefault="005B55E4" w:rsidP="005B55E4">
      <w:pPr>
        <w:jc w:val="center"/>
        <w:rPr>
          <w:noProof/>
        </w:rPr>
      </w:pPr>
    </w:p>
    <w:p w14:paraId="2A067F42" w14:textId="15159C50" w:rsidR="004467E4" w:rsidRDefault="004467E4" w:rsidP="004467E4">
      <w:pPr>
        <w:jc w:val="center"/>
        <w:rPr>
          <w:noProof/>
        </w:rPr>
      </w:pPr>
      <w:r w:rsidRPr="005F1E26">
        <w:rPr>
          <w:rFonts w:hint="eastAsia"/>
          <w:noProof/>
          <w:color w:val="00B0F0"/>
          <w:sz w:val="24"/>
          <w:lang w:eastAsia="ko-KR"/>
        </w:rPr>
        <w:t xml:space="preserve">-------------- </w:t>
      </w:r>
      <w:r>
        <w:rPr>
          <w:noProof/>
          <w:color w:val="00B0F0"/>
          <w:sz w:val="24"/>
          <w:lang w:eastAsia="ko-KR"/>
        </w:rPr>
        <w:t xml:space="preserve">Start </w:t>
      </w:r>
      <w:r w:rsidRPr="005F1E26">
        <w:rPr>
          <w:rFonts w:hint="eastAsia"/>
          <w:noProof/>
          <w:color w:val="00B0F0"/>
          <w:sz w:val="24"/>
          <w:lang w:eastAsia="ko-KR"/>
        </w:rPr>
        <w:t xml:space="preserve">of Change </w:t>
      </w:r>
      <w:r>
        <w:rPr>
          <w:noProof/>
          <w:color w:val="00B0F0"/>
          <w:sz w:val="24"/>
          <w:lang w:eastAsia="ko-KR"/>
        </w:rPr>
        <w:t>&lt;</w:t>
      </w:r>
      <w:r>
        <w:rPr>
          <w:noProof/>
          <w:color w:val="00B0F0"/>
          <w:sz w:val="24"/>
          <w:lang w:eastAsia="ko-KR"/>
        </w:rPr>
        <w:t>5</w:t>
      </w:r>
      <w:r>
        <w:rPr>
          <w:noProof/>
          <w:color w:val="00B0F0"/>
          <w:sz w:val="24"/>
          <w:lang w:eastAsia="ko-KR"/>
        </w:rPr>
        <w:t xml:space="preserve">&gt; </w:t>
      </w:r>
      <w:r w:rsidRPr="005F1E26">
        <w:rPr>
          <w:rFonts w:hint="eastAsia"/>
          <w:noProof/>
          <w:color w:val="00B0F0"/>
          <w:sz w:val="24"/>
          <w:lang w:eastAsia="ko-KR"/>
        </w:rPr>
        <w:t>--------------</w:t>
      </w:r>
    </w:p>
    <w:p w14:paraId="564CCB63" w14:textId="77777777" w:rsidR="004467E4" w:rsidRPr="009C5807" w:rsidRDefault="004467E4" w:rsidP="004467E4">
      <w:pPr>
        <w:pStyle w:val="2"/>
      </w:pPr>
      <w:r w:rsidRPr="009C5807">
        <w:t>12.5</w:t>
      </w:r>
      <w:r>
        <w:tab/>
      </w:r>
      <w:r w:rsidRPr="009C5807">
        <w:t>L1 SL</w:t>
      </w:r>
      <w:r w:rsidRPr="009C5807">
        <w:rPr>
          <w:rFonts w:hint="eastAsia"/>
        </w:rPr>
        <w:t>-RSRP measurements</w:t>
      </w:r>
    </w:p>
    <w:p w14:paraId="5B236895" w14:textId="77777777" w:rsidR="004467E4" w:rsidRPr="009C5807" w:rsidRDefault="004467E4" w:rsidP="004467E4">
      <w:pPr>
        <w:pStyle w:val="3"/>
      </w:pPr>
      <w:r w:rsidRPr="009C5807">
        <w:t>12.5.1</w:t>
      </w:r>
      <w:r>
        <w:tab/>
      </w:r>
      <w:r w:rsidRPr="009C5807">
        <w:t xml:space="preserve">Introduction </w:t>
      </w:r>
    </w:p>
    <w:p w14:paraId="7870113D" w14:textId="77777777" w:rsidR="004467E4" w:rsidRPr="009C5807" w:rsidRDefault="004467E4" w:rsidP="004467E4">
      <w:pPr>
        <w:rPr>
          <w:lang w:eastAsia="zh-CN"/>
        </w:rPr>
      </w:pPr>
      <w:r w:rsidRPr="009C5807">
        <w:rPr>
          <w:lang w:eastAsia="zh-CN"/>
        </w:rPr>
        <w:t xml:space="preserve">This </w:t>
      </w:r>
      <w:r>
        <w:rPr>
          <w:lang w:eastAsia="zh-CN"/>
        </w:rPr>
        <w:t>clause</w:t>
      </w:r>
      <w:r w:rsidRPr="009C5807">
        <w:rPr>
          <w:lang w:eastAsia="zh-CN"/>
        </w:rPr>
        <w:t xml:space="preserve"> contains the measurement requirements related to resource reselection and resource pre-emption of the UE capable of V2X sidelink communication.  </w:t>
      </w:r>
    </w:p>
    <w:p w14:paraId="7E524DB0" w14:textId="77777777" w:rsidR="004467E4" w:rsidRPr="009C5807" w:rsidRDefault="004467E4" w:rsidP="004467E4">
      <w:pPr>
        <w:pStyle w:val="3"/>
      </w:pPr>
      <w:r w:rsidRPr="009C5807">
        <w:t>12.5.2</w:t>
      </w:r>
      <w:r>
        <w:tab/>
      </w:r>
      <w:r w:rsidRPr="009C5807">
        <w:t>SL-RSRP measurements</w:t>
      </w:r>
    </w:p>
    <w:p w14:paraId="367B54F2" w14:textId="4E0AB96A" w:rsidR="004467E4" w:rsidRPr="009C5807" w:rsidRDefault="004467E4" w:rsidP="004467E4">
      <w:pPr>
        <w:rPr>
          <w:lang w:eastAsia="zh-CN"/>
        </w:rPr>
      </w:pPr>
      <w:r w:rsidRPr="009C5807">
        <w:rPr>
          <w:lang w:eastAsia="zh-CN"/>
        </w:rPr>
        <w:t>The UE physical layer shall be capable of performing the L</w:t>
      </w:r>
      <w:r w:rsidRPr="009C5807">
        <w:rPr>
          <w:rFonts w:hint="eastAsia"/>
          <w:lang w:eastAsia="zh-CN"/>
        </w:rPr>
        <w:t>1</w:t>
      </w:r>
      <w:r w:rsidRPr="009C5807">
        <w:rPr>
          <w:lang w:eastAsia="zh-CN"/>
        </w:rPr>
        <w:t xml:space="preserve"> SL</w:t>
      </w:r>
      <w:r w:rsidRPr="009C5807">
        <w:rPr>
          <w:rFonts w:hint="eastAsia"/>
          <w:lang w:eastAsia="zh-CN"/>
        </w:rPr>
        <w:t>-RSRP</w:t>
      </w:r>
      <w:r w:rsidRPr="009C5807">
        <w:rPr>
          <w:lang w:eastAsia="zh-CN"/>
        </w:rPr>
        <w:t xml:space="preserve"> measurements on </w:t>
      </w:r>
      <w:r w:rsidRPr="009C5807">
        <w:rPr>
          <w:rFonts w:hint="eastAsia"/>
          <w:lang w:eastAsia="zh-CN"/>
        </w:rPr>
        <w:t xml:space="preserve">the </w:t>
      </w:r>
      <w:r w:rsidRPr="009C5807">
        <w:rPr>
          <w:lang w:eastAsia="zh-CN"/>
        </w:rPr>
        <w:t>carrier operating</w:t>
      </w:r>
      <w:r w:rsidRPr="009C5807">
        <w:rPr>
          <w:rFonts w:hint="eastAsia"/>
          <w:lang w:eastAsia="zh-CN"/>
        </w:rPr>
        <w:t xml:space="preserve"> V2X sidelink communication</w:t>
      </w:r>
      <w:r w:rsidRPr="009C5807">
        <w:rPr>
          <w:lang w:eastAsia="zh-CN"/>
        </w:rPr>
        <w:t xml:space="preserve"> </w:t>
      </w:r>
      <w:r w:rsidRPr="009C5807">
        <w:rPr>
          <w:rFonts w:hint="eastAsia"/>
          <w:lang w:eastAsia="zh-CN"/>
        </w:rPr>
        <w:t>for determining the subset of resources</w:t>
      </w:r>
      <w:r w:rsidRPr="009C5807">
        <w:rPr>
          <w:lang w:eastAsia="zh-CN"/>
        </w:rPr>
        <w:t xml:space="preserve"> to be excluded</w:t>
      </w:r>
      <w:r w:rsidRPr="009C5807">
        <w:rPr>
          <w:rFonts w:hint="eastAsia"/>
          <w:lang w:eastAsia="zh-CN"/>
        </w:rPr>
        <w:t xml:space="preserve"> in </w:t>
      </w:r>
      <w:r w:rsidRPr="009C5807">
        <w:rPr>
          <w:lang w:eastAsia="zh-CN"/>
        </w:rPr>
        <w:t xml:space="preserve">PSSCH </w:t>
      </w:r>
      <w:r w:rsidRPr="009C5807">
        <w:rPr>
          <w:rFonts w:hint="eastAsia"/>
          <w:lang w:eastAsia="zh-CN"/>
        </w:rPr>
        <w:t xml:space="preserve">resource selection in sidelink transmission mode </w:t>
      </w:r>
      <w:r w:rsidRPr="009C5807">
        <w:rPr>
          <w:lang w:eastAsia="zh-CN"/>
        </w:rPr>
        <w:t>2</w:t>
      </w:r>
      <w:ins w:id="437" w:author="LGE_109" w:date="2023-11-21T07:11:00Z">
        <w:r w:rsidRPr="004467E4">
          <w:rPr>
            <w:lang w:eastAsia="zh-CN"/>
          </w:rPr>
          <w:t xml:space="preserve"> </w:t>
        </w:r>
        <w:r>
          <w:rPr>
            <w:lang w:eastAsia="zh-CN"/>
          </w:rPr>
          <w:t>based on network configuration or pre-configuration</w:t>
        </w:r>
      </w:ins>
      <w:r>
        <w:rPr>
          <w:lang w:eastAsia="zh-CN"/>
        </w:rPr>
        <w:t>.</w:t>
      </w:r>
      <w:r w:rsidRPr="009C5807">
        <w:rPr>
          <w:rFonts w:hint="eastAsia"/>
          <w:lang w:eastAsia="zh-CN"/>
        </w:rPr>
        <w:t xml:space="preserve"> </w:t>
      </w:r>
      <w:r w:rsidRPr="009C5807">
        <w:rPr>
          <w:lang w:eastAsia="zh-CN"/>
        </w:rPr>
        <w:t>T</w:t>
      </w:r>
      <w:r w:rsidRPr="009C5807">
        <w:rPr>
          <w:rFonts w:hint="eastAsia"/>
          <w:lang w:eastAsia="zh-CN"/>
        </w:rPr>
        <w:t xml:space="preserve">he </w:t>
      </w:r>
      <w:r w:rsidRPr="009C5807">
        <w:rPr>
          <w:lang w:eastAsia="zh-CN"/>
        </w:rPr>
        <w:t>L</w:t>
      </w:r>
      <w:r w:rsidRPr="009C5807">
        <w:rPr>
          <w:rFonts w:hint="eastAsia"/>
          <w:lang w:eastAsia="zh-CN"/>
        </w:rPr>
        <w:t>1</w:t>
      </w:r>
      <w:r w:rsidRPr="009C5807">
        <w:rPr>
          <w:lang w:eastAsia="zh-CN"/>
        </w:rPr>
        <w:t xml:space="preserve"> SL</w:t>
      </w:r>
      <w:r w:rsidRPr="009C5807">
        <w:rPr>
          <w:rFonts w:hint="eastAsia"/>
          <w:lang w:eastAsia="zh-CN"/>
        </w:rPr>
        <w:t>-RSRP</w:t>
      </w:r>
      <w:r w:rsidRPr="009C5807">
        <w:rPr>
          <w:lang w:eastAsia="zh-CN"/>
        </w:rPr>
        <w:t xml:space="preserve"> </w:t>
      </w:r>
      <w:r w:rsidRPr="009C5807">
        <w:rPr>
          <w:rFonts w:hint="eastAsia"/>
          <w:lang w:eastAsia="zh-CN"/>
        </w:rPr>
        <w:t xml:space="preserve">measurement period corresponds to </w:t>
      </w:r>
      <w:r>
        <w:rPr>
          <w:lang w:eastAsia="zh-CN"/>
        </w:rPr>
        <w:t>one slot</w:t>
      </w:r>
      <w:r w:rsidRPr="009C5807">
        <w:rPr>
          <w:rFonts w:hint="eastAsia"/>
          <w:lang w:eastAsia="zh-CN"/>
        </w:rPr>
        <w:t xml:space="preserve"> and the measurement shall meet the </w:t>
      </w:r>
      <w:r w:rsidRPr="009C5807">
        <w:rPr>
          <w:lang w:eastAsia="zh-CN"/>
        </w:rPr>
        <w:t>L1 SL</w:t>
      </w:r>
      <w:r w:rsidRPr="009C5807">
        <w:rPr>
          <w:rFonts w:hint="eastAsia"/>
          <w:lang w:eastAsia="zh-CN"/>
        </w:rPr>
        <w:t xml:space="preserve">-RSRP measurement accuracy requirement in </w:t>
      </w:r>
      <w:r>
        <w:rPr>
          <w:rFonts w:hint="eastAsia"/>
          <w:lang w:eastAsia="zh-CN"/>
        </w:rPr>
        <w:t>Clause</w:t>
      </w:r>
      <w:r w:rsidRPr="009C5807">
        <w:rPr>
          <w:rFonts w:hint="eastAsia"/>
          <w:lang w:eastAsia="zh-CN"/>
        </w:rPr>
        <w:t xml:space="preserve"> </w:t>
      </w:r>
      <w:r>
        <w:rPr>
          <w:lang w:eastAsia="zh-CN"/>
        </w:rPr>
        <w:t>10</w:t>
      </w:r>
      <w:r w:rsidRPr="009C5807">
        <w:rPr>
          <w:lang w:eastAsia="zh-CN"/>
        </w:rPr>
        <w:t>.</w:t>
      </w:r>
      <w:r>
        <w:rPr>
          <w:lang w:eastAsia="zh-CN"/>
        </w:rPr>
        <w:t xml:space="preserve"> </w:t>
      </w:r>
      <w:r w:rsidRPr="009705B0">
        <w:rPr>
          <w:lang w:eastAsia="zh-CN"/>
        </w:rPr>
        <w:t>After resource (re-)selection procedure, re-evaluat</w:t>
      </w:r>
      <w:r>
        <w:rPr>
          <w:lang w:eastAsia="zh-CN"/>
        </w:rPr>
        <w:t>ion</w:t>
      </w:r>
      <w:r w:rsidRPr="009705B0">
        <w:rPr>
          <w:lang w:eastAsia="zh-CN"/>
        </w:rPr>
        <w:t xml:space="preserve"> is performed on the reserved resources by L1 SL-RSRP measurements before transmission of SCI with reservation when the conditions specified in TS 38.214[26] are satisfied</w:t>
      </w:r>
      <w:r>
        <w:rPr>
          <w:lang w:eastAsia="zh-CN"/>
        </w:rPr>
        <w:t>.</w:t>
      </w:r>
    </w:p>
    <w:p w14:paraId="34769311" w14:textId="77777777" w:rsidR="004467E4" w:rsidRDefault="004467E4" w:rsidP="004467E4">
      <w:pPr>
        <w:rPr>
          <w:lang w:eastAsia="zh-CN"/>
        </w:rPr>
      </w:pPr>
      <w:r w:rsidRPr="009C5807">
        <w:rPr>
          <w:lang w:eastAsia="zh-CN"/>
        </w:rPr>
        <w:t xml:space="preserve">When the pre-emption mechanism is enabled for the resource pool that UE is monitoring and selecting resource from, after UE selects from the resource not excluded based on L1 SL-RSRP measurement procedure, the UE shall be capable of triggering reselection of already signalled resource(s) as a resource reservation when the conditions specified in </w:t>
      </w:r>
      <w:proofErr w:type="gramStart"/>
      <w:r>
        <w:rPr>
          <w:lang w:eastAsia="zh-CN"/>
        </w:rPr>
        <w:t>TS38.214</w:t>
      </w:r>
      <w:r w:rsidRPr="009C5807">
        <w:rPr>
          <w:lang w:eastAsia="zh-CN"/>
        </w:rPr>
        <w:t>[</w:t>
      </w:r>
      <w:proofErr w:type="gramEnd"/>
      <w:r>
        <w:rPr>
          <w:lang w:eastAsia="zh-CN"/>
        </w:rPr>
        <w:t>26</w:t>
      </w:r>
      <w:r w:rsidRPr="009C5807">
        <w:rPr>
          <w:lang w:eastAsia="zh-CN"/>
        </w:rPr>
        <w:t>] are satisfied</w:t>
      </w:r>
      <w:r>
        <w:rPr>
          <w:lang w:eastAsia="zh-CN"/>
        </w:rPr>
        <w:t>.</w:t>
      </w:r>
    </w:p>
    <w:p w14:paraId="43F4D422" w14:textId="77777777" w:rsidR="004467E4" w:rsidRDefault="004467E4" w:rsidP="004467E4">
      <w:pPr>
        <w:rPr>
          <w:lang w:eastAsia="zh-CN"/>
        </w:rPr>
      </w:pPr>
      <w:r>
        <w:rPr>
          <w:lang w:eastAsia="zh-CN"/>
        </w:rPr>
        <w:t xml:space="preserve">When partial sensing mechanism is enabled for the resource pool that UE is monitoring and selecting resource from, the UE shall be capable of performing the L1 SL-RSRP measurements on the sensing periods specified in </w:t>
      </w:r>
      <w:proofErr w:type="gramStart"/>
      <w:r>
        <w:rPr>
          <w:lang w:eastAsia="zh-CN"/>
        </w:rPr>
        <w:t>TS38.214[</w:t>
      </w:r>
      <w:proofErr w:type="gramEnd"/>
      <w:r>
        <w:rPr>
          <w:lang w:eastAsia="zh-CN"/>
        </w:rPr>
        <w:t>26]. When S</w:t>
      </w:r>
      <w:r>
        <w:rPr>
          <w:rFonts w:hint="eastAsia"/>
          <w:lang w:eastAsia="zh-CN"/>
        </w:rPr>
        <w:t>L</w:t>
      </w:r>
      <w:r>
        <w:rPr>
          <w:lang w:eastAsia="zh-CN"/>
        </w:rPr>
        <w:t xml:space="preserve">-DRX is enabled, the UE shall be capable of performing the L1 SL-RSRP measurements and select resource during SL-DRX active time as specified in </w:t>
      </w:r>
      <w:proofErr w:type="gramStart"/>
      <w:r>
        <w:rPr>
          <w:lang w:eastAsia="zh-CN"/>
        </w:rPr>
        <w:t>TS38.214[</w:t>
      </w:r>
      <w:proofErr w:type="gramEnd"/>
      <w:r>
        <w:rPr>
          <w:lang w:eastAsia="zh-CN"/>
        </w:rPr>
        <w:t>26].</w:t>
      </w:r>
    </w:p>
    <w:p w14:paraId="227AF7D7" w14:textId="04D85ABD" w:rsidR="004467E4" w:rsidRPr="004E3798" w:rsidRDefault="004467E4" w:rsidP="004467E4">
      <w:pPr>
        <w:jc w:val="center"/>
        <w:rPr>
          <w:noProof/>
        </w:rPr>
      </w:pPr>
      <w:r w:rsidRPr="005F1E26">
        <w:rPr>
          <w:rFonts w:hint="eastAsia"/>
          <w:noProof/>
          <w:color w:val="00B0F0"/>
          <w:sz w:val="24"/>
          <w:lang w:eastAsia="ko-KR"/>
        </w:rPr>
        <w:lastRenderedPageBreak/>
        <w:t xml:space="preserve">-------------- </w:t>
      </w:r>
      <w:r>
        <w:rPr>
          <w:noProof/>
          <w:color w:val="00B0F0"/>
          <w:sz w:val="24"/>
          <w:lang w:eastAsia="ko-KR"/>
        </w:rPr>
        <w:t>End</w:t>
      </w:r>
      <w:r w:rsidRPr="005F1E26">
        <w:rPr>
          <w:rFonts w:hint="eastAsia"/>
          <w:noProof/>
          <w:color w:val="00B0F0"/>
          <w:sz w:val="24"/>
          <w:lang w:eastAsia="ko-KR"/>
        </w:rPr>
        <w:t xml:space="preserve"> of Change </w:t>
      </w:r>
      <w:r>
        <w:rPr>
          <w:noProof/>
          <w:color w:val="00B0F0"/>
          <w:sz w:val="24"/>
          <w:lang w:eastAsia="ko-KR"/>
        </w:rPr>
        <w:t>&lt;</w:t>
      </w:r>
      <w:r>
        <w:rPr>
          <w:noProof/>
          <w:color w:val="00B0F0"/>
          <w:sz w:val="24"/>
          <w:lang w:eastAsia="ko-KR"/>
        </w:rPr>
        <w:t>5</w:t>
      </w:r>
      <w:r>
        <w:rPr>
          <w:noProof/>
          <w:color w:val="00B0F0"/>
          <w:sz w:val="24"/>
          <w:lang w:eastAsia="ko-KR"/>
        </w:rPr>
        <w:t xml:space="preserve">&gt; </w:t>
      </w:r>
      <w:r w:rsidRPr="005F1E26">
        <w:rPr>
          <w:rFonts w:hint="eastAsia"/>
          <w:noProof/>
          <w:color w:val="00B0F0"/>
          <w:sz w:val="24"/>
          <w:lang w:eastAsia="ko-KR"/>
        </w:rPr>
        <w:t>--------------</w:t>
      </w:r>
    </w:p>
    <w:p w14:paraId="3AFBBE9F" w14:textId="77777777" w:rsidR="004467E4" w:rsidRDefault="004467E4" w:rsidP="005B55E4">
      <w:pPr>
        <w:jc w:val="center"/>
        <w:rPr>
          <w:noProof/>
        </w:rPr>
      </w:pPr>
    </w:p>
    <w:p w14:paraId="24B3191C" w14:textId="3D19F4CD" w:rsidR="00C9744F" w:rsidRDefault="00C9744F" w:rsidP="00C9744F">
      <w:pPr>
        <w:jc w:val="center"/>
        <w:rPr>
          <w:noProof/>
          <w:color w:val="00B0F0"/>
          <w:sz w:val="24"/>
          <w:lang w:eastAsia="ko-KR"/>
        </w:rPr>
      </w:pPr>
      <w:r w:rsidRPr="005F1E26">
        <w:rPr>
          <w:rFonts w:hint="eastAsia"/>
          <w:noProof/>
          <w:color w:val="00B0F0"/>
          <w:sz w:val="24"/>
          <w:lang w:eastAsia="ko-KR"/>
        </w:rPr>
        <w:t xml:space="preserve">-------------- </w:t>
      </w:r>
      <w:r>
        <w:rPr>
          <w:noProof/>
          <w:color w:val="00B0F0"/>
          <w:sz w:val="24"/>
          <w:lang w:eastAsia="ko-KR"/>
        </w:rPr>
        <w:t>Start</w:t>
      </w:r>
      <w:r w:rsidRPr="005F1E26">
        <w:rPr>
          <w:rFonts w:hint="eastAsia"/>
          <w:noProof/>
          <w:color w:val="00B0F0"/>
          <w:sz w:val="24"/>
          <w:lang w:eastAsia="ko-KR"/>
        </w:rPr>
        <w:t xml:space="preserve"> of Change </w:t>
      </w:r>
      <w:r>
        <w:rPr>
          <w:noProof/>
          <w:color w:val="00B0F0"/>
          <w:sz w:val="24"/>
          <w:lang w:eastAsia="ko-KR"/>
        </w:rPr>
        <w:t>&lt;</w:t>
      </w:r>
      <w:r w:rsidR="004467E4">
        <w:rPr>
          <w:noProof/>
          <w:color w:val="00B0F0"/>
          <w:sz w:val="24"/>
          <w:lang w:eastAsia="ko-KR"/>
        </w:rPr>
        <w:t>6</w:t>
      </w:r>
      <w:r>
        <w:rPr>
          <w:noProof/>
          <w:color w:val="00B0F0"/>
          <w:sz w:val="24"/>
          <w:lang w:eastAsia="ko-KR"/>
        </w:rPr>
        <w:t xml:space="preserve">&gt; </w:t>
      </w:r>
      <w:r w:rsidRPr="005F1E26">
        <w:rPr>
          <w:rFonts w:hint="eastAsia"/>
          <w:noProof/>
          <w:color w:val="00B0F0"/>
          <w:sz w:val="24"/>
          <w:lang w:eastAsia="ko-KR"/>
        </w:rPr>
        <w:t>--------------</w:t>
      </w:r>
    </w:p>
    <w:p w14:paraId="1EE57E02" w14:textId="77777777" w:rsidR="00C9744F" w:rsidRPr="009C5807" w:rsidRDefault="00C9744F" w:rsidP="00EA4EBB">
      <w:pPr>
        <w:pStyle w:val="2"/>
        <w:overflowPunct w:val="0"/>
        <w:autoSpaceDE w:val="0"/>
        <w:autoSpaceDN w:val="0"/>
        <w:adjustRightInd w:val="0"/>
        <w:textAlignment w:val="baseline"/>
      </w:pPr>
      <w:r w:rsidRPr="009C5807">
        <w:rPr>
          <w:rFonts w:hint="eastAsia"/>
          <w:lang w:eastAsia="ko-KR"/>
        </w:rPr>
        <w:t>1</w:t>
      </w:r>
      <w:r w:rsidRPr="009C5807">
        <w:rPr>
          <w:rFonts w:hint="eastAsia"/>
        </w:rPr>
        <w:t>2</w:t>
      </w:r>
      <w:r w:rsidRPr="009C5807">
        <w:t>.</w:t>
      </w:r>
      <w:r w:rsidRPr="009C5807">
        <w:rPr>
          <w:rFonts w:hint="eastAsia"/>
        </w:rPr>
        <w:t>7</w:t>
      </w:r>
      <w:r w:rsidRPr="009C5807">
        <w:tab/>
      </w:r>
      <w:r w:rsidRPr="009C5807">
        <w:rPr>
          <w:rFonts w:hint="eastAsia"/>
          <w:lang w:eastAsia="ko-KR"/>
        </w:rPr>
        <w:t>Interruption</w:t>
      </w:r>
    </w:p>
    <w:p w14:paraId="7A56157B" w14:textId="72F98876" w:rsidR="00C9744F" w:rsidRDefault="00C9744F" w:rsidP="00C9744F">
      <w:pPr>
        <w:jc w:val="center"/>
        <w:rPr>
          <w:noProof/>
          <w:color w:val="00B0F0"/>
          <w:sz w:val="24"/>
          <w:lang w:eastAsia="ko-KR"/>
        </w:rPr>
      </w:pPr>
      <w:r w:rsidRPr="005F1E26">
        <w:rPr>
          <w:rFonts w:hint="eastAsia"/>
          <w:noProof/>
          <w:color w:val="00B0F0"/>
          <w:sz w:val="24"/>
          <w:lang w:eastAsia="ko-KR"/>
        </w:rPr>
        <w:t xml:space="preserve">----- </w:t>
      </w:r>
      <w:r w:rsidRPr="00C9744F">
        <w:rPr>
          <w:noProof/>
          <w:color w:val="00B0F0"/>
          <w:sz w:val="24"/>
          <w:lang w:eastAsia="ko-KR"/>
        </w:rPr>
        <w:t>Omit unchanged parts</w:t>
      </w:r>
      <w:r>
        <w:rPr>
          <w:noProof/>
          <w:color w:val="00B0F0"/>
          <w:sz w:val="24"/>
          <w:lang w:eastAsia="ko-KR"/>
        </w:rPr>
        <w:t xml:space="preserve"> </w:t>
      </w:r>
      <w:r w:rsidRPr="005F1E26">
        <w:rPr>
          <w:rFonts w:hint="eastAsia"/>
          <w:noProof/>
          <w:color w:val="00B0F0"/>
          <w:sz w:val="24"/>
          <w:lang w:eastAsia="ko-KR"/>
        </w:rPr>
        <w:t>-----</w:t>
      </w:r>
    </w:p>
    <w:p w14:paraId="525F96D8" w14:textId="5F54B753" w:rsidR="00C9744F" w:rsidRPr="00EA4EBB" w:rsidRDefault="00C9744F" w:rsidP="00EA4EBB">
      <w:pPr>
        <w:pStyle w:val="3"/>
        <w:overflowPunct w:val="0"/>
        <w:autoSpaceDE w:val="0"/>
        <w:autoSpaceDN w:val="0"/>
        <w:adjustRightInd w:val="0"/>
        <w:textAlignment w:val="baseline"/>
        <w:rPr>
          <w:ins w:id="438" w:author="LGE" w:date="2023-10-17T10:01:00Z"/>
          <w:rFonts w:eastAsia="Times New Roman"/>
          <w:lang w:eastAsia="en-GB"/>
        </w:rPr>
      </w:pPr>
      <w:ins w:id="439" w:author="LGE" w:date="2023-10-17T10:01:00Z">
        <w:r w:rsidRPr="00EA4EBB">
          <w:rPr>
            <w:rFonts w:eastAsia="Times New Roman"/>
            <w:lang w:eastAsia="en-GB"/>
          </w:rPr>
          <w:t>12.7</w:t>
        </w:r>
        <w:proofErr w:type="gramStart"/>
        <w:r w:rsidRPr="00EA4EBB">
          <w:rPr>
            <w:rFonts w:eastAsia="Times New Roman"/>
            <w:lang w:eastAsia="en-GB"/>
          </w:rPr>
          <w:t>.</w:t>
        </w:r>
        <w:r w:rsidRPr="00EA4EBB">
          <w:rPr>
            <w:rFonts w:eastAsia="Times New Roman" w:hint="eastAsia"/>
            <w:lang w:eastAsia="en-GB"/>
          </w:rPr>
          <w:t>X</w:t>
        </w:r>
        <w:proofErr w:type="gramEnd"/>
        <w:r w:rsidRPr="00EA4EBB">
          <w:rPr>
            <w:rFonts w:eastAsia="Times New Roman"/>
            <w:lang w:eastAsia="en-GB"/>
          </w:rPr>
          <w:tab/>
          <w:t xml:space="preserve">Interruptions to WAN </w:t>
        </w:r>
        <w:del w:id="440" w:author="LGE_109" w:date="2023-11-21T07:12:00Z">
          <w:r w:rsidRPr="00EA4EBB" w:rsidDel="004467E4">
            <w:rPr>
              <w:rFonts w:eastAsia="Times New Roman"/>
              <w:lang w:eastAsia="en-GB"/>
            </w:rPr>
            <w:delText xml:space="preserve">due to </w:delText>
          </w:r>
        </w:del>
        <w:r w:rsidRPr="00EA4EBB">
          <w:rPr>
            <w:rFonts w:eastAsia="Times New Roman"/>
            <w:lang w:eastAsia="en-GB"/>
          </w:rPr>
          <w:t>due to sidelink carrier addition/release</w:t>
        </w:r>
      </w:ins>
    </w:p>
    <w:p w14:paraId="382AB09D" w14:textId="77777777" w:rsidR="00C9744F" w:rsidRDefault="00C9744F" w:rsidP="00C9744F">
      <w:p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ins w:id="441" w:author="LGE" w:date="2023-10-17T10:01:00Z"/>
          <w:rFonts w:eastAsia="SimSun"/>
          <w:lang w:val="en-US" w:eastAsia="zh-CN"/>
        </w:rPr>
      </w:pPr>
      <w:ins w:id="442" w:author="LGE" w:date="2023-10-17T10:01:00Z">
        <w:r>
          <w:rPr>
            <w:rFonts w:eastAsia="SimSun"/>
            <w:lang w:val="en-US" w:eastAsia="zh-CN"/>
          </w:rPr>
          <w:t xml:space="preserve">This sub-clause contains the requirements related to the interruptions on the PCell/serving cell due to </w:t>
        </w:r>
        <w:r>
          <w:rPr>
            <w:rFonts w:eastAsia="SimSun" w:hint="eastAsia"/>
            <w:lang w:val="en-US" w:eastAsia="zh-CN"/>
          </w:rPr>
          <w:t xml:space="preserve">sidelink </w:t>
        </w:r>
        <w:r>
          <w:rPr>
            <w:rFonts w:eastAsia="맑은 고딕" w:hint="eastAsia"/>
            <w:lang w:eastAsia="zh-CN"/>
          </w:rPr>
          <w:t>component carrier addition/release</w:t>
        </w:r>
        <w:r>
          <w:rPr>
            <w:rFonts w:eastAsia="SimSun"/>
            <w:lang w:val="en-US" w:eastAsia="zh-CN"/>
          </w:rPr>
          <w:t>. It is applicable for UE is in sidelink resource allocation mode 2.</w:t>
        </w:r>
      </w:ins>
    </w:p>
    <w:p w14:paraId="58C65033" w14:textId="77777777" w:rsidR="00C9744F" w:rsidRDefault="00C9744F" w:rsidP="00C9744F">
      <w:pPr>
        <w:rPr>
          <w:ins w:id="443" w:author="LGE" w:date="2023-10-17T10:01:00Z"/>
          <w:lang w:val="en-US" w:eastAsia="zh-CN"/>
        </w:rPr>
      </w:pPr>
      <w:ins w:id="444" w:author="LGE" w:date="2023-10-17T10:01:00Z">
        <w:r>
          <w:t xml:space="preserve">A UE capable of V2X sidelink communication may indicate its interest (initiation or termination) in V2X sidelink communication to the connected </w:t>
        </w:r>
        <w:proofErr w:type="spellStart"/>
        <w:r>
          <w:t>gNodeB</w:t>
        </w:r>
        <w:proofErr w:type="spellEnd"/>
        <w:r>
          <w:t xml:space="preserve"> using IE </w:t>
        </w:r>
        <w:proofErr w:type="spellStart"/>
        <w:r>
          <w:rPr>
            <w:i/>
          </w:rPr>
          <w:t>SidelinkUEInformationNR</w:t>
        </w:r>
        <w:proofErr w:type="spellEnd"/>
        <w:r>
          <w:rPr>
            <w:i/>
          </w:rPr>
          <w:t xml:space="preserve"> </w:t>
        </w:r>
        <w:r>
          <w:t xml:space="preserve">in </w:t>
        </w:r>
        <w:proofErr w:type="gramStart"/>
        <w:r>
          <w:t>TS38.331[</w:t>
        </w:r>
        <w:proofErr w:type="gramEnd"/>
        <w:r>
          <w:t>2].</w:t>
        </w:r>
      </w:ins>
    </w:p>
    <w:p w14:paraId="4AFF9436" w14:textId="7CAE4EC0" w:rsidR="00C9744F" w:rsidRDefault="00C9744F" w:rsidP="00C9744F">
      <w:pPr>
        <w:rPr>
          <w:ins w:id="445" w:author="LGE" w:date="2023-10-17T10:01:00Z"/>
        </w:rPr>
      </w:pPr>
      <w:ins w:id="446" w:author="LGE" w:date="2023-10-17T10:01:00Z">
        <w:r>
          <w:t xml:space="preserve">The UE is allowed an interruption of up to the duration shown in table 12.7.X-1 on the PCell/serving cell </w:t>
        </w:r>
        <w:del w:id="447" w:author="LGE_109" w:date="2023-11-21T07:12:00Z">
          <w:r w:rsidDel="004467E4">
            <w:delText xml:space="preserve">during the RRC reconfiguration procedure that includes the </w:delText>
          </w:r>
          <w:r w:rsidDel="004467E4">
            <w:rPr>
              <w:rFonts w:eastAsia="맑은 고딕"/>
            </w:rPr>
            <w:delText>V2X sidelink carrier addition</w:delText>
          </w:r>
          <w:r w:rsidDel="004467E4">
            <w:rPr>
              <w:rFonts w:eastAsia="맑은 고딕" w:hint="eastAsia"/>
            </w:rPr>
            <w:delText>/release</w:delText>
          </w:r>
          <w:r w:rsidDel="004467E4">
            <w:rPr>
              <w:rFonts w:eastAsia="맑은 고딕"/>
            </w:rPr>
            <w:delText xml:space="preserve"> command</w:delText>
          </w:r>
        </w:del>
      </w:ins>
      <w:ins w:id="448" w:author="LGE_109" w:date="2023-11-21T07:12:00Z">
        <w:r w:rsidR="004467E4">
          <w:t xml:space="preserve"> when any number of sidelink co</w:t>
        </w:r>
      </w:ins>
      <w:ins w:id="449" w:author="LGE_109" w:date="2023-11-21T07:13:00Z">
        <w:r w:rsidR="004467E4">
          <w:t>mponent carriers is added or released</w:t>
        </w:r>
      </w:ins>
      <w:ins w:id="450" w:author="LGE" w:date="2023-10-17T10:01:00Z">
        <w:r>
          <w:t xml:space="preserve">. This interruption is for both uplink and downlink </w:t>
        </w:r>
        <w:r>
          <w:rPr>
            <w:rFonts w:cs="v5.0.0"/>
          </w:rPr>
          <w:t xml:space="preserve">of </w:t>
        </w:r>
        <w:r>
          <w:t>the PCell/serving cell.</w:t>
        </w:r>
      </w:ins>
    </w:p>
    <w:p w14:paraId="49E5B3BC" w14:textId="5AE84FAF" w:rsidR="00C9744F" w:rsidRDefault="00C9744F" w:rsidP="00C9744F">
      <w:pPr>
        <w:pStyle w:val="TH"/>
        <w:rPr>
          <w:ins w:id="451" w:author="LGE" w:date="2023-10-17T10:01:00Z"/>
        </w:rPr>
      </w:pPr>
      <w:ins w:id="452" w:author="LGE" w:date="2023-10-17T10:01:00Z">
        <w:r>
          <w:t>Table 12.7.X-1</w:t>
        </w:r>
        <w:r>
          <w:rPr>
            <w:rFonts w:cs="Arial"/>
          </w:rPr>
          <w:t xml:space="preserve">: Interruption length </w:t>
        </w:r>
      </w:ins>
      <w:ins w:id="453" w:author="LGE_109" w:date="2023-11-21T07:13:00Z">
        <w:r w:rsidR="004467E4" w:rsidRPr="004467E4">
          <w:rPr>
            <w:rFonts w:cs="Arial"/>
          </w:rPr>
          <w:t>due to sidelink component carrier addition/release</w:t>
        </w:r>
      </w:ins>
      <w:ins w:id="454" w:author="LGE" w:date="2023-10-17T10:01:00Z">
        <w:del w:id="455" w:author="LGE_109" w:date="2023-11-21T07:13:00Z">
          <w:r w:rsidDel="004467E4">
            <w:rPr>
              <w:rFonts w:cs="Arial"/>
            </w:rPr>
            <w:delText xml:space="preserve">at V2X RRC </w:delText>
          </w:r>
          <w:r w:rsidDel="004467E4">
            <w:delText>reconfiguration</w:delText>
          </w:r>
        </w:del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276"/>
        <w:gridCol w:w="2552"/>
      </w:tblGrid>
      <w:tr w:rsidR="00C9744F" w14:paraId="019CDB7A" w14:textId="77777777" w:rsidTr="008E2632">
        <w:trPr>
          <w:trHeight w:val="686"/>
          <w:jc w:val="center"/>
          <w:ins w:id="456" w:author="LGE" w:date="2023-10-17T10:01:00Z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FE27" w14:textId="77777777" w:rsidR="00C9744F" w:rsidRDefault="00C9744F" w:rsidP="008E2632">
            <w:pPr>
              <w:pStyle w:val="TAH"/>
              <w:rPr>
                <w:ins w:id="457" w:author="LGE" w:date="2023-10-17T10:01:00Z"/>
              </w:rPr>
            </w:pPr>
            <w:ins w:id="458" w:author="LGE" w:date="2023-10-17T10:01:00Z">
              <w:r>
                <w:rPr>
                  <w:noProof/>
                  <w:lang w:val="en-US" w:eastAsia="ko-KR"/>
                </w:rPr>
                <w:drawing>
                  <wp:inline distT="0" distB="0" distL="0" distR="0" wp14:anchorId="1B10302C" wp14:editId="5714D7C8">
                    <wp:extent cx="154940" cy="154940"/>
                    <wp:effectExtent l="0" t="0" r="0" b="0"/>
                    <wp:docPr id="8" name="图片 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8" name="图片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54940" cy="1549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E341" w14:textId="77777777" w:rsidR="00C9744F" w:rsidRDefault="00C9744F" w:rsidP="008E2632">
            <w:pPr>
              <w:pStyle w:val="TAH"/>
              <w:rPr>
                <w:ins w:id="459" w:author="LGE" w:date="2023-10-17T10:01:00Z"/>
              </w:rPr>
            </w:pPr>
            <w:ins w:id="460" w:author="LGE" w:date="2023-10-17T10:01:00Z">
              <w:r>
                <w:t>NR Slot length (</w:t>
              </w:r>
              <w:proofErr w:type="spellStart"/>
              <w:r>
                <w:t>ms</w:t>
              </w:r>
              <w:proofErr w:type="spellEnd"/>
              <w:r>
                <w:t>)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FA38" w14:textId="77777777" w:rsidR="00C9744F" w:rsidRDefault="00C9744F" w:rsidP="008E2632">
            <w:pPr>
              <w:pStyle w:val="TAH"/>
              <w:rPr>
                <w:ins w:id="461" w:author="LGE" w:date="2023-10-17T10:01:00Z"/>
              </w:rPr>
            </w:pPr>
            <w:ins w:id="462" w:author="LGE" w:date="2023-10-17T10:01:00Z">
              <w:r>
                <w:t>Interruption length</w:t>
              </w:r>
            </w:ins>
          </w:p>
          <w:p w14:paraId="298C2CBB" w14:textId="77777777" w:rsidR="00C9744F" w:rsidRDefault="00C9744F" w:rsidP="008E2632">
            <w:pPr>
              <w:pStyle w:val="TAH"/>
              <w:rPr>
                <w:ins w:id="463" w:author="LGE" w:date="2023-10-17T10:01:00Z"/>
              </w:rPr>
            </w:pPr>
            <w:ins w:id="464" w:author="LGE" w:date="2023-10-17T10:01:00Z">
              <w:r>
                <w:rPr>
                  <w:rFonts w:cs="Arial"/>
                </w:rPr>
                <w:t>(number of</w:t>
              </w:r>
              <w:r>
                <w:t xml:space="preserve"> slot</w:t>
              </w:r>
              <w:r>
                <w:rPr>
                  <w:rFonts w:cs="Arial"/>
                </w:rPr>
                <w:t>s)</w:t>
              </w:r>
            </w:ins>
          </w:p>
        </w:tc>
      </w:tr>
      <w:tr w:rsidR="00C9744F" w14:paraId="60CA93D3" w14:textId="77777777" w:rsidTr="008E2632">
        <w:trPr>
          <w:trHeight w:val="57"/>
          <w:jc w:val="center"/>
          <w:ins w:id="465" w:author="LGE" w:date="2023-10-17T10:01:00Z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8D1E" w14:textId="77777777" w:rsidR="00C9744F" w:rsidRDefault="00C9744F" w:rsidP="008E2632">
            <w:pPr>
              <w:pStyle w:val="TAC"/>
              <w:rPr>
                <w:ins w:id="466" w:author="LGE" w:date="2023-10-17T10:01:00Z"/>
              </w:rPr>
            </w:pPr>
            <w:ins w:id="467" w:author="LGE" w:date="2023-10-17T10:01:00Z">
              <w:r>
                <w:t>0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A1C7" w14:textId="77777777" w:rsidR="00C9744F" w:rsidRDefault="00C9744F" w:rsidP="008E2632">
            <w:pPr>
              <w:pStyle w:val="TAC"/>
              <w:rPr>
                <w:ins w:id="468" w:author="LGE" w:date="2023-10-17T10:01:00Z"/>
              </w:rPr>
            </w:pPr>
            <w:ins w:id="469" w:author="LGE" w:date="2023-10-17T10:01:00Z">
              <w:r>
                <w:t>1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0145" w14:textId="77777777" w:rsidR="00C9744F" w:rsidRDefault="00C9744F" w:rsidP="008E2632">
            <w:pPr>
              <w:pStyle w:val="TAC"/>
              <w:rPr>
                <w:ins w:id="470" w:author="LGE" w:date="2023-10-17T10:01:00Z"/>
              </w:rPr>
            </w:pPr>
            <w:ins w:id="471" w:author="LGE" w:date="2023-10-17T10:01:00Z">
              <w:r>
                <w:t>2</w:t>
              </w:r>
            </w:ins>
          </w:p>
        </w:tc>
      </w:tr>
      <w:tr w:rsidR="00C9744F" w14:paraId="216CF742" w14:textId="77777777" w:rsidTr="008E2632">
        <w:trPr>
          <w:trHeight w:val="57"/>
          <w:jc w:val="center"/>
          <w:ins w:id="472" w:author="LGE" w:date="2023-10-17T10:01:00Z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E4BC" w14:textId="77777777" w:rsidR="00C9744F" w:rsidRDefault="00C9744F" w:rsidP="008E2632">
            <w:pPr>
              <w:pStyle w:val="TAC"/>
              <w:rPr>
                <w:ins w:id="473" w:author="LGE" w:date="2023-10-17T10:01:00Z"/>
              </w:rPr>
            </w:pPr>
            <w:ins w:id="474" w:author="LGE" w:date="2023-10-17T10:01:00Z">
              <w:r>
                <w:t>1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ED64" w14:textId="77777777" w:rsidR="00C9744F" w:rsidRDefault="00C9744F" w:rsidP="008E2632">
            <w:pPr>
              <w:pStyle w:val="TAC"/>
              <w:rPr>
                <w:ins w:id="475" w:author="LGE" w:date="2023-10-17T10:01:00Z"/>
              </w:rPr>
            </w:pPr>
            <w:ins w:id="476" w:author="LGE" w:date="2023-10-17T10:01:00Z">
              <w:r>
                <w:t>0.5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0126" w14:textId="77777777" w:rsidR="00C9744F" w:rsidRDefault="00C9744F" w:rsidP="008E2632">
            <w:pPr>
              <w:pStyle w:val="TAC"/>
              <w:rPr>
                <w:ins w:id="477" w:author="LGE" w:date="2023-10-17T10:01:00Z"/>
              </w:rPr>
            </w:pPr>
            <w:ins w:id="478" w:author="LGE" w:date="2023-10-17T10:01:00Z">
              <w:r>
                <w:t>3</w:t>
              </w:r>
            </w:ins>
          </w:p>
        </w:tc>
      </w:tr>
      <w:tr w:rsidR="00C9744F" w14:paraId="277CAD5C" w14:textId="77777777" w:rsidTr="008E2632">
        <w:trPr>
          <w:trHeight w:val="57"/>
          <w:jc w:val="center"/>
          <w:ins w:id="479" w:author="LGE" w:date="2023-10-17T10:01:00Z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5A64" w14:textId="77777777" w:rsidR="00C9744F" w:rsidRDefault="00C9744F" w:rsidP="008E2632">
            <w:pPr>
              <w:pStyle w:val="TAC"/>
              <w:rPr>
                <w:ins w:id="480" w:author="LGE" w:date="2023-10-17T10:01:00Z"/>
              </w:rPr>
            </w:pPr>
            <w:ins w:id="481" w:author="LGE" w:date="2023-10-17T10:01:00Z">
              <w:r>
                <w:t>2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B01B" w14:textId="77777777" w:rsidR="00C9744F" w:rsidRDefault="00C9744F" w:rsidP="008E2632">
            <w:pPr>
              <w:pStyle w:val="TAC"/>
              <w:rPr>
                <w:ins w:id="482" w:author="LGE" w:date="2023-10-17T10:01:00Z"/>
              </w:rPr>
            </w:pPr>
            <w:ins w:id="483" w:author="LGE" w:date="2023-10-17T10:01:00Z">
              <w:r>
                <w:t>0.25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C65E" w14:textId="77777777" w:rsidR="00C9744F" w:rsidRDefault="00C9744F" w:rsidP="008E2632">
            <w:pPr>
              <w:pStyle w:val="TAC"/>
              <w:rPr>
                <w:ins w:id="484" w:author="LGE" w:date="2023-10-17T10:01:00Z"/>
              </w:rPr>
            </w:pPr>
            <w:ins w:id="485" w:author="LGE" w:date="2023-10-17T10:01:00Z">
              <w:r>
                <w:t>5</w:t>
              </w:r>
            </w:ins>
          </w:p>
        </w:tc>
      </w:tr>
      <w:tr w:rsidR="00C9744F" w14:paraId="42F456C5" w14:textId="77777777" w:rsidTr="008E2632">
        <w:trPr>
          <w:trHeight w:val="57"/>
          <w:jc w:val="center"/>
          <w:ins w:id="486" w:author="LGE" w:date="2023-10-17T10:01:00Z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7883" w14:textId="77777777" w:rsidR="00C9744F" w:rsidRDefault="00C9744F" w:rsidP="008E2632">
            <w:pPr>
              <w:pStyle w:val="TAC"/>
              <w:rPr>
                <w:ins w:id="487" w:author="LGE" w:date="2023-10-17T10:01:00Z"/>
              </w:rPr>
            </w:pPr>
            <w:ins w:id="488" w:author="LGE" w:date="2023-10-17T10:01:00Z">
              <w:r>
                <w:t>3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2E7B" w14:textId="77777777" w:rsidR="00C9744F" w:rsidRDefault="00C9744F" w:rsidP="008E2632">
            <w:pPr>
              <w:pStyle w:val="TAC"/>
              <w:rPr>
                <w:ins w:id="489" w:author="LGE" w:date="2023-10-17T10:01:00Z"/>
              </w:rPr>
            </w:pPr>
            <w:ins w:id="490" w:author="LGE" w:date="2023-10-17T10:01:00Z">
              <w:r>
                <w:t>0.125</w:t>
              </w:r>
            </w:ins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E5F3" w14:textId="77777777" w:rsidR="00C9744F" w:rsidRDefault="00C9744F" w:rsidP="008E2632">
            <w:pPr>
              <w:pStyle w:val="TAC"/>
              <w:rPr>
                <w:ins w:id="491" w:author="LGE" w:date="2023-10-17T10:01:00Z"/>
              </w:rPr>
            </w:pPr>
            <w:ins w:id="492" w:author="LGE" w:date="2023-10-17T10:01:00Z">
              <w:r>
                <w:t>9</w:t>
              </w:r>
            </w:ins>
          </w:p>
        </w:tc>
      </w:tr>
    </w:tbl>
    <w:p w14:paraId="32B1A5F3" w14:textId="77777777" w:rsidR="00C9744F" w:rsidRDefault="00C9744F" w:rsidP="00C9744F">
      <w:pPr>
        <w:rPr>
          <w:ins w:id="493" w:author="LGE_109" w:date="2023-11-21T07:14:00Z"/>
          <w:i/>
          <w:iCs/>
          <w:lang w:eastAsia="en-GB"/>
        </w:rPr>
      </w:pPr>
    </w:p>
    <w:p w14:paraId="44A91B64" w14:textId="77777777" w:rsidR="004467E4" w:rsidRPr="004467E4" w:rsidRDefault="004467E4" w:rsidP="004467E4">
      <w:pPr>
        <w:rPr>
          <w:ins w:id="494" w:author="LGE_109" w:date="2023-11-21T07:14:00Z"/>
          <w:iCs/>
          <w:lang w:eastAsia="en-GB"/>
        </w:rPr>
      </w:pPr>
      <w:ins w:id="495" w:author="LGE_109" w:date="2023-11-21T07:14:00Z">
        <w:r w:rsidRPr="004467E4">
          <w:rPr>
            <w:iCs/>
            <w:lang w:eastAsia="en-GB"/>
          </w:rPr>
          <w:t>For sidelink component carrier addition/release, when the UE is in RRC_IDLE/RRC_INACTIVE mode, the interruptions in this clause shall not apply when one of the following conditions is met:</w:t>
        </w:r>
      </w:ins>
    </w:p>
    <w:p w14:paraId="268CAD90" w14:textId="77777777" w:rsidR="004467E4" w:rsidRPr="004467E4" w:rsidRDefault="004467E4" w:rsidP="004467E4">
      <w:pPr>
        <w:pStyle w:val="B1"/>
        <w:rPr>
          <w:ins w:id="496" w:author="LGE_109" w:date="2023-11-21T07:14:00Z"/>
          <w:lang w:eastAsia="en-GB"/>
        </w:rPr>
      </w:pPr>
      <w:ins w:id="497" w:author="LGE_109" w:date="2023-11-21T07:14:00Z">
        <w:r w:rsidRPr="004467E4">
          <w:rPr>
            <w:lang w:eastAsia="en-GB"/>
          </w:rPr>
          <w:t>-</w:t>
        </w:r>
        <w:r w:rsidRPr="004467E4">
          <w:rPr>
            <w:lang w:eastAsia="en-GB"/>
          </w:rPr>
          <w:tab/>
          <w:t>While receiving paging,</w:t>
        </w:r>
      </w:ins>
    </w:p>
    <w:p w14:paraId="4019D5CF" w14:textId="651035FC" w:rsidR="004467E4" w:rsidRPr="004467E4" w:rsidDel="004467E4" w:rsidRDefault="004467E4" w:rsidP="004467E4">
      <w:pPr>
        <w:pStyle w:val="B1"/>
        <w:rPr>
          <w:ins w:id="498" w:author="LGE" w:date="2023-10-17T10:01:00Z"/>
          <w:del w:id="499" w:author="LGE_109" w:date="2023-11-21T07:14:00Z"/>
          <w:lang w:eastAsia="en-GB"/>
        </w:rPr>
      </w:pPr>
      <w:ins w:id="500" w:author="LGE_109" w:date="2023-11-21T07:14:00Z">
        <w:r w:rsidRPr="004467E4">
          <w:rPr>
            <w:lang w:eastAsia="en-GB"/>
          </w:rPr>
          <w:t>-</w:t>
        </w:r>
        <w:r w:rsidRPr="004467E4">
          <w:rPr>
            <w:lang w:eastAsia="en-GB"/>
          </w:rPr>
          <w:tab/>
          <w:t>While receiving system information.</w:t>
        </w:r>
      </w:ins>
    </w:p>
    <w:p w14:paraId="643821B5" w14:textId="0FCA243A" w:rsidR="00C9744F" w:rsidRPr="00FC5FD4" w:rsidDel="004467E4" w:rsidRDefault="00C9744F" w:rsidP="004467E4">
      <w:pPr>
        <w:pStyle w:val="B1"/>
        <w:rPr>
          <w:ins w:id="501" w:author="LGE" w:date="2023-10-17T10:01:00Z"/>
          <w:del w:id="502" w:author="LGE_109" w:date="2023-11-21T07:14:00Z"/>
          <w:b/>
          <w:i/>
        </w:rPr>
      </w:pPr>
      <w:ins w:id="503" w:author="LGE" w:date="2023-10-17T10:01:00Z">
        <w:del w:id="504" w:author="LGE_109" w:date="2023-11-21T07:14:00Z">
          <w:r w:rsidDel="004467E4">
            <w:rPr>
              <w:b/>
              <w:i/>
            </w:rPr>
            <w:delText>Editor’s note:</w:delText>
          </w:r>
          <w:r w:rsidRPr="00FC5FD4" w:rsidDel="004467E4">
            <w:rPr>
              <w:b/>
              <w:i/>
            </w:rPr>
            <w:delText xml:space="preserve"> FFS on following conditions when the interruptions requirements don’t apply. </w:delText>
          </w:r>
        </w:del>
      </w:ins>
    </w:p>
    <w:p w14:paraId="58721311" w14:textId="201A213A" w:rsidR="00C9744F" w:rsidRPr="00FC5FD4" w:rsidDel="004467E4" w:rsidRDefault="00C9744F" w:rsidP="004467E4">
      <w:pPr>
        <w:pStyle w:val="B1"/>
        <w:rPr>
          <w:ins w:id="505" w:author="LGE" w:date="2023-10-17T10:01:00Z"/>
          <w:del w:id="506" w:author="LGE_109" w:date="2023-11-21T07:14:00Z"/>
          <w:i/>
          <w:lang w:eastAsia="ko-KR"/>
        </w:rPr>
      </w:pPr>
      <w:ins w:id="507" w:author="LGE" w:date="2023-10-17T10:01:00Z">
        <w:del w:id="508" w:author="LGE_109" w:date="2023-11-21T07:14:00Z">
          <w:r w:rsidRPr="00FC5FD4" w:rsidDel="004467E4">
            <w:rPr>
              <w:i/>
              <w:lang w:eastAsia="ko-KR"/>
            </w:rPr>
            <w:delText>The interruptions in this clause shall not apply when one of the following conditions is met:</w:delText>
          </w:r>
        </w:del>
      </w:ins>
    </w:p>
    <w:p w14:paraId="2B5245C0" w14:textId="25797AF3" w:rsidR="00C9744F" w:rsidRPr="00FC5FD4" w:rsidDel="004467E4" w:rsidRDefault="00C9744F" w:rsidP="004467E4">
      <w:pPr>
        <w:pStyle w:val="B1"/>
        <w:rPr>
          <w:ins w:id="509" w:author="LGE" w:date="2023-10-17T10:01:00Z"/>
          <w:del w:id="510" w:author="LGE_109" w:date="2023-11-21T07:14:00Z"/>
          <w:i/>
          <w:lang w:eastAsia="zh-CN"/>
        </w:rPr>
      </w:pPr>
      <w:ins w:id="511" w:author="LGE" w:date="2023-10-17T10:01:00Z">
        <w:del w:id="512" w:author="LGE_109" w:date="2023-11-21T07:14:00Z">
          <w:r w:rsidRPr="00FC5FD4" w:rsidDel="004467E4">
            <w:rPr>
              <w:i/>
              <w:lang w:eastAsia="zh-CN"/>
            </w:rPr>
            <w:delText>-</w:delText>
          </w:r>
          <w:r w:rsidRPr="00FC5FD4" w:rsidDel="004467E4">
            <w:rPr>
              <w:i/>
              <w:lang w:eastAsia="zh-CN"/>
            </w:rPr>
            <w:tab/>
            <w:delText>While receiving paging,</w:delText>
          </w:r>
        </w:del>
      </w:ins>
    </w:p>
    <w:p w14:paraId="0E4A90AC" w14:textId="406E7DB1" w:rsidR="00C9744F" w:rsidRPr="00FC5FD4" w:rsidDel="004467E4" w:rsidRDefault="00C9744F" w:rsidP="004467E4">
      <w:pPr>
        <w:pStyle w:val="B1"/>
        <w:rPr>
          <w:ins w:id="513" w:author="LGE" w:date="2023-10-17T10:01:00Z"/>
          <w:del w:id="514" w:author="LGE_109" w:date="2023-11-21T07:14:00Z"/>
          <w:i/>
          <w:lang w:eastAsia="zh-CN"/>
        </w:rPr>
      </w:pPr>
      <w:ins w:id="515" w:author="LGE" w:date="2023-10-17T10:01:00Z">
        <w:del w:id="516" w:author="LGE_109" w:date="2023-11-21T07:14:00Z">
          <w:r w:rsidRPr="00FC5FD4" w:rsidDel="004467E4">
            <w:rPr>
              <w:i/>
              <w:lang w:eastAsia="zh-CN"/>
            </w:rPr>
            <w:delText>-</w:delText>
          </w:r>
          <w:r w:rsidRPr="00FC5FD4" w:rsidDel="004467E4">
            <w:rPr>
              <w:i/>
              <w:lang w:eastAsia="zh-CN"/>
            </w:rPr>
            <w:tab/>
            <w:delText>While receiving system information.</w:delText>
          </w:r>
        </w:del>
      </w:ins>
    </w:p>
    <w:p w14:paraId="5D9CD99E" w14:textId="69D8B8BA" w:rsidR="00C9744F" w:rsidRPr="00FC5FD4" w:rsidDel="004467E4" w:rsidRDefault="00C9744F" w:rsidP="004467E4">
      <w:pPr>
        <w:pStyle w:val="B1"/>
        <w:rPr>
          <w:ins w:id="517" w:author="LGE" w:date="2023-10-17T10:01:00Z"/>
          <w:del w:id="518" w:author="LGE_109" w:date="2023-11-21T07:14:00Z"/>
          <w:i/>
          <w:lang w:eastAsia="zh-CN"/>
        </w:rPr>
      </w:pPr>
      <w:ins w:id="519" w:author="LGE" w:date="2023-10-17T10:01:00Z">
        <w:del w:id="520" w:author="LGE_109" w:date="2023-11-21T07:14:00Z">
          <w:r w:rsidRPr="00FC5FD4" w:rsidDel="004467E4">
            <w:rPr>
              <w:i/>
              <w:lang w:eastAsia="zh-CN"/>
            </w:rPr>
            <w:delText>-</w:delText>
          </w:r>
          <w:r w:rsidRPr="00FC5FD4" w:rsidDel="004467E4">
            <w:rPr>
              <w:i/>
              <w:lang w:eastAsia="zh-CN"/>
            </w:rPr>
            <w:tab/>
            <w:delText xml:space="preserve">T310 timer is running for RLF on PCell </w:delText>
          </w:r>
        </w:del>
      </w:ins>
    </w:p>
    <w:p w14:paraId="34E60D16" w14:textId="6D297815" w:rsidR="00C9744F" w:rsidRDefault="00C9744F" w:rsidP="004467E4">
      <w:pPr>
        <w:pStyle w:val="B1"/>
        <w:rPr>
          <w:noProof/>
          <w:color w:val="00B0F0"/>
          <w:sz w:val="24"/>
          <w:lang w:eastAsia="ko-KR"/>
        </w:rPr>
      </w:pPr>
      <w:ins w:id="521" w:author="LGE" w:date="2023-10-17T10:01:00Z">
        <w:del w:id="522" w:author="LGE_109" w:date="2023-11-21T07:14:00Z">
          <w:r w:rsidRPr="00FC5FD4" w:rsidDel="004467E4">
            <w:rPr>
              <w:i/>
              <w:lang w:eastAsia="zh-CN"/>
            </w:rPr>
            <w:delText>-</w:delText>
          </w:r>
          <w:r w:rsidRPr="00FC5FD4" w:rsidDel="004467E4">
            <w:rPr>
              <w:i/>
              <w:lang w:eastAsia="zh-CN"/>
            </w:rPr>
            <w:tab/>
            <w:delText>performing candidate beam detection on PCell/serving cell as specfied in section 8.5.5. and 8.5.6</w:delText>
          </w:r>
        </w:del>
      </w:ins>
    </w:p>
    <w:p w14:paraId="05D71507" w14:textId="21DDD890" w:rsidR="00C9744F" w:rsidRDefault="00C9744F" w:rsidP="00C9744F">
      <w:pPr>
        <w:jc w:val="center"/>
        <w:rPr>
          <w:noProof/>
          <w:color w:val="00B0F0"/>
          <w:sz w:val="24"/>
          <w:lang w:eastAsia="ko-KR"/>
        </w:rPr>
      </w:pPr>
      <w:r w:rsidRPr="005F1E26">
        <w:rPr>
          <w:rFonts w:hint="eastAsia"/>
          <w:noProof/>
          <w:color w:val="00B0F0"/>
          <w:sz w:val="24"/>
          <w:lang w:eastAsia="ko-KR"/>
        </w:rPr>
        <w:t xml:space="preserve">-------------- </w:t>
      </w:r>
      <w:r>
        <w:rPr>
          <w:noProof/>
          <w:color w:val="00B0F0"/>
          <w:sz w:val="24"/>
          <w:lang w:eastAsia="ko-KR"/>
        </w:rPr>
        <w:t>End</w:t>
      </w:r>
      <w:r w:rsidRPr="005F1E26">
        <w:rPr>
          <w:rFonts w:hint="eastAsia"/>
          <w:noProof/>
          <w:color w:val="00B0F0"/>
          <w:sz w:val="24"/>
          <w:lang w:eastAsia="ko-KR"/>
        </w:rPr>
        <w:t xml:space="preserve"> of Change </w:t>
      </w:r>
      <w:r>
        <w:rPr>
          <w:noProof/>
          <w:color w:val="00B0F0"/>
          <w:sz w:val="24"/>
          <w:lang w:eastAsia="ko-KR"/>
        </w:rPr>
        <w:t>&lt;</w:t>
      </w:r>
      <w:r w:rsidR="004467E4">
        <w:rPr>
          <w:noProof/>
          <w:color w:val="00B0F0"/>
          <w:sz w:val="24"/>
          <w:lang w:eastAsia="ko-KR"/>
        </w:rPr>
        <w:t>6</w:t>
      </w:r>
      <w:r>
        <w:rPr>
          <w:noProof/>
          <w:color w:val="00B0F0"/>
          <w:sz w:val="24"/>
          <w:lang w:eastAsia="ko-KR"/>
        </w:rPr>
        <w:t xml:space="preserve">&gt; </w:t>
      </w:r>
      <w:r w:rsidRPr="005F1E26">
        <w:rPr>
          <w:rFonts w:hint="eastAsia"/>
          <w:noProof/>
          <w:color w:val="00B0F0"/>
          <w:sz w:val="24"/>
          <w:lang w:eastAsia="ko-KR"/>
        </w:rPr>
        <w:t>--------------</w:t>
      </w:r>
    </w:p>
    <w:p w14:paraId="73AF3C8E" w14:textId="77777777" w:rsidR="00C9744F" w:rsidRDefault="00C9744F" w:rsidP="005B55E4">
      <w:pPr>
        <w:jc w:val="center"/>
        <w:rPr>
          <w:noProof/>
        </w:rPr>
      </w:pPr>
    </w:p>
    <w:p w14:paraId="47657EDB" w14:textId="1622AACC" w:rsidR="00E94861" w:rsidRDefault="00E94861" w:rsidP="005B55E4">
      <w:pPr>
        <w:jc w:val="center"/>
        <w:rPr>
          <w:noProof/>
        </w:rPr>
      </w:pPr>
      <w:r w:rsidRPr="005F1E26">
        <w:rPr>
          <w:rFonts w:hint="eastAsia"/>
          <w:noProof/>
          <w:color w:val="00B0F0"/>
          <w:sz w:val="24"/>
          <w:lang w:eastAsia="ko-KR"/>
        </w:rPr>
        <w:t xml:space="preserve">-------------- </w:t>
      </w:r>
      <w:r>
        <w:rPr>
          <w:noProof/>
          <w:color w:val="00B0F0"/>
          <w:sz w:val="24"/>
          <w:lang w:eastAsia="ko-KR"/>
        </w:rPr>
        <w:t xml:space="preserve">Start </w:t>
      </w:r>
      <w:r w:rsidRPr="005F1E26">
        <w:rPr>
          <w:rFonts w:hint="eastAsia"/>
          <w:noProof/>
          <w:color w:val="00B0F0"/>
          <w:sz w:val="24"/>
          <w:lang w:eastAsia="ko-KR"/>
        </w:rPr>
        <w:t xml:space="preserve">of Change </w:t>
      </w:r>
      <w:r>
        <w:rPr>
          <w:noProof/>
          <w:color w:val="00B0F0"/>
          <w:sz w:val="24"/>
          <w:lang w:eastAsia="ko-KR"/>
        </w:rPr>
        <w:t>&lt;</w:t>
      </w:r>
      <w:r w:rsidR="004467E4">
        <w:rPr>
          <w:noProof/>
          <w:color w:val="00B0F0"/>
          <w:sz w:val="24"/>
          <w:lang w:eastAsia="ko-KR"/>
        </w:rPr>
        <w:t>7</w:t>
      </w:r>
      <w:r>
        <w:rPr>
          <w:noProof/>
          <w:color w:val="00B0F0"/>
          <w:sz w:val="24"/>
          <w:lang w:eastAsia="ko-KR"/>
        </w:rPr>
        <w:t xml:space="preserve">&gt; </w:t>
      </w:r>
      <w:r w:rsidRPr="005F1E26">
        <w:rPr>
          <w:rFonts w:hint="eastAsia"/>
          <w:noProof/>
          <w:color w:val="00B0F0"/>
          <w:sz w:val="24"/>
          <w:lang w:eastAsia="ko-KR"/>
        </w:rPr>
        <w:t>--------------</w:t>
      </w:r>
    </w:p>
    <w:p w14:paraId="3FF6714C" w14:textId="77777777" w:rsidR="00E94861" w:rsidRPr="00691C10" w:rsidRDefault="00E94861" w:rsidP="00E94861">
      <w:pPr>
        <w:pStyle w:val="2"/>
        <w:rPr>
          <w:ins w:id="523" w:author="LGE" w:date="2023-10-17T10:07:00Z"/>
        </w:rPr>
      </w:pPr>
      <w:ins w:id="524" w:author="LGE" w:date="2023-10-17T10:07:00Z">
        <w:r w:rsidRPr="00691C10">
          <w:rPr>
            <w:rFonts w:hint="eastAsia"/>
          </w:rPr>
          <w:lastRenderedPageBreak/>
          <w:t>1</w:t>
        </w:r>
        <w:r>
          <w:t>2</w:t>
        </w:r>
        <w:proofErr w:type="gramStart"/>
        <w:r w:rsidRPr="00691C10">
          <w:t>.</w:t>
        </w:r>
        <w:r>
          <w:t>y</w:t>
        </w:r>
        <w:proofErr w:type="gramEnd"/>
        <w:r w:rsidRPr="00691C10">
          <w:tab/>
          <w:t xml:space="preserve">Component Carrier </w:t>
        </w:r>
        <w:r w:rsidRPr="00691C10">
          <w:rPr>
            <w:rFonts w:hint="eastAsia"/>
          </w:rPr>
          <w:t xml:space="preserve">Addition and Release </w:t>
        </w:r>
        <w:r w:rsidRPr="00691C10">
          <w:t>Delay for Sidelink Carrier Aggregation</w:t>
        </w:r>
      </w:ins>
    </w:p>
    <w:p w14:paraId="6C65480C" w14:textId="77777777" w:rsidR="00E94861" w:rsidRDefault="00E94861" w:rsidP="00E94861">
      <w:pPr>
        <w:rPr>
          <w:ins w:id="525" w:author="LGE" w:date="2023-10-17T10:07:00Z"/>
        </w:rPr>
      </w:pPr>
      <w:ins w:id="526" w:author="LGE" w:date="2023-10-17T10:07:00Z">
        <w:r w:rsidRPr="00691C10">
          <w:t xml:space="preserve">Requirements in this clause are applicable to UE supporting </w:t>
        </w:r>
        <w:r>
          <w:t>NR</w:t>
        </w:r>
        <w:r w:rsidRPr="00691C10">
          <w:t xml:space="preserve"> sidelink carrier aggregation.</w:t>
        </w:r>
      </w:ins>
    </w:p>
    <w:p w14:paraId="0489F397" w14:textId="16E11E7F" w:rsidR="00E94861" w:rsidRPr="00691C10" w:rsidRDefault="00E94861" w:rsidP="00E94861">
      <w:pPr>
        <w:rPr>
          <w:ins w:id="527" w:author="LGE" w:date="2023-10-17T10:07:00Z"/>
        </w:rPr>
      </w:pPr>
      <w:ins w:id="528" w:author="LGE" w:date="2023-10-17T10:07:00Z">
        <w:r w:rsidRPr="00691C10">
          <w:t xml:space="preserve">For UE configured in sidelink </w:t>
        </w:r>
      </w:ins>
      <w:ins w:id="529" w:author="LGE_109" w:date="2023-11-21T07:16:00Z">
        <w:r w:rsidR="004467E4">
          <w:t>resource allocation</w:t>
        </w:r>
      </w:ins>
      <w:ins w:id="530" w:author="LGE" w:date="2023-10-17T10:07:00Z">
        <w:del w:id="531" w:author="LGE_109" w:date="2023-11-21T07:16:00Z">
          <w:r w:rsidRPr="00691C10" w:rsidDel="004467E4">
            <w:delText>transmission</w:delText>
          </w:r>
        </w:del>
        <w:r w:rsidRPr="00691C10">
          <w:t xml:space="preserve"> mode </w:t>
        </w:r>
        <w:r>
          <w:t>2</w:t>
        </w:r>
        <w:r w:rsidRPr="00691C10">
          <w:t>,</w:t>
        </w:r>
        <w:r>
          <w:t xml:space="preserve"> </w:t>
        </w:r>
        <w:r w:rsidRPr="00691C10">
          <w:rPr>
            <w:rFonts w:eastAsia="맑은 고딕"/>
            <w:lang w:eastAsia="zh-CN"/>
          </w:rPr>
          <w:t xml:space="preserve">the </w:t>
        </w:r>
        <w:r>
          <w:rPr>
            <w:rFonts w:eastAsia="맑은 고딕"/>
            <w:lang w:eastAsia="zh-CN"/>
          </w:rPr>
          <w:t xml:space="preserve">delay </w:t>
        </w:r>
        <w:r>
          <w:t xml:space="preserve">within which the UE shall </w:t>
        </w:r>
        <w:r w:rsidRPr="00691C10">
          <w:rPr>
            <w:rFonts w:eastAsia="맑은 고딕"/>
            <w:lang w:eastAsia="zh-CN"/>
          </w:rPr>
          <w:t xml:space="preserve">accomplish the </w:t>
        </w:r>
        <w:r>
          <w:t>NR</w:t>
        </w:r>
        <w:r w:rsidRPr="00691C10">
          <w:t xml:space="preserve"> sidelink</w:t>
        </w:r>
        <w:r w:rsidRPr="00691C10">
          <w:rPr>
            <w:rFonts w:eastAsia="맑은 고딕"/>
            <w:lang w:eastAsia="zh-CN"/>
          </w:rPr>
          <w:t xml:space="preserve"> component carrier addition</w:t>
        </w:r>
        <w:r w:rsidRPr="00691C10">
          <w:rPr>
            <w:rFonts w:eastAsia="맑은 고딕" w:hint="eastAsia"/>
            <w:lang w:eastAsia="zh-CN"/>
          </w:rPr>
          <w:t>/release</w:t>
        </w:r>
        <w:r w:rsidRPr="00490FCE">
          <w:t xml:space="preserve"> </w:t>
        </w:r>
        <w:r w:rsidRPr="00691C10">
          <w:t>is up to UE implementation.</w:t>
        </w:r>
      </w:ins>
    </w:p>
    <w:p w14:paraId="1BC06BDB" w14:textId="369EC279" w:rsidR="00E94861" w:rsidRDefault="00E94861" w:rsidP="005B55E4">
      <w:pPr>
        <w:jc w:val="center"/>
        <w:rPr>
          <w:noProof/>
          <w:color w:val="00B0F0"/>
          <w:sz w:val="24"/>
          <w:lang w:eastAsia="ko-KR"/>
        </w:rPr>
      </w:pPr>
      <w:r w:rsidRPr="005F1E26">
        <w:rPr>
          <w:rFonts w:hint="eastAsia"/>
          <w:noProof/>
          <w:color w:val="00B0F0"/>
          <w:sz w:val="24"/>
          <w:lang w:eastAsia="ko-KR"/>
        </w:rPr>
        <w:t xml:space="preserve">-------------- </w:t>
      </w:r>
      <w:r>
        <w:rPr>
          <w:noProof/>
          <w:color w:val="00B0F0"/>
          <w:sz w:val="24"/>
          <w:lang w:eastAsia="ko-KR"/>
        </w:rPr>
        <w:t>End</w:t>
      </w:r>
      <w:r w:rsidRPr="005F1E26">
        <w:rPr>
          <w:rFonts w:hint="eastAsia"/>
          <w:noProof/>
          <w:color w:val="00B0F0"/>
          <w:sz w:val="24"/>
          <w:lang w:eastAsia="ko-KR"/>
        </w:rPr>
        <w:t xml:space="preserve"> of Change </w:t>
      </w:r>
      <w:r>
        <w:rPr>
          <w:noProof/>
          <w:color w:val="00B0F0"/>
          <w:sz w:val="24"/>
          <w:lang w:eastAsia="ko-KR"/>
        </w:rPr>
        <w:t>&lt;</w:t>
      </w:r>
      <w:r w:rsidR="004467E4">
        <w:rPr>
          <w:noProof/>
          <w:color w:val="00B0F0"/>
          <w:sz w:val="24"/>
          <w:lang w:eastAsia="ko-KR"/>
        </w:rPr>
        <w:t>7</w:t>
      </w:r>
      <w:r>
        <w:rPr>
          <w:noProof/>
          <w:color w:val="00B0F0"/>
          <w:sz w:val="24"/>
          <w:lang w:eastAsia="ko-KR"/>
        </w:rPr>
        <w:t xml:space="preserve">&gt; </w:t>
      </w:r>
      <w:r w:rsidRPr="005F1E26">
        <w:rPr>
          <w:rFonts w:hint="eastAsia"/>
          <w:noProof/>
          <w:color w:val="00B0F0"/>
          <w:sz w:val="24"/>
          <w:lang w:eastAsia="ko-KR"/>
        </w:rPr>
        <w:t>--------------</w:t>
      </w:r>
    </w:p>
    <w:p w14:paraId="35F2E2F4" w14:textId="77777777" w:rsidR="008E2632" w:rsidRDefault="008E2632" w:rsidP="005B55E4">
      <w:pPr>
        <w:jc w:val="center"/>
        <w:rPr>
          <w:noProof/>
          <w:color w:val="00B0F0"/>
          <w:sz w:val="24"/>
          <w:lang w:eastAsia="ko-KR"/>
        </w:rPr>
      </w:pPr>
    </w:p>
    <w:p w14:paraId="1D50895D" w14:textId="6369B1F8" w:rsidR="008E2632" w:rsidRDefault="008E2632" w:rsidP="008E2632">
      <w:pPr>
        <w:jc w:val="center"/>
        <w:rPr>
          <w:noProof/>
        </w:rPr>
      </w:pPr>
      <w:r w:rsidRPr="005F1E26">
        <w:rPr>
          <w:rFonts w:hint="eastAsia"/>
          <w:noProof/>
          <w:color w:val="00B0F0"/>
          <w:sz w:val="24"/>
          <w:lang w:eastAsia="ko-KR"/>
        </w:rPr>
        <w:t xml:space="preserve">-------------- </w:t>
      </w:r>
      <w:r>
        <w:rPr>
          <w:noProof/>
          <w:color w:val="00B0F0"/>
          <w:sz w:val="24"/>
          <w:lang w:eastAsia="ko-KR"/>
        </w:rPr>
        <w:t xml:space="preserve">Start </w:t>
      </w:r>
      <w:r w:rsidRPr="005F1E26">
        <w:rPr>
          <w:rFonts w:hint="eastAsia"/>
          <w:noProof/>
          <w:color w:val="00B0F0"/>
          <w:sz w:val="24"/>
          <w:lang w:eastAsia="ko-KR"/>
        </w:rPr>
        <w:t xml:space="preserve">of Change </w:t>
      </w:r>
      <w:r>
        <w:rPr>
          <w:noProof/>
          <w:color w:val="00B0F0"/>
          <w:sz w:val="24"/>
          <w:lang w:eastAsia="ko-KR"/>
        </w:rPr>
        <w:t>&lt;</w:t>
      </w:r>
      <w:r w:rsidR="004467E4">
        <w:rPr>
          <w:noProof/>
          <w:color w:val="00B0F0"/>
          <w:sz w:val="24"/>
          <w:lang w:eastAsia="ko-KR"/>
        </w:rPr>
        <w:t>8</w:t>
      </w:r>
      <w:r>
        <w:rPr>
          <w:noProof/>
          <w:color w:val="00B0F0"/>
          <w:sz w:val="24"/>
          <w:lang w:eastAsia="ko-KR"/>
        </w:rPr>
        <w:t xml:space="preserve">&gt; </w:t>
      </w:r>
      <w:r w:rsidRPr="005F1E26">
        <w:rPr>
          <w:rFonts w:hint="eastAsia"/>
          <w:noProof/>
          <w:color w:val="00B0F0"/>
          <w:sz w:val="24"/>
          <w:lang w:eastAsia="ko-KR"/>
        </w:rPr>
        <w:t>--------------</w:t>
      </w:r>
    </w:p>
    <w:p w14:paraId="2A1243DD" w14:textId="77777777" w:rsidR="008E2632" w:rsidRPr="00691C10" w:rsidRDefault="008E2632" w:rsidP="008E2632">
      <w:pPr>
        <w:pStyle w:val="2"/>
        <w:rPr>
          <w:ins w:id="532" w:author="LGE" w:date="2023-10-17T10:21:00Z"/>
        </w:rPr>
      </w:pPr>
      <w:ins w:id="533" w:author="LGE" w:date="2023-10-17T10:21:00Z">
        <w:r w:rsidRPr="00691C10">
          <w:rPr>
            <w:rFonts w:hint="eastAsia"/>
          </w:rPr>
          <w:t>1</w:t>
        </w:r>
        <w:r>
          <w:t>2</w:t>
        </w:r>
        <w:proofErr w:type="gramStart"/>
        <w:r w:rsidRPr="00691C10">
          <w:t>.</w:t>
        </w:r>
        <w:r>
          <w:t>z</w:t>
        </w:r>
        <w:proofErr w:type="gramEnd"/>
        <w:r w:rsidRPr="00691C10">
          <w:tab/>
        </w:r>
        <w:r w:rsidRPr="00691C10">
          <w:rPr>
            <w:noProof/>
          </w:rPr>
          <w:t>Selection / Reselection of Synchronization Reference Source</w:t>
        </w:r>
        <w:r w:rsidRPr="00691C10">
          <w:t xml:space="preserve"> for </w:t>
        </w:r>
        <w:r>
          <w:t>NR SL</w:t>
        </w:r>
        <w:r w:rsidRPr="00691C10">
          <w:t xml:space="preserve"> Carrier Aggregation</w:t>
        </w:r>
      </w:ins>
    </w:p>
    <w:p w14:paraId="19C2422A" w14:textId="77777777" w:rsidR="008E2632" w:rsidRPr="005C184D" w:rsidRDefault="008E2632" w:rsidP="008E2632">
      <w:pPr>
        <w:rPr>
          <w:ins w:id="534" w:author="LGE" w:date="2023-10-17T10:21:00Z"/>
        </w:rPr>
      </w:pPr>
      <w:ins w:id="535" w:author="LGE" w:date="2023-10-17T10:21:00Z">
        <w:r w:rsidRPr="00691C10">
          <w:t xml:space="preserve">Requirements in this </w:t>
        </w:r>
        <w:r w:rsidRPr="005C184D">
          <w:t>clause are applicable to UE supporting NR sidelink carrier aggregation.</w:t>
        </w:r>
      </w:ins>
    </w:p>
    <w:p w14:paraId="4C7106AB" w14:textId="6A85FE54" w:rsidR="008E2632" w:rsidRDefault="008E2632" w:rsidP="008E2632">
      <w:pPr>
        <w:rPr>
          <w:ins w:id="536" w:author="LGE" w:date="2023-10-17T10:21:00Z"/>
        </w:rPr>
      </w:pPr>
      <w:ins w:id="537" w:author="LGE" w:date="2023-10-17T10:21:00Z">
        <w:r w:rsidRPr="005C184D">
          <w:rPr>
            <w:rFonts w:hint="eastAsia"/>
            <w:noProof/>
            <w:lang w:eastAsia="zh-CN"/>
          </w:rPr>
          <w:t xml:space="preserve">When </w:t>
        </w:r>
        <w:r w:rsidRPr="005C184D">
          <w:rPr>
            <w:noProof/>
            <w:lang w:eastAsia="zh-CN"/>
          </w:rPr>
          <w:t xml:space="preserve">the UE is </w:t>
        </w:r>
        <w:r w:rsidRPr="005C184D">
          <w:rPr>
            <w:lang w:eastAsia="zh-CN"/>
          </w:rPr>
          <w:t>synchronized to a SyncRef UE</w:t>
        </w:r>
        <w:r w:rsidRPr="005C184D">
          <w:rPr>
            <w:noProof/>
            <w:lang w:eastAsia="zh-CN"/>
          </w:rPr>
          <w:t xml:space="preserve"> in a carrier and required only to search other SyncRef UEs in the </w:t>
        </w:r>
        <w:r w:rsidRPr="005C184D">
          <w:rPr>
            <w:lang w:eastAsia="zh-CN"/>
          </w:rPr>
          <w:t xml:space="preserve">synchronized </w:t>
        </w:r>
        <w:r w:rsidRPr="005C184D">
          <w:rPr>
            <w:noProof/>
            <w:lang w:eastAsia="zh-CN"/>
          </w:rPr>
          <w:t xml:space="preserve">carrier, </w:t>
        </w:r>
        <w:r w:rsidRPr="005C184D">
          <w:t>t</w:t>
        </w:r>
        <w:r w:rsidRPr="005C184D">
          <w:rPr>
            <w:lang w:eastAsia="zh-CN"/>
          </w:rPr>
          <w:t xml:space="preserve">he UE shall be able to identify a newly detectable NR </w:t>
        </w:r>
        <w:r>
          <w:rPr>
            <w:lang w:eastAsia="zh-CN"/>
          </w:rPr>
          <w:t>SL</w:t>
        </w:r>
        <w:r w:rsidRPr="005C184D">
          <w:rPr>
            <w:lang w:eastAsia="zh-CN"/>
          </w:rPr>
          <w:t xml:space="preserve"> SyncRef UE within </w:t>
        </w:r>
        <w:proofErr w:type="spellStart"/>
        <w:r w:rsidRPr="005C184D">
          <w:rPr>
            <w:lang w:eastAsia="zh-CN"/>
          </w:rPr>
          <w:t>T</w:t>
        </w:r>
        <w:r w:rsidRPr="005C184D">
          <w:rPr>
            <w:vertAlign w:val="subscript"/>
            <w:lang w:eastAsia="zh-CN"/>
          </w:rPr>
          <w:t>detect</w:t>
        </w:r>
        <w:proofErr w:type="gramStart"/>
        <w:r w:rsidRPr="005C184D">
          <w:rPr>
            <w:vertAlign w:val="subscript"/>
            <w:lang w:eastAsia="zh-CN"/>
          </w:rPr>
          <w:t>,SyncRef</w:t>
        </w:r>
        <w:proofErr w:type="spellEnd"/>
        <w:proofErr w:type="gramEnd"/>
        <w:r w:rsidRPr="005C184D">
          <w:rPr>
            <w:vertAlign w:val="subscript"/>
            <w:lang w:eastAsia="zh-CN"/>
          </w:rPr>
          <w:t xml:space="preserve"> UE_V2X</w:t>
        </w:r>
        <w:r w:rsidRPr="005C184D">
          <w:rPr>
            <w:lang w:eastAsia="zh-CN"/>
          </w:rPr>
          <w:t xml:space="preserve"> if the SyncRef UE meets the selection/reselection criterion defined in TS 38.331 [2]. </w:t>
        </w:r>
        <w:r w:rsidRPr="005C184D">
          <w:rPr>
            <w:rFonts w:hint="eastAsia"/>
            <w:lang w:eastAsia="zh-CN"/>
          </w:rPr>
          <w:t>UE</w:t>
        </w:r>
        <w:r w:rsidRPr="005C184D">
          <w:t xml:space="preserve"> shall be capable of performing PSBCH-RSRP measurements for </w:t>
        </w:r>
        <w:r w:rsidRPr="005C184D">
          <w:rPr>
            <w:rFonts w:hint="eastAsia"/>
            <w:lang w:eastAsia="zh-CN"/>
          </w:rPr>
          <w:t>3</w:t>
        </w:r>
        <w:r w:rsidRPr="005C184D">
          <w:t xml:space="preserve"> identified NR </w:t>
        </w:r>
        <w:r>
          <w:rPr>
            <w:rFonts w:eastAsia="맑은 고딕"/>
          </w:rPr>
          <w:t>SL</w:t>
        </w:r>
        <w:r w:rsidRPr="005C184D">
          <w:rPr>
            <w:rFonts w:eastAsia="맑은 고딕"/>
          </w:rPr>
          <w:t xml:space="preserve"> SyncRef UE </w:t>
        </w:r>
        <w:r w:rsidRPr="005C184D">
          <w:t xml:space="preserve">with the measurement period of </w:t>
        </w:r>
        <w:proofErr w:type="spellStart"/>
        <w:r w:rsidRPr="00397106">
          <w:t>T</w:t>
        </w:r>
        <w:r>
          <w:rPr>
            <w:vertAlign w:val="subscript"/>
          </w:rPr>
          <w:t>measure</w:t>
        </w:r>
        <w:proofErr w:type="gramStart"/>
        <w:r>
          <w:rPr>
            <w:vertAlign w:val="subscript"/>
          </w:rPr>
          <w:t>,P</w:t>
        </w:r>
        <w:r w:rsidRPr="00397106">
          <w:rPr>
            <w:vertAlign w:val="subscript"/>
          </w:rPr>
          <w:t>SBCH</w:t>
        </w:r>
        <w:proofErr w:type="spellEnd"/>
        <w:proofErr w:type="gramEnd"/>
        <w:r w:rsidRPr="00397106">
          <w:rPr>
            <w:vertAlign w:val="subscript"/>
          </w:rPr>
          <w:t>-RSRP</w:t>
        </w:r>
        <w:r w:rsidRPr="00397106">
          <w:t xml:space="preserve"> in Table 12.</w:t>
        </w:r>
        <w:del w:id="538" w:author="LGE_109" w:date="2023-11-21T07:16:00Z">
          <w:r w:rsidDel="004467E4">
            <w:delText>z</w:delText>
          </w:r>
        </w:del>
      </w:ins>
      <w:ins w:id="539" w:author="LGE_109" w:date="2023-11-21T07:16:00Z">
        <w:r w:rsidR="004467E4">
          <w:t>4</w:t>
        </w:r>
      </w:ins>
      <w:ins w:id="540" w:author="LGE" w:date="2023-10-17T10:21:00Z">
        <w:r w:rsidRPr="00397106">
          <w:t>-1</w:t>
        </w:r>
        <w:r w:rsidRPr="005C184D">
          <w:t>.</w:t>
        </w:r>
      </w:ins>
    </w:p>
    <w:p w14:paraId="2719BDEA" w14:textId="2C622D38" w:rsidR="008E2632" w:rsidRPr="009C5807" w:rsidDel="00E43C84" w:rsidRDefault="008E2632" w:rsidP="008E2632">
      <w:pPr>
        <w:pStyle w:val="TH"/>
        <w:rPr>
          <w:ins w:id="541" w:author="LGE" w:date="2023-10-17T10:21:00Z"/>
          <w:del w:id="542" w:author="LGE_109" w:date="2023-11-21T07:17:00Z"/>
        </w:rPr>
      </w:pPr>
      <w:ins w:id="543" w:author="LGE" w:date="2023-10-17T10:21:00Z">
        <w:del w:id="544" w:author="LGE_109" w:date="2023-11-21T07:17:00Z">
          <w:r w:rsidRPr="009C5807" w:rsidDel="00E43C84">
            <w:delText xml:space="preserve">Table </w:delText>
          </w:r>
          <w:r w:rsidRPr="009C5807" w:rsidDel="00E43C84">
            <w:rPr>
              <w:rFonts w:hint="eastAsia"/>
            </w:rPr>
            <w:delText>1</w:delText>
          </w:r>
          <w:r w:rsidRPr="009C5807" w:rsidDel="00E43C84">
            <w:delText>2.</w:delText>
          </w:r>
          <w:r w:rsidDel="00E43C84">
            <w:delText>z</w:delText>
          </w:r>
          <w:r w:rsidRPr="009C5807" w:rsidDel="00E43C84">
            <w:delText xml:space="preserve">-1: </w:delText>
          </w:r>
          <w:r w:rsidDel="00E43C84">
            <w:delText>PSBCH-RSRP measurement period for intra-frequency SyncRef UE</w:delText>
          </w:r>
        </w:del>
      </w:ins>
    </w:p>
    <w:tbl>
      <w:tblPr>
        <w:tblW w:w="37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3"/>
        <w:gridCol w:w="4154"/>
      </w:tblGrid>
      <w:tr w:rsidR="008E2632" w:rsidRPr="003855C5" w:rsidDel="00E43C84" w14:paraId="62FF7ED0" w14:textId="5330592D" w:rsidTr="008E2632">
        <w:trPr>
          <w:cantSplit/>
          <w:jc w:val="center"/>
          <w:ins w:id="545" w:author="LGE" w:date="2023-10-17T10:21:00Z"/>
          <w:del w:id="546" w:author="LGE_109" w:date="2023-11-21T07:17:00Z"/>
        </w:trPr>
        <w:tc>
          <w:tcPr>
            <w:tcW w:w="2114" w:type="pct"/>
          </w:tcPr>
          <w:p w14:paraId="21979426" w14:textId="1353A78A" w:rsidR="008E2632" w:rsidRPr="00590F6E" w:rsidDel="00E43C84" w:rsidRDefault="008E2632" w:rsidP="008E2632">
            <w:pPr>
              <w:pStyle w:val="TAH"/>
              <w:rPr>
                <w:ins w:id="547" w:author="LGE" w:date="2023-10-17T10:21:00Z"/>
                <w:del w:id="548" w:author="LGE_109" w:date="2023-11-21T07:17:00Z"/>
                <w:snapToGrid w:val="0"/>
              </w:rPr>
            </w:pPr>
            <w:ins w:id="549" w:author="LGE" w:date="2023-10-17T10:21:00Z">
              <w:del w:id="550" w:author="LGE_109" w:date="2023-11-21T07:17:00Z">
                <w:r w:rsidRPr="003855C5" w:rsidDel="00E43C84">
                  <w:delText>SL-DRX cycle</w:delText>
                </w:r>
                <w:r w:rsidDel="00E43C84">
                  <w:rPr>
                    <w:rFonts w:hint="eastAsia"/>
                    <w:vertAlign w:val="superscript"/>
                    <w:lang w:eastAsia="zh-CN"/>
                  </w:rPr>
                  <w:delText>Not</w:delText>
                </w:r>
                <w:r w:rsidDel="00E43C84">
                  <w:rPr>
                    <w:vertAlign w:val="superscript"/>
                    <w:lang w:eastAsia="zh-CN"/>
                  </w:rPr>
                  <w:delText xml:space="preserve">e </w:delText>
                </w:r>
                <w:r w:rsidDel="00E43C84">
                  <w:rPr>
                    <w:snapToGrid w:val="0"/>
                    <w:vertAlign w:val="superscript"/>
                  </w:rPr>
                  <w:delText xml:space="preserve">1 </w:delText>
                </w:r>
                <w:r w:rsidRPr="001F412C" w:rsidDel="00E43C84">
                  <w:delText>[</w:delText>
                </w:r>
                <w:r w:rsidDel="00E43C84">
                  <w:delText>m</w:delText>
                </w:r>
                <w:r w:rsidRPr="001F412C" w:rsidDel="00E43C84">
                  <w:delText>s]</w:delText>
                </w:r>
              </w:del>
            </w:ins>
          </w:p>
        </w:tc>
        <w:tc>
          <w:tcPr>
            <w:tcW w:w="2886" w:type="pct"/>
          </w:tcPr>
          <w:p w14:paraId="4F1B3CFC" w14:textId="1358DD59" w:rsidR="008E2632" w:rsidRPr="00590F6E" w:rsidDel="00E43C84" w:rsidRDefault="008E2632" w:rsidP="008E2632">
            <w:pPr>
              <w:pStyle w:val="TAH"/>
              <w:rPr>
                <w:ins w:id="551" w:author="LGE" w:date="2023-10-17T10:21:00Z"/>
                <w:del w:id="552" w:author="LGE_109" w:date="2023-11-21T07:17:00Z"/>
              </w:rPr>
            </w:pPr>
            <w:ins w:id="553" w:author="LGE" w:date="2023-10-17T10:21:00Z">
              <w:del w:id="554" w:author="LGE_109" w:date="2023-11-21T07:17:00Z">
                <w:r w:rsidRPr="00025B93" w:rsidDel="00E43C84">
                  <w:rPr>
                    <w:bCs/>
                  </w:rPr>
                  <w:delText>T</w:delText>
                </w:r>
                <w:r w:rsidDel="00E43C84">
                  <w:rPr>
                    <w:bCs/>
                    <w:vertAlign w:val="subscript"/>
                  </w:rPr>
                  <w:delText>measure,P</w:delText>
                </w:r>
                <w:r w:rsidRPr="00025B93" w:rsidDel="00E43C84">
                  <w:rPr>
                    <w:bCs/>
                    <w:vertAlign w:val="subscript"/>
                  </w:rPr>
                  <w:delText>SBCH-RSRP</w:delText>
                </w:r>
                <w:r w:rsidRPr="00025B93" w:rsidDel="00E43C84">
                  <w:rPr>
                    <w:vertAlign w:val="subscript"/>
                  </w:rPr>
                  <w:delText xml:space="preserve"> </w:delText>
                </w:r>
                <w:r w:rsidRPr="001F412C" w:rsidDel="00E43C84">
                  <w:delText>[</w:delText>
                </w:r>
                <w:r w:rsidDel="00E43C84">
                  <w:delText>m</w:delText>
                </w:r>
                <w:r w:rsidRPr="001F412C" w:rsidDel="00E43C84">
                  <w:delText>s]</w:delText>
                </w:r>
              </w:del>
            </w:ins>
          </w:p>
        </w:tc>
      </w:tr>
      <w:tr w:rsidR="008E2632" w:rsidRPr="003855C5" w:rsidDel="00E43C84" w14:paraId="7F5A3C99" w14:textId="4146A5E7" w:rsidTr="008E2632">
        <w:trPr>
          <w:cantSplit/>
          <w:jc w:val="center"/>
          <w:ins w:id="555" w:author="LGE" w:date="2023-10-17T10:21:00Z"/>
          <w:del w:id="556" w:author="LGE_109" w:date="2023-11-21T07:17:00Z"/>
        </w:trPr>
        <w:tc>
          <w:tcPr>
            <w:tcW w:w="2114" w:type="pct"/>
          </w:tcPr>
          <w:p w14:paraId="7EB0E7A5" w14:textId="44BA8D1C" w:rsidR="008E2632" w:rsidRPr="003855C5" w:rsidDel="00E43C84" w:rsidRDefault="008E2632" w:rsidP="008E2632">
            <w:pPr>
              <w:pStyle w:val="TAC"/>
              <w:rPr>
                <w:ins w:id="557" w:author="LGE" w:date="2023-10-17T10:21:00Z"/>
                <w:del w:id="558" w:author="LGE_109" w:date="2023-11-21T07:17:00Z"/>
                <w:lang w:eastAsia="ko-KR"/>
              </w:rPr>
            </w:pPr>
            <w:ins w:id="559" w:author="LGE" w:date="2023-10-17T10:21:00Z">
              <w:del w:id="560" w:author="LGE_109" w:date="2023-11-21T07:17:00Z">
                <w:r w:rsidRPr="003855C5" w:rsidDel="00E43C84">
                  <w:delText>No SL-DRX</w:delText>
                </w:r>
              </w:del>
            </w:ins>
          </w:p>
        </w:tc>
        <w:tc>
          <w:tcPr>
            <w:tcW w:w="2886" w:type="pct"/>
          </w:tcPr>
          <w:p w14:paraId="63B3AF55" w14:textId="58E0C085" w:rsidR="008E2632" w:rsidRPr="003855C5" w:rsidDel="00E43C84" w:rsidRDefault="008E2632" w:rsidP="008E2632">
            <w:pPr>
              <w:pStyle w:val="TAC"/>
              <w:rPr>
                <w:ins w:id="561" w:author="LGE" w:date="2023-10-17T10:21:00Z"/>
                <w:del w:id="562" w:author="LGE_109" w:date="2023-11-21T07:17:00Z"/>
                <w:lang w:eastAsia="ko-KR"/>
              </w:rPr>
            </w:pPr>
            <w:ins w:id="563" w:author="LGE" w:date="2023-10-17T10:21:00Z">
              <w:del w:id="564" w:author="LGE_109" w:date="2023-11-21T07:17:00Z">
                <w:r w:rsidDel="00E43C84">
                  <w:rPr>
                    <w:lang w:eastAsia="ko-KR"/>
                  </w:rPr>
                  <w:delText>320</w:delText>
                </w:r>
              </w:del>
            </w:ins>
          </w:p>
        </w:tc>
      </w:tr>
      <w:tr w:rsidR="008E2632" w:rsidRPr="003855C5" w:rsidDel="00E43C84" w14:paraId="05547F09" w14:textId="6D46F925" w:rsidTr="008E2632">
        <w:trPr>
          <w:cantSplit/>
          <w:jc w:val="center"/>
          <w:ins w:id="565" w:author="LGE" w:date="2023-10-17T10:21:00Z"/>
          <w:del w:id="566" w:author="LGE_109" w:date="2023-11-21T07:17:00Z"/>
        </w:trPr>
        <w:tc>
          <w:tcPr>
            <w:tcW w:w="2114" w:type="pct"/>
          </w:tcPr>
          <w:p w14:paraId="43D3A8ED" w14:textId="116B23E5" w:rsidR="008E2632" w:rsidRPr="003855C5" w:rsidDel="00E43C84" w:rsidRDefault="008E2632" w:rsidP="008E2632">
            <w:pPr>
              <w:pStyle w:val="TAC"/>
              <w:rPr>
                <w:ins w:id="567" w:author="LGE" w:date="2023-10-17T10:21:00Z"/>
                <w:del w:id="568" w:author="LGE_109" w:date="2023-11-21T07:17:00Z"/>
              </w:rPr>
            </w:pPr>
            <w:ins w:id="569" w:author="LGE" w:date="2023-10-17T10:21:00Z">
              <w:del w:id="570" w:author="LGE_109" w:date="2023-11-21T07:17:00Z">
                <w:r w:rsidRPr="003855C5" w:rsidDel="00E43C84">
                  <w:delText>SL-DRX cycle</w:delText>
                </w:r>
                <w:r w:rsidDel="00E43C84">
                  <w:delText xml:space="preserve"> </w:delText>
                </w:r>
                <w:r w:rsidRPr="003855C5" w:rsidDel="00E43C84">
                  <w:delText>≤</w:delText>
                </w:r>
                <w:r w:rsidDel="00E43C84">
                  <w:delText xml:space="preserve"> 160ms</w:delText>
                </w:r>
              </w:del>
            </w:ins>
          </w:p>
        </w:tc>
        <w:tc>
          <w:tcPr>
            <w:tcW w:w="2886" w:type="pct"/>
          </w:tcPr>
          <w:p w14:paraId="2A0462F1" w14:textId="6286ED35" w:rsidR="008E2632" w:rsidRPr="003855C5" w:rsidDel="00E43C84" w:rsidRDefault="008E2632" w:rsidP="008E2632">
            <w:pPr>
              <w:pStyle w:val="TAC"/>
              <w:rPr>
                <w:ins w:id="571" w:author="LGE" w:date="2023-10-17T10:21:00Z"/>
                <w:del w:id="572" w:author="LGE_109" w:date="2023-11-21T07:17:00Z"/>
                <w:snapToGrid w:val="0"/>
                <w:color w:val="000000"/>
              </w:rPr>
            </w:pPr>
            <w:ins w:id="573" w:author="LGE" w:date="2023-10-17T10:21:00Z">
              <w:del w:id="574" w:author="LGE_109" w:date="2023-11-21T07:17:00Z">
                <w:r w:rsidDel="00E43C84">
                  <w:rPr>
                    <w:color w:val="000000"/>
                  </w:rPr>
                  <w:delText>320</w:delText>
                </w:r>
                <w:r w:rsidRPr="003855C5" w:rsidDel="00E43C84">
                  <w:rPr>
                    <w:color w:val="000000"/>
                  </w:rPr>
                  <w:delText xml:space="preserve"> </w:delText>
                </w:r>
              </w:del>
            </w:ins>
          </w:p>
        </w:tc>
      </w:tr>
      <w:tr w:rsidR="008E2632" w:rsidRPr="003855C5" w:rsidDel="00E43C84" w14:paraId="5FCD70E0" w14:textId="41BF5DAC" w:rsidTr="008E2632">
        <w:trPr>
          <w:cantSplit/>
          <w:jc w:val="center"/>
          <w:ins w:id="575" w:author="LGE" w:date="2023-10-17T10:21:00Z"/>
          <w:del w:id="576" w:author="LGE_109" w:date="2023-11-21T07:17:00Z"/>
        </w:trPr>
        <w:tc>
          <w:tcPr>
            <w:tcW w:w="2114" w:type="pct"/>
          </w:tcPr>
          <w:p w14:paraId="159A3AB0" w14:textId="195158EB" w:rsidR="008E2632" w:rsidRPr="003855C5" w:rsidDel="00E43C84" w:rsidRDefault="008E2632" w:rsidP="008E2632">
            <w:pPr>
              <w:pStyle w:val="TAC"/>
              <w:rPr>
                <w:ins w:id="577" w:author="LGE" w:date="2023-10-17T10:21:00Z"/>
                <w:del w:id="578" w:author="LGE_109" w:date="2023-11-21T07:17:00Z"/>
                <w:snapToGrid w:val="0"/>
              </w:rPr>
            </w:pPr>
            <w:ins w:id="579" w:author="LGE" w:date="2023-10-17T10:21:00Z">
              <w:del w:id="580" w:author="LGE_109" w:date="2023-11-21T07:17:00Z">
                <w:r w:rsidRPr="003855C5" w:rsidDel="00E43C84">
                  <w:delText>SL-DRX cycle</w:delText>
                </w:r>
                <w:r w:rsidDel="00E43C84">
                  <w:delText xml:space="preserve"> &gt; 160ms</w:delText>
                </w:r>
              </w:del>
            </w:ins>
          </w:p>
        </w:tc>
        <w:tc>
          <w:tcPr>
            <w:tcW w:w="2886" w:type="pct"/>
          </w:tcPr>
          <w:p w14:paraId="58CA312D" w14:textId="31F2915D" w:rsidR="008E2632" w:rsidRPr="003855C5" w:rsidDel="00E43C84" w:rsidRDefault="008E2632" w:rsidP="008E2632">
            <w:pPr>
              <w:pStyle w:val="TAC"/>
              <w:rPr>
                <w:ins w:id="581" w:author="LGE" w:date="2023-10-17T10:21:00Z"/>
                <w:del w:id="582" w:author="LGE_109" w:date="2023-11-21T07:17:00Z"/>
                <w:snapToGrid w:val="0"/>
                <w:color w:val="000000"/>
              </w:rPr>
            </w:pPr>
            <w:ins w:id="583" w:author="LGE" w:date="2023-10-17T10:21:00Z">
              <w:del w:id="584" w:author="LGE_109" w:date="2023-11-21T07:17:00Z">
                <w:r w:rsidDel="00E43C84">
                  <w:rPr>
                    <w:color w:val="000000"/>
                  </w:rPr>
                  <w:delText>2</w:delText>
                </w:r>
                <w:r w:rsidRPr="003855C5" w:rsidDel="00E43C84">
                  <w:rPr>
                    <w:color w:val="000000"/>
                  </w:rPr>
                  <w:delText xml:space="preserve"> x SL-DRX cycle</w:delText>
                </w:r>
              </w:del>
            </w:ins>
          </w:p>
        </w:tc>
      </w:tr>
      <w:tr w:rsidR="008E2632" w:rsidRPr="003855C5" w:rsidDel="00E43C84" w14:paraId="5385F681" w14:textId="4B678965" w:rsidTr="008E2632">
        <w:trPr>
          <w:cantSplit/>
          <w:jc w:val="center"/>
          <w:ins w:id="585" w:author="LGE" w:date="2023-10-17T10:21:00Z"/>
          <w:del w:id="586" w:author="LGE_109" w:date="2023-11-21T07:17:00Z"/>
        </w:trPr>
        <w:tc>
          <w:tcPr>
            <w:tcW w:w="5000" w:type="pct"/>
            <w:gridSpan w:val="2"/>
          </w:tcPr>
          <w:p w14:paraId="67701FEF" w14:textId="46F54BBE" w:rsidR="008E2632" w:rsidRPr="00590F6E" w:rsidDel="00E43C84" w:rsidRDefault="008E2632" w:rsidP="008E2632">
            <w:pPr>
              <w:pStyle w:val="TAN"/>
              <w:rPr>
                <w:ins w:id="587" w:author="LGE" w:date="2023-10-17T10:21:00Z"/>
                <w:del w:id="588" w:author="LGE_109" w:date="2023-11-21T07:17:00Z"/>
                <w:lang w:eastAsia="zh-CN"/>
              </w:rPr>
            </w:pPr>
            <w:ins w:id="589" w:author="LGE" w:date="2023-10-17T10:21:00Z">
              <w:del w:id="590" w:author="LGE_109" w:date="2023-11-21T07:17:00Z">
                <w:r w:rsidDel="00E43C84">
                  <w:rPr>
                    <w:rFonts w:hint="eastAsia"/>
                    <w:lang w:eastAsia="zh-CN"/>
                  </w:rPr>
                  <w:delText>N</w:delText>
                </w:r>
                <w:r w:rsidDel="00E43C84">
                  <w:rPr>
                    <w:lang w:eastAsia="zh-CN"/>
                  </w:rPr>
                  <w:delText>ote 1:</w:delText>
                </w:r>
                <w:r w:rsidRPr="009C5807" w:rsidDel="00E43C84">
                  <w:tab/>
                </w:r>
                <w:r w:rsidRPr="003855C5" w:rsidDel="00E43C84">
                  <w:rPr>
                    <w:lang w:eastAsia="zh-CN"/>
                  </w:rPr>
                  <w:delText xml:space="preserve">If multiple SL-DRX cycles are configured, the </w:delText>
                </w:r>
                <w:r w:rsidDel="00E43C84">
                  <w:rPr>
                    <w:lang w:eastAsia="zh-CN"/>
                  </w:rPr>
                  <w:delText>SL-DRX</w:delText>
                </w:r>
                <w:r w:rsidRPr="003855C5" w:rsidDel="00E43C84">
                  <w:rPr>
                    <w:lang w:eastAsia="zh-CN"/>
                  </w:rPr>
                  <w:delText xml:space="preserve"> cycle is the shortest one</w:delText>
                </w:r>
                <w:r w:rsidDel="00E43C84">
                  <w:rPr>
                    <w:lang w:eastAsia="zh-CN"/>
                  </w:rPr>
                  <w:delText>.</w:delText>
                </w:r>
              </w:del>
            </w:ins>
          </w:p>
        </w:tc>
      </w:tr>
    </w:tbl>
    <w:p w14:paraId="554E952B" w14:textId="5E0ECB92" w:rsidR="008E2632" w:rsidRPr="005C184D" w:rsidDel="00E43C84" w:rsidRDefault="008E2632" w:rsidP="008E2632">
      <w:pPr>
        <w:rPr>
          <w:ins w:id="591" w:author="LGE" w:date="2023-10-17T10:21:00Z"/>
          <w:del w:id="592" w:author="LGE_109" w:date="2023-11-21T07:17:00Z"/>
        </w:rPr>
      </w:pPr>
    </w:p>
    <w:p w14:paraId="42BD7873" w14:textId="631AC71A" w:rsidR="008E2632" w:rsidRPr="005C184D" w:rsidRDefault="008E2632" w:rsidP="008E2632">
      <w:pPr>
        <w:rPr>
          <w:ins w:id="593" w:author="LGE" w:date="2023-10-17T10:21:00Z"/>
        </w:rPr>
      </w:pPr>
      <w:ins w:id="594" w:author="LGE" w:date="2023-10-17T10:21:00Z">
        <w:r w:rsidRPr="005C184D">
          <w:rPr>
            <w:rFonts w:hint="eastAsia"/>
            <w:noProof/>
            <w:lang w:eastAsia="zh-CN"/>
          </w:rPr>
          <w:t xml:space="preserve">When </w:t>
        </w:r>
        <w:r w:rsidRPr="005C184D">
          <w:rPr>
            <w:noProof/>
            <w:lang w:eastAsia="zh-CN"/>
          </w:rPr>
          <w:t xml:space="preserve">the </w:t>
        </w:r>
        <w:r w:rsidRPr="005C184D">
          <w:rPr>
            <w:noProof/>
          </w:rPr>
          <w:t xml:space="preserve">synchronization reference source for NR </w:t>
        </w:r>
        <w:r w:rsidRPr="005C184D">
          <w:t>sidelink carrier aggregation</w:t>
        </w:r>
        <w:r w:rsidRPr="005C184D">
          <w:rPr>
            <w:noProof/>
            <w:lang w:eastAsia="zh-CN"/>
          </w:rPr>
          <w:t xml:space="preserve"> is </w:t>
        </w:r>
        <w:r w:rsidRPr="005C184D">
          <w:rPr>
            <w:lang w:eastAsia="zh-CN"/>
          </w:rPr>
          <w:t>lost</w:t>
        </w:r>
        <w:r w:rsidRPr="005C184D">
          <w:rPr>
            <w:noProof/>
            <w:lang w:eastAsia="zh-CN"/>
          </w:rPr>
          <w:t xml:space="preserve"> and has to search SyncRef UE on the aggregated carriers which are configured as </w:t>
        </w:r>
        <w:r w:rsidRPr="005C184D">
          <w:rPr>
            <w:lang w:eastAsia="zh-CN"/>
          </w:rPr>
          <w:t xml:space="preserve">synchronization </w:t>
        </w:r>
        <w:r w:rsidRPr="005C184D">
          <w:rPr>
            <w:noProof/>
            <w:lang w:eastAsia="zh-CN"/>
          </w:rPr>
          <w:t>carrier</w:t>
        </w:r>
        <w:r w:rsidRPr="005C184D">
          <w:t>, t</w:t>
        </w:r>
        <w:r w:rsidRPr="005C184D">
          <w:rPr>
            <w:lang w:eastAsia="zh-CN"/>
          </w:rPr>
          <w:t xml:space="preserve">he UE shall be able to identify a newly detectable NR </w:t>
        </w:r>
        <w:r>
          <w:rPr>
            <w:lang w:eastAsia="zh-CN"/>
          </w:rPr>
          <w:t>SL</w:t>
        </w:r>
        <w:r w:rsidRPr="005C184D">
          <w:rPr>
            <w:lang w:eastAsia="zh-CN"/>
          </w:rPr>
          <w:t xml:space="preserve"> SyncRef UE within </w:t>
        </w:r>
        <w:proofErr w:type="spellStart"/>
        <w:r w:rsidRPr="005C184D">
          <w:rPr>
            <w:lang w:eastAsia="zh-CN"/>
          </w:rPr>
          <w:t>N×T</w:t>
        </w:r>
        <w:r w:rsidRPr="005C184D">
          <w:rPr>
            <w:vertAlign w:val="subscript"/>
            <w:lang w:eastAsia="zh-CN"/>
          </w:rPr>
          <w:t>detect</w:t>
        </w:r>
        <w:proofErr w:type="gramStart"/>
        <w:r w:rsidRPr="005C184D">
          <w:rPr>
            <w:vertAlign w:val="subscript"/>
            <w:lang w:eastAsia="zh-CN"/>
          </w:rPr>
          <w:t>,SyncRef</w:t>
        </w:r>
        <w:proofErr w:type="spellEnd"/>
        <w:proofErr w:type="gramEnd"/>
        <w:r w:rsidRPr="005C184D">
          <w:rPr>
            <w:vertAlign w:val="subscript"/>
            <w:lang w:eastAsia="zh-CN"/>
          </w:rPr>
          <w:t xml:space="preserve"> UE_V2X</w:t>
        </w:r>
        <w:r w:rsidRPr="005C184D">
          <w:rPr>
            <w:lang w:eastAsia="zh-CN"/>
          </w:rPr>
          <w:t xml:space="preserve"> if the SyncRef UE meets the selection/reselection criterion defined in TS 38.331 [2]. </w:t>
        </w:r>
        <w:r w:rsidRPr="005C184D">
          <w:rPr>
            <w:rFonts w:hint="eastAsia"/>
            <w:lang w:eastAsia="zh-CN"/>
          </w:rPr>
          <w:t>UE</w:t>
        </w:r>
        <w:r w:rsidRPr="005C184D">
          <w:t xml:space="preserve"> shall be capable of performing PSBCH-RSRP measurements for </w:t>
        </w:r>
        <w:r w:rsidRPr="005C184D">
          <w:rPr>
            <w:rFonts w:hint="eastAsia"/>
            <w:lang w:eastAsia="zh-CN"/>
          </w:rPr>
          <w:t>3</w:t>
        </w:r>
        <w:r w:rsidRPr="005C184D">
          <w:t xml:space="preserve"> identified NR </w:t>
        </w:r>
        <w:r>
          <w:rPr>
            <w:rFonts w:eastAsia="맑은 고딕"/>
          </w:rPr>
          <w:t>SL</w:t>
        </w:r>
        <w:r w:rsidRPr="005C184D">
          <w:rPr>
            <w:rFonts w:eastAsia="맑은 고딕"/>
          </w:rPr>
          <w:t xml:space="preserve"> SyncRef UE per carrier </w:t>
        </w:r>
        <w:r w:rsidRPr="005C184D">
          <w:t xml:space="preserve">with the measurement period of </w:t>
        </w:r>
        <w:proofErr w:type="spellStart"/>
        <w:r w:rsidRPr="005C184D">
          <w:rPr>
            <w:lang w:eastAsia="zh-CN"/>
          </w:rPr>
          <w:t>N×</w:t>
        </w:r>
        <w:r w:rsidRPr="00397106">
          <w:t>T</w:t>
        </w:r>
        <w:r>
          <w:rPr>
            <w:vertAlign w:val="subscript"/>
          </w:rPr>
          <w:t>measure</w:t>
        </w:r>
        <w:proofErr w:type="gramStart"/>
        <w:r>
          <w:rPr>
            <w:vertAlign w:val="subscript"/>
          </w:rPr>
          <w:t>,P</w:t>
        </w:r>
        <w:r w:rsidRPr="00397106">
          <w:rPr>
            <w:vertAlign w:val="subscript"/>
          </w:rPr>
          <w:t>SBCH</w:t>
        </w:r>
        <w:proofErr w:type="gramEnd"/>
        <w:r w:rsidRPr="00397106">
          <w:rPr>
            <w:vertAlign w:val="subscript"/>
          </w:rPr>
          <w:t>-RSRP</w:t>
        </w:r>
        <w:proofErr w:type="spellEnd"/>
        <w:r w:rsidRPr="005C184D">
          <w:t xml:space="preserve">. </w:t>
        </w:r>
      </w:ins>
      <w:ins w:id="595" w:author="LGE_109" w:date="2023-11-21T07:17:00Z">
        <w:r w:rsidR="00E43C84" w:rsidRPr="00E43C84">
          <w:t>N is the number of aggregated carriers configured as synchronization carrier.</w:t>
        </w:r>
      </w:ins>
    </w:p>
    <w:p w14:paraId="79C2A7D8" w14:textId="77777777" w:rsidR="008E2632" w:rsidRPr="005C184D" w:rsidRDefault="008E2632" w:rsidP="008E2632">
      <w:pPr>
        <w:rPr>
          <w:ins w:id="596" w:author="LGE" w:date="2023-10-17T10:21:00Z"/>
        </w:rPr>
      </w:pPr>
      <w:ins w:id="597" w:author="LGE" w:date="2023-10-17T10:21:00Z">
        <w:r w:rsidRPr="005C184D">
          <w:rPr>
            <w:lang w:val="en-US"/>
          </w:rPr>
          <w:t xml:space="preserve">It is assumed </w:t>
        </w:r>
        <w:r w:rsidRPr="005C184D">
          <w:t xml:space="preserve">that the identified NR </w:t>
        </w:r>
        <w:r>
          <w:rPr>
            <w:rFonts w:eastAsia="맑은 고딕"/>
          </w:rPr>
          <w:t>SL</w:t>
        </w:r>
        <w:r w:rsidRPr="005C184D">
          <w:rPr>
            <w:rFonts w:eastAsia="맑은 고딕"/>
          </w:rPr>
          <w:t xml:space="preserve"> SyncRef UE </w:t>
        </w:r>
        <w:r w:rsidRPr="005C184D">
          <w:t>does not drop or delay any SLSS transmission within the measurement period. Otherwise, the measurement period may be extended.</w:t>
        </w:r>
      </w:ins>
    </w:p>
    <w:p w14:paraId="3BAE0207" w14:textId="77777777" w:rsidR="008E2632" w:rsidRPr="005C184D" w:rsidRDefault="008E2632" w:rsidP="008E2632">
      <w:pPr>
        <w:rPr>
          <w:ins w:id="598" w:author="LGE" w:date="2023-10-17T10:21:00Z"/>
          <w:rFonts w:eastAsia="맑은 고딕"/>
        </w:rPr>
      </w:pPr>
      <w:ins w:id="599" w:author="LGE" w:date="2023-10-17T10:21:00Z">
        <w:r w:rsidRPr="005C184D">
          <w:rPr>
            <w:rFonts w:hint="eastAsia"/>
            <w:lang w:eastAsia="zh-CN"/>
          </w:rPr>
          <w:t xml:space="preserve">When GNSS </w:t>
        </w:r>
        <w:r w:rsidRPr="005C184D">
          <w:rPr>
            <w:lang w:eastAsia="zh-CN"/>
          </w:rPr>
          <w:t>synchronization reference source</w:t>
        </w:r>
        <w:r w:rsidRPr="005C184D">
          <w:rPr>
            <w:rFonts w:hint="eastAsia"/>
            <w:lang w:eastAsia="zh-CN"/>
          </w:rPr>
          <w:t xml:space="preserve"> is configured as the highest priority and</w:t>
        </w:r>
      </w:ins>
    </w:p>
    <w:p w14:paraId="1D90AA6D" w14:textId="77777777" w:rsidR="008E2632" w:rsidRPr="005C184D" w:rsidRDefault="008E2632" w:rsidP="008E2632">
      <w:pPr>
        <w:pStyle w:val="B1"/>
        <w:rPr>
          <w:ins w:id="600" w:author="LGE" w:date="2023-10-17T10:21:00Z"/>
          <w:lang w:eastAsia="zh-CN"/>
        </w:rPr>
      </w:pPr>
      <w:ins w:id="601" w:author="LGE" w:date="2023-10-17T10:21:00Z">
        <w:r w:rsidRPr="005C184D">
          <w:t>-</w:t>
        </w:r>
        <w:r w:rsidRPr="005C184D">
          <w:tab/>
        </w:r>
        <w:r w:rsidRPr="005C184D">
          <w:rPr>
            <w:lang w:eastAsia="zh-CN"/>
          </w:rPr>
          <w:t>UE is synchronized to a SyncRef UE that is synchronized to GNSS directly or in-directly,</w:t>
        </w:r>
      </w:ins>
    </w:p>
    <w:p w14:paraId="51E6CFF1" w14:textId="77777777" w:rsidR="008E2632" w:rsidRPr="005C184D" w:rsidRDefault="008E2632" w:rsidP="008E2632">
      <w:pPr>
        <w:pStyle w:val="B2"/>
        <w:rPr>
          <w:ins w:id="602" w:author="LGE" w:date="2023-10-17T10:21:00Z"/>
          <w:lang w:eastAsia="zh-CN"/>
        </w:rPr>
      </w:pPr>
      <w:ins w:id="603" w:author="LGE" w:date="2023-10-17T10:21:00Z">
        <w:r w:rsidRPr="005C184D">
          <w:rPr>
            <w:lang w:eastAsia="zh-CN"/>
          </w:rPr>
          <w:t>-</w:t>
        </w:r>
        <w:r w:rsidRPr="005C184D">
          <w:rPr>
            <w:lang w:eastAsia="zh-CN"/>
          </w:rPr>
          <w:tab/>
          <w:t xml:space="preserve">The value of </w:t>
        </w:r>
        <w:proofErr w:type="spellStart"/>
        <w:r w:rsidRPr="005C184D">
          <w:rPr>
            <w:lang w:eastAsia="zh-CN"/>
          </w:rPr>
          <w:t>T</w:t>
        </w:r>
        <w:r w:rsidRPr="005C184D">
          <w:rPr>
            <w:vertAlign w:val="subscript"/>
            <w:lang w:eastAsia="zh-CN"/>
          </w:rPr>
          <w:t>detect,SyncRef</w:t>
        </w:r>
        <w:proofErr w:type="spellEnd"/>
        <w:r w:rsidRPr="005C184D">
          <w:rPr>
            <w:vertAlign w:val="subscript"/>
            <w:lang w:eastAsia="zh-CN"/>
          </w:rPr>
          <w:t xml:space="preserve"> UE_V2X</w:t>
        </w:r>
        <w:r w:rsidRPr="005C184D">
          <w:rPr>
            <w:lang w:eastAsia="zh-CN"/>
          </w:rPr>
          <w:t xml:space="preserve"> is as 1.6 seconds at S-SSB </w:t>
        </w:r>
        <w:proofErr w:type="spellStart"/>
        <w:r w:rsidRPr="005C184D">
          <w:rPr>
            <w:lang w:eastAsia="zh-CN"/>
          </w:rPr>
          <w:t>Es</w:t>
        </w:r>
        <w:proofErr w:type="spellEnd"/>
        <w:r w:rsidRPr="005C184D">
          <w:rPr>
            <w:lang w:eastAsia="zh-CN"/>
          </w:rPr>
          <w:t>/</w:t>
        </w:r>
        <w:proofErr w:type="spellStart"/>
        <w:r w:rsidRPr="005C184D">
          <w:rPr>
            <w:lang w:eastAsia="zh-CN"/>
          </w:rPr>
          <w:t>Iot</w:t>
        </w:r>
        <w:proofErr w:type="spellEnd"/>
        <w:r w:rsidRPr="005C184D">
          <w:rPr>
            <w:lang w:eastAsia="zh-CN"/>
          </w:rPr>
          <w:t xml:space="preserve"> ≥0 dB, provided that the UE is allowed to drop a maximum of 30% of its SLSS transmissions on each </w:t>
        </w:r>
        <w:r w:rsidRPr="005C184D">
          <w:t>carrier operating</w:t>
        </w:r>
        <w:r w:rsidRPr="005C184D">
          <w:rPr>
            <w:rFonts w:hint="eastAsia"/>
          </w:rPr>
          <w:t xml:space="preserve"> </w:t>
        </w:r>
        <w:r w:rsidRPr="005C184D">
          <w:t xml:space="preserve">NR </w:t>
        </w:r>
        <w:r>
          <w:rPr>
            <w:rFonts w:hint="eastAsia"/>
          </w:rPr>
          <w:t>SL</w:t>
        </w:r>
        <w:r w:rsidRPr="005C184D">
          <w:rPr>
            <w:rFonts w:hint="eastAsia"/>
          </w:rPr>
          <w:t xml:space="preserve"> sidelink communication</w:t>
        </w:r>
        <w:r w:rsidRPr="005C184D">
          <w:rPr>
            <w:lang w:eastAsia="zh-CN"/>
          </w:rPr>
          <w:t xml:space="preserve"> during </w:t>
        </w:r>
        <w:proofErr w:type="spellStart"/>
        <w:r w:rsidRPr="005C184D">
          <w:rPr>
            <w:lang w:eastAsia="zh-CN"/>
          </w:rPr>
          <w:t>T</w:t>
        </w:r>
        <w:r w:rsidRPr="005C184D">
          <w:rPr>
            <w:vertAlign w:val="subscript"/>
            <w:lang w:eastAsia="zh-CN"/>
          </w:rPr>
          <w:t>detect,SyncRef</w:t>
        </w:r>
        <w:proofErr w:type="spellEnd"/>
        <w:r w:rsidRPr="005C184D">
          <w:rPr>
            <w:vertAlign w:val="subscript"/>
            <w:lang w:eastAsia="zh-CN"/>
          </w:rPr>
          <w:t xml:space="preserve"> UE_V2X</w:t>
        </w:r>
        <w:r w:rsidRPr="005C184D">
          <w:rPr>
            <w:lang w:eastAsia="zh-CN"/>
          </w:rPr>
          <w:t xml:space="preserve"> for the purpose of selection / reselection to the SyncRef UE.</w:t>
        </w:r>
      </w:ins>
    </w:p>
    <w:p w14:paraId="1EC4412C" w14:textId="77777777" w:rsidR="008E2632" w:rsidRDefault="008E2632" w:rsidP="008E2632">
      <w:pPr>
        <w:pStyle w:val="B1"/>
        <w:rPr>
          <w:ins w:id="604" w:author="LGE" w:date="2023-10-17T10:21:00Z"/>
          <w:lang w:eastAsia="zh-CN"/>
        </w:rPr>
      </w:pPr>
      <w:ins w:id="605" w:author="LGE" w:date="2023-10-17T10:21:00Z">
        <w:r w:rsidRPr="005C184D">
          <w:t>-</w:t>
        </w:r>
        <w:r w:rsidRPr="005C184D">
          <w:tab/>
        </w:r>
        <w:proofErr w:type="gramStart"/>
        <w:r w:rsidRPr="005C184D">
          <w:rPr>
            <w:lang w:eastAsia="zh-CN"/>
          </w:rPr>
          <w:t>in</w:t>
        </w:r>
        <w:proofErr w:type="gramEnd"/>
        <w:r w:rsidRPr="005C184D">
          <w:rPr>
            <w:lang w:eastAsia="zh-CN"/>
          </w:rPr>
          <w:t xml:space="preserve"> other case</w:t>
        </w:r>
      </w:ins>
    </w:p>
    <w:p w14:paraId="6A04E8AF" w14:textId="77777777" w:rsidR="008E2632" w:rsidRPr="005D1397" w:rsidRDefault="008E2632" w:rsidP="008E2632">
      <w:pPr>
        <w:pStyle w:val="B1"/>
        <w:rPr>
          <w:ins w:id="606" w:author="LGE" w:date="2023-10-17T10:21:00Z"/>
          <w:lang w:eastAsia="zh-CN"/>
        </w:rPr>
      </w:pPr>
      <w:ins w:id="607" w:author="LGE" w:date="2023-10-17T10:21:00Z">
        <w:r w:rsidRPr="009C5807">
          <w:rPr>
            <w:lang w:eastAsia="zh-CN"/>
          </w:rPr>
          <w:t>-</w:t>
        </w:r>
        <w:r w:rsidRPr="009C5807">
          <w:rPr>
            <w:lang w:eastAsia="zh-CN"/>
          </w:rPr>
          <w:tab/>
        </w:r>
        <w:r>
          <w:rPr>
            <w:lang w:eastAsia="zh-CN"/>
          </w:rPr>
          <w:t>When UE is in non-SL-DRX</w:t>
        </w:r>
      </w:ins>
    </w:p>
    <w:p w14:paraId="595F6826" w14:textId="77777777" w:rsidR="008E2632" w:rsidRPr="005C184D" w:rsidRDefault="008E2632" w:rsidP="008E2632">
      <w:pPr>
        <w:pStyle w:val="B2"/>
        <w:rPr>
          <w:ins w:id="608" w:author="LGE" w:date="2023-10-17T10:21:00Z"/>
          <w:lang w:eastAsia="zh-CN"/>
        </w:rPr>
      </w:pPr>
      <w:ins w:id="609" w:author="LGE" w:date="2023-10-17T10:21:00Z">
        <w:r w:rsidRPr="005C184D">
          <w:rPr>
            <w:lang w:eastAsia="zh-CN"/>
          </w:rPr>
          <w:t>-</w:t>
        </w:r>
        <w:r w:rsidRPr="005C184D">
          <w:rPr>
            <w:lang w:eastAsia="zh-CN"/>
          </w:rPr>
          <w:tab/>
          <w:t xml:space="preserve">The value of </w:t>
        </w:r>
        <w:proofErr w:type="spellStart"/>
        <w:r w:rsidRPr="005C184D">
          <w:rPr>
            <w:lang w:eastAsia="zh-CN"/>
          </w:rPr>
          <w:t>T</w:t>
        </w:r>
        <w:r w:rsidRPr="005C184D">
          <w:rPr>
            <w:vertAlign w:val="subscript"/>
            <w:lang w:eastAsia="zh-CN"/>
          </w:rPr>
          <w:t>detect,SyncRef</w:t>
        </w:r>
        <w:proofErr w:type="spellEnd"/>
        <w:r w:rsidRPr="005C184D">
          <w:rPr>
            <w:vertAlign w:val="subscript"/>
            <w:lang w:eastAsia="zh-CN"/>
          </w:rPr>
          <w:t xml:space="preserve"> UE_V2X</w:t>
        </w:r>
        <w:r w:rsidRPr="005C184D">
          <w:rPr>
            <w:lang w:eastAsia="zh-CN"/>
          </w:rPr>
          <w:t xml:space="preserve"> is as 8 seconds at S-SSB </w:t>
        </w:r>
        <w:proofErr w:type="spellStart"/>
        <w:r w:rsidRPr="005C184D">
          <w:rPr>
            <w:lang w:eastAsia="zh-CN"/>
          </w:rPr>
          <w:t>Es</w:t>
        </w:r>
        <w:proofErr w:type="spellEnd"/>
        <w:r w:rsidRPr="005C184D">
          <w:rPr>
            <w:lang w:eastAsia="zh-CN"/>
          </w:rPr>
          <w:t>/</w:t>
        </w:r>
        <w:proofErr w:type="spellStart"/>
        <w:r w:rsidRPr="005C184D">
          <w:rPr>
            <w:lang w:eastAsia="zh-CN"/>
          </w:rPr>
          <w:t>Iot</w:t>
        </w:r>
        <w:proofErr w:type="spellEnd"/>
        <w:r w:rsidRPr="005C184D">
          <w:rPr>
            <w:lang w:eastAsia="zh-CN"/>
          </w:rPr>
          <w:t xml:space="preserve"> ≥0 dB, provided that the UE is allowed to drop a maximum of 6%  of its SLSS transmissions on each </w:t>
        </w:r>
        <w:r w:rsidRPr="005C184D">
          <w:t>carrier operating</w:t>
        </w:r>
        <w:r w:rsidRPr="005C184D">
          <w:rPr>
            <w:rFonts w:hint="eastAsia"/>
          </w:rPr>
          <w:t xml:space="preserve"> </w:t>
        </w:r>
        <w:r>
          <w:rPr>
            <w:rFonts w:hint="eastAsia"/>
          </w:rPr>
          <w:t>SL</w:t>
        </w:r>
        <w:r w:rsidRPr="005C184D">
          <w:rPr>
            <w:rFonts w:hint="eastAsia"/>
          </w:rPr>
          <w:t xml:space="preserve"> sidelink communication</w:t>
        </w:r>
        <w:r w:rsidRPr="005C184D">
          <w:rPr>
            <w:lang w:eastAsia="zh-CN"/>
          </w:rPr>
          <w:t xml:space="preserve"> during </w:t>
        </w:r>
        <w:proofErr w:type="spellStart"/>
        <w:r w:rsidRPr="005C184D">
          <w:rPr>
            <w:lang w:eastAsia="zh-CN"/>
          </w:rPr>
          <w:t>T</w:t>
        </w:r>
        <w:r w:rsidRPr="005C184D">
          <w:rPr>
            <w:vertAlign w:val="subscript"/>
            <w:lang w:eastAsia="zh-CN"/>
          </w:rPr>
          <w:t>detect,SyncRef</w:t>
        </w:r>
        <w:proofErr w:type="spellEnd"/>
        <w:r w:rsidRPr="005C184D">
          <w:rPr>
            <w:vertAlign w:val="subscript"/>
            <w:lang w:eastAsia="zh-CN"/>
          </w:rPr>
          <w:t xml:space="preserve"> UE_V2X</w:t>
        </w:r>
        <w:r w:rsidRPr="005C184D">
          <w:rPr>
            <w:lang w:eastAsia="zh-CN"/>
          </w:rPr>
          <w:t xml:space="preserve"> for the purpose of selection / reselection to the SyncRef UE.</w:t>
        </w:r>
      </w:ins>
    </w:p>
    <w:p w14:paraId="3C2B6D32" w14:textId="77777777" w:rsidR="008E2632" w:rsidRDefault="008E2632" w:rsidP="008E2632">
      <w:pPr>
        <w:pStyle w:val="B2"/>
        <w:rPr>
          <w:ins w:id="610" w:author="LGE" w:date="2023-10-17T10:21:00Z"/>
          <w:lang w:eastAsia="zh-CN"/>
        </w:rPr>
      </w:pPr>
      <w:ins w:id="611" w:author="LGE" w:date="2023-10-17T10:21:00Z">
        <w:r w:rsidRPr="005C184D">
          <w:rPr>
            <w:lang w:eastAsia="zh-CN"/>
          </w:rPr>
          <w:lastRenderedPageBreak/>
          <w:t>-</w:t>
        </w:r>
        <w:r w:rsidRPr="005C184D">
          <w:rPr>
            <w:lang w:eastAsia="zh-CN"/>
          </w:rPr>
          <w:tab/>
          <w:t xml:space="preserve">UE is allowed to drop up to 2 slots of its </w:t>
        </w:r>
        <w:r>
          <w:rPr>
            <w:lang w:eastAsia="zh-CN"/>
          </w:rPr>
          <w:t>SL</w:t>
        </w:r>
        <w:r w:rsidRPr="005C184D">
          <w:rPr>
            <w:lang w:eastAsia="zh-CN"/>
          </w:rPr>
          <w:t xml:space="preserve"> data reception on each </w:t>
        </w:r>
        <w:r w:rsidRPr="005C184D">
          <w:t>carrier operating</w:t>
        </w:r>
        <w:r w:rsidRPr="005C184D">
          <w:rPr>
            <w:rFonts w:hint="eastAsia"/>
          </w:rPr>
          <w:t xml:space="preserve"> </w:t>
        </w:r>
        <w:r>
          <w:rPr>
            <w:rFonts w:hint="eastAsia"/>
          </w:rPr>
          <w:t>SL</w:t>
        </w:r>
        <w:r w:rsidRPr="005C184D">
          <w:rPr>
            <w:rFonts w:hint="eastAsia"/>
          </w:rPr>
          <w:t xml:space="preserve"> sidelink communication</w:t>
        </w:r>
        <w:r w:rsidRPr="005C184D">
          <w:rPr>
            <w:lang w:eastAsia="zh-CN"/>
          </w:rPr>
          <w:t xml:space="preserve"> per PSBCH monitoring occasion and overall drop rate shall not exceed 0.3% of its </w:t>
        </w:r>
        <w:r>
          <w:rPr>
            <w:lang w:eastAsia="zh-CN"/>
          </w:rPr>
          <w:t>SL</w:t>
        </w:r>
        <w:r w:rsidRPr="005C184D">
          <w:rPr>
            <w:lang w:eastAsia="zh-CN"/>
          </w:rPr>
          <w:t xml:space="preserve"> data reception during </w:t>
        </w:r>
        <w:proofErr w:type="spellStart"/>
        <w:r w:rsidRPr="005C184D">
          <w:rPr>
            <w:lang w:eastAsia="zh-CN"/>
          </w:rPr>
          <w:t>T</w:t>
        </w:r>
        <w:r w:rsidRPr="005C184D">
          <w:rPr>
            <w:vertAlign w:val="subscript"/>
            <w:lang w:eastAsia="zh-CN"/>
          </w:rPr>
          <w:t>detect</w:t>
        </w:r>
        <w:proofErr w:type="gramStart"/>
        <w:r w:rsidRPr="005C184D">
          <w:rPr>
            <w:vertAlign w:val="subscript"/>
            <w:lang w:eastAsia="zh-CN"/>
          </w:rPr>
          <w:t>,SyncRef</w:t>
        </w:r>
        <w:proofErr w:type="spellEnd"/>
        <w:proofErr w:type="gramEnd"/>
        <w:r w:rsidRPr="005C184D">
          <w:rPr>
            <w:vertAlign w:val="subscript"/>
            <w:lang w:eastAsia="zh-CN"/>
          </w:rPr>
          <w:t xml:space="preserve"> UE_V2X</w:t>
        </w:r>
        <w:r w:rsidRPr="005C184D">
          <w:rPr>
            <w:lang w:eastAsia="zh-CN"/>
          </w:rPr>
          <w:t xml:space="preserve"> for the purpose of selection / reselection to the SyncRef UE.</w:t>
        </w:r>
      </w:ins>
    </w:p>
    <w:p w14:paraId="6908E683" w14:textId="77777777" w:rsidR="008E2632" w:rsidRPr="005C184D" w:rsidRDefault="008E2632" w:rsidP="008E2632">
      <w:pPr>
        <w:pStyle w:val="B1"/>
        <w:rPr>
          <w:ins w:id="612" w:author="LGE" w:date="2023-10-17T10:21:00Z"/>
          <w:lang w:eastAsia="zh-CN"/>
        </w:rPr>
      </w:pPr>
      <w:ins w:id="613" w:author="LGE" w:date="2023-10-17T10:21:00Z">
        <w:r w:rsidRPr="009C5807">
          <w:rPr>
            <w:lang w:eastAsia="zh-CN"/>
          </w:rPr>
          <w:t>-</w:t>
        </w:r>
        <w:r w:rsidRPr="009C5807">
          <w:rPr>
            <w:lang w:eastAsia="zh-CN"/>
          </w:rPr>
          <w:tab/>
        </w:r>
        <w:r>
          <w:rPr>
            <w:lang w:eastAsia="zh-CN"/>
          </w:rPr>
          <w:t>When UE is in SL-DRX</w:t>
        </w:r>
      </w:ins>
    </w:p>
    <w:p w14:paraId="15801725" w14:textId="77777777" w:rsidR="008E2632" w:rsidRPr="005C184D" w:rsidRDefault="008E2632" w:rsidP="008E2632">
      <w:pPr>
        <w:pStyle w:val="B2"/>
        <w:rPr>
          <w:ins w:id="614" w:author="LGE" w:date="2023-10-17T10:21:00Z"/>
          <w:lang w:eastAsia="zh-CN"/>
        </w:rPr>
      </w:pPr>
      <w:ins w:id="615" w:author="LGE" w:date="2023-10-17T10:21:00Z">
        <w:r w:rsidRPr="005C184D">
          <w:rPr>
            <w:lang w:eastAsia="zh-CN"/>
          </w:rPr>
          <w:t>-</w:t>
        </w:r>
        <w:r w:rsidRPr="005C184D">
          <w:rPr>
            <w:lang w:eastAsia="zh-CN"/>
          </w:rPr>
          <w:tab/>
          <w:t xml:space="preserve">The value of </w:t>
        </w:r>
        <w:proofErr w:type="spellStart"/>
        <w:r w:rsidRPr="005C184D">
          <w:rPr>
            <w:lang w:eastAsia="zh-CN"/>
          </w:rPr>
          <w:t>T</w:t>
        </w:r>
        <w:r w:rsidRPr="005C184D">
          <w:rPr>
            <w:vertAlign w:val="subscript"/>
            <w:lang w:eastAsia="zh-CN"/>
          </w:rPr>
          <w:t>detect,SyncRef</w:t>
        </w:r>
        <w:proofErr w:type="spellEnd"/>
        <w:r w:rsidRPr="005C184D">
          <w:rPr>
            <w:vertAlign w:val="subscript"/>
            <w:lang w:eastAsia="zh-CN"/>
          </w:rPr>
          <w:t xml:space="preserve"> UE_V2X</w:t>
        </w:r>
        <w:r w:rsidRPr="005C184D">
          <w:rPr>
            <w:lang w:eastAsia="zh-CN"/>
          </w:rPr>
          <w:t xml:space="preserve"> is as 8 seconds at S-SSB </w:t>
        </w:r>
        <w:proofErr w:type="spellStart"/>
        <w:r w:rsidRPr="005C184D">
          <w:rPr>
            <w:lang w:eastAsia="zh-CN"/>
          </w:rPr>
          <w:t>Es</w:t>
        </w:r>
        <w:proofErr w:type="spellEnd"/>
        <w:r w:rsidRPr="005C184D">
          <w:rPr>
            <w:lang w:eastAsia="zh-CN"/>
          </w:rPr>
          <w:t>/</w:t>
        </w:r>
        <w:proofErr w:type="spellStart"/>
        <w:r w:rsidRPr="005C184D">
          <w:rPr>
            <w:lang w:eastAsia="zh-CN"/>
          </w:rPr>
          <w:t>Iot</w:t>
        </w:r>
        <w:proofErr w:type="spellEnd"/>
        <w:r w:rsidRPr="005C184D">
          <w:rPr>
            <w:lang w:eastAsia="zh-CN"/>
          </w:rPr>
          <w:t xml:space="preserve"> ≥0 dB, provided that the UE is allowed to drop a maximum of 6%  of its SLSS transmissions on each </w:t>
        </w:r>
        <w:r w:rsidRPr="005C184D">
          <w:t>carrier operating</w:t>
        </w:r>
        <w:r w:rsidRPr="005C184D">
          <w:rPr>
            <w:rFonts w:hint="eastAsia"/>
          </w:rPr>
          <w:t xml:space="preserve"> </w:t>
        </w:r>
        <w:r>
          <w:rPr>
            <w:rFonts w:hint="eastAsia"/>
          </w:rPr>
          <w:t>SL</w:t>
        </w:r>
        <w:r w:rsidRPr="005C184D">
          <w:rPr>
            <w:rFonts w:hint="eastAsia"/>
          </w:rPr>
          <w:t xml:space="preserve"> sidelink communication</w:t>
        </w:r>
        <w:r w:rsidRPr="005C184D">
          <w:rPr>
            <w:lang w:eastAsia="zh-CN"/>
          </w:rPr>
          <w:t xml:space="preserve"> during </w:t>
        </w:r>
        <w:proofErr w:type="spellStart"/>
        <w:r w:rsidRPr="005C184D">
          <w:rPr>
            <w:lang w:eastAsia="zh-CN"/>
          </w:rPr>
          <w:t>T</w:t>
        </w:r>
        <w:r w:rsidRPr="005C184D">
          <w:rPr>
            <w:vertAlign w:val="subscript"/>
            <w:lang w:eastAsia="zh-CN"/>
          </w:rPr>
          <w:t>detect,SyncRef</w:t>
        </w:r>
        <w:proofErr w:type="spellEnd"/>
        <w:r w:rsidRPr="005C184D">
          <w:rPr>
            <w:vertAlign w:val="subscript"/>
            <w:lang w:eastAsia="zh-CN"/>
          </w:rPr>
          <w:t xml:space="preserve"> UE_V2X</w:t>
        </w:r>
        <w:r w:rsidRPr="005C184D">
          <w:rPr>
            <w:lang w:eastAsia="zh-CN"/>
          </w:rPr>
          <w:t xml:space="preserve"> for the purpose of selection / reselection to the SyncRef UE.</w:t>
        </w:r>
      </w:ins>
    </w:p>
    <w:p w14:paraId="6E049AF7" w14:textId="77777777" w:rsidR="008E2632" w:rsidRDefault="008E2632" w:rsidP="008E2632">
      <w:pPr>
        <w:pStyle w:val="B2"/>
        <w:rPr>
          <w:ins w:id="616" w:author="LGE" w:date="2023-10-17T10:21:00Z"/>
          <w:lang w:eastAsia="zh-CN"/>
        </w:rPr>
      </w:pPr>
      <w:ins w:id="617" w:author="LGE" w:date="2023-10-17T10:21:00Z">
        <w:r w:rsidRPr="005C184D">
          <w:rPr>
            <w:lang w:eastAsia="zh-CN"/>
          </w:rPr>
          <w:t>-</w:t>
        </w:r>
        <w:r w:rsidRPr="005C184D">
          <w:rPr>
            <w:lang w:eastAsia="zh-CN"/>
          </w:rPr>
          <w:tab/>
          <w:t xml:space="preserve">UE is allowed to drop up to 2 slots of its </w:t>
        </w:r>
        <w:r>
          <w:rPr>
            <w:lang w:eastAsia="zh-CN"/>
          </w:rPr>
          <w:t>SL</w:t>
        </w:r>
        <w:r w:rsidRPr="005C184D">
          <w:rPr>
            <w:lang w:eastAsia="zh-CN"/>
          </w:rPr>
          <w:t xml:space="preserve"> data reception on each </w:t>
        </w:r>
        <w:r w:rsidRPr="005C184D">
          <w:t>carrier operating</w:t>
        </w:r>
        <w:r w:rsidRPr="005C184D">
          <w:rPr>
            <w:rFonts w:hint="eastAsia"/>
          </w:rPr>
          <w:t xml:space="preserve"> </w:t>
        </w:r>
        <w:r>
          <w:rPr>
            <w:rFonts w:hint="eastAsia"/>
          </w:rPr>
          <w:t>SL</w:t>
        </w:r>
        <w:r w:rsidRPr="005C184D">
          <w:rPr>
            <w:rFonts w:hint="eastAsia"/>
          </w:rPr>
          <w:t xml:space="preserve"> sidelink communication</w:t>
        </w:r>
        <w:r w:rsidRPr="005C184D">
          <w:rPr>
            <w:lang w:eastAsia="zh-CN"/>
          </w:rPr>
          <w:t xml:space="preserve"> per PSBCH monitoring occasion and </w:t>
        </w:r>
        <w:r>
          <w:rPr>
            <w:lang w:eastAsia="zh-CN"/>
          </w:rPr>
          <w:t xml:space="preserve">UE is allowed to drop at most an aggregated window of 24 </w:t>
        </w:r>
        <w:proofErr w:type="spellStart"/>
        <w:r>
          <w:rPr>
            <w:lang w:eastAsia="zh-CN"/>
          </w:rPr>
          <w:t>ms</w:t>
        </w:r>
        <w:proofErr w:type="spellEnd"/>
        <w:r>
          <w:rPr>
            <w:lang w:eastAsia="zh-CN"/>
          </w:rPr>
          <w:t xml:space="preserve"> of its SL data reception during </w:t>
        </w:r>
        <w:proofErr w:type="spellStart"/>
        <w:r w:rsidRPr="005C184D">
          <w:rPr>
            <w:lang w:eastAsia="zh-CN"/>
          </w:rPr>
          <w:t>T</w:t>
        </w:r>
        <w:r w:rsidRPr="005C184D">
          <w:rPr>
            <w:vertAlign w:val="subscript"/>
            <w:lang w:eastAsia="zh-CN"/>
          </w:rPr>
          <w:t>detect</w:t>
        </w:r>
        <w:proofErr w:type="gramStart"/>
        <w:r w:rsidRPr="005C184D">
          <w:rPr>
            <w:vertAlign w:val="subscript"/>
            <w:lang w:eastAsia="zh-CN"/>
          </w:rPr>
          <w:t>,SyncRef</w:t>
        </w:r>
        <w:proofErr w:type="spellEnd"/>
        <w:proofErr w:type="gramEnd"/>
        <w:r w:rsidRPr="005C184D">
          <w:rPr>
            <w:vertAlign w:val="subscript"/>
            <w:lang w:eastAsia="zh-CN"/>
          </w:rPr>
          <w:t xml:space="preserve"> UE_V2X</w:t>
        </w:r>
        <w:r>
          <w:rPr>
            <w:vertAlign w:val="subscript"/>
            <w:lang w:eastAsia="zh-CN"/>
          </w:rPr>
          <w:t xml:space="preserve"> </w:t>
        </w:r>
        <w:r>
          <w:rPr>
            <w:lang w:eastAsia="zh-CN"/>
          </w:rPr>
          <w:t>for the purpose of selection / reselection to the SyncRef UE.</w:t>
        </w:r>
      </w:ins>
    </w:p>
    <w:p w14:paraId="41B9DC3C" w14:textId="34796DC2" w:rsidR="008E2632" w:rsidRDefault="008E2632" w:rsidP="008E2632">
      <w:pPr>
        <w:pStyle w:val="B2"/>
        <w:rPr>
          <w:ins w:id="618" w:author="LGE" w:date="2023-10-17T10:21:00Z"/>
          <w:i/>
          <w:iCs/>
          <w:lang w:eastAsia="zh-CN"/>
        </w:rPr>
      </w:pPr>
      <w:ins w:id="619" w:author="LGE" w:date="2023-10-17T10:21:00Z">
        <w:r>
          <w:rPr>
            <w:lang w:eastAsia="zh-CN"/>
          </w:rPr>
          <w:t>-</w:t>
        </w:r>
        <w:r w:rsidRPr="009C5807">
          <w:rPr>
            <w:lang w:eastAsia="zh-CN"/>
          </w:rPr>
          <w:tab/>
        </w:r>
        <w:r>
          <w:rPr>
            <w:lang w:eastAsia="zh-CN"/>
          </w:rPr>
          <w:t xml:space="preserve">The UE is allowed to extend </w:t>
        </w:r>
        <w:proofErr w:type="spellStart"/>
        <w:r w:rsidRPr="009C5807">
          <w:rPr>
            <w:lang w:eastAsia="zh-CN"/>
          </w:rPr>
          <w:t>T</w:t>
        </w:r>
        <w:r w:rsidRPr="009C5807">
          <w:rPr>
            <w:vertAlign w:val="subscript"/>
            <w:lang w:eastAsia="zh-CN"/>
          </w:rPr>
          <w:t>detect</w:t>
        </w:r>
        <w:proofErr w:type="gramStart"/>
        <w:r w:rsidRPr="009C5807">
          <w:rPr>
            <w:vertAlign w:val="subscript"/>
            <w:lang w:eastAsia="zh-CN"/>
          </w:rPr>
          <w:t>,SyncRef</w:t>
        </w:r>
        <w:proofErr w:type="spellEnd"/>
        <w:proofErr w:type="gramEnd"/>
        <w:r w:rsidRPr="009C5807">
          <w:rPr>
            <w:vertAlign w:val="subscript"/>
            <w:lang w:eastAsia="zh-CN"/>
          </w:rPr>
          <w:t xml:space="preserve"> UE_V2X</w:t>
        </w:r>
        <w:r>
          <w:rPr>
            <w:lang w:eastAsia="zh-CN"/>
          </w:rPr>
          <w:t xml:space="preserve"> to </w:t>
        </w:r>
        <w:r w:rsidRPr="00F0279A">
          <w:rPr>
            <w:bCs/>
          </w:rPr>
          <w:t>max(</w:t>
        </w:r>
        <w:r>
          <w:rPr>
            <w:bCs/>
          </w:rPr>
          <w:t>4</w:t>
        </w:r>
        <w:del w:id="620" w:author="LGE_109" w:date="2023-11-21T07:18:00Z">
          <w:r w:rsidDel="00E43C84">
            <w:rPr>
              <w:bCs/>
            </w:rPr>
            <w:delText xml:space="preserve"> </w:delText>
          </w:r>
        </w:del>
      </w:ins>
      <w:ins w:id="621" w:author="LGE_109" w:date="2023-11-21T07:17:00Z">
        <w:r w:rsidR="00E43C84" w:rsidRPr="005C184D">
          <w:rPr>
            <w:lang w:eastAsia="zh-CN"/>
          </w:rPr>
          <w:t>×</w:t>
        </w:r>
      </w:ins>
      <w:ins w:id="622" w:author="LGE" w:date="2023-10-17T10:21:00Z">
        <w:del w:id="623" w:author="LGE_109" w:date="2023-11-21T07:17:00Z">
          <w:r w:rsidDel="00E43C84">
            <w:rPr>
              <w:bCs/>
            </w:rPr>
            <w:delText xml:space="preserve">x </w:delText>
          </w:r>
        </w:del>
        <w:r w:rsidRPr="00F0279A">
          <w:rPr>
            <w:bCs/>
          </w:rPr>
          <w:t xml:space="preserve">50 </w:t>
        </w:r>
        <w:r>
          <w:rPr>
            <w:bCs/>
          </w:rPr>
          <w:t>SL-</w:t>
        </w:r>
        <w:r w:rsidRPr="00F0279A">
          <w:rPr>
            <w:bCs/>
          </w:rPr>
          <w:t>DRX cycle length, 8s)</w:t>
        </w:r>
        <w:r>
          <w:rPr>
            <w:lang w:eastAsia="zh-CN"/>
          </w:rPr>
          <w:t xml:space="preserve"> when the following conditions are satisfied over an evaluation period </w:t>
        </w:r>
        <w:r w:rsidRPr="00F0279A">
          <w:t>T</w:t>
        </w:r>
        <w:r w:rsidRPr="00F0279A">
          <w:rPr>
            <w:vertAlign w:val="subscript"/>
          </w:rPr>
          <w:t>evaluate,SLSS</w:t>
        </w:r>
        <w:r w:rsidRPr="00F0279A">
          <w:rPr>
            <w:bCs/>
          </w:rPr>
          <w:t xml:space="preserve"> </w:t>
        </w:r>
        <w:r>
          <w:rPr>
            <w:bCs/>
          </w:rPr>
          <w:t xml:space="preserve">in clause 12.3.1.1 if an NR cell </w:t>
        </w:r>
        <w:r w:rsidRPr="00073644">
          <w:rPr>
            <w:bCs/>
          </w:rPr>
          <w:t>is used as synchronization reference source,</w:t>
        </w:r>
        <w:r>
          <w:rPr>
            <w:bCs/>
          </w:rPr>
          <w:t xml:space="preserve"> or </w:t>
        </w:r>
        <w:r w:rsidRPr="00F0279A">
          <w:t>T</w:t>
        </w:r>
        <w:r w:rsidRPr="00F0279A">
          <w:rPr>
            <w:vertAlign w:val="subscript"/>
          </w:rPr>
          <w:t>evaluate,SLSS</w:t>
        </w:r>
        <w:r w:rsidRPr="00F0279A">
          <w:rPr>
            <w:bCs/>
          </w:rPr>
          <w:t xml:space="preserve"> </w:t>
        </w:r>
        <w:r>
          <w:rPr>
            <w:bCs/>
          </w:rPr>
          <w:t xml:space="preserve">in clause 12.3.1.2 if an EUTRA cell </w:t>
        </w:r>
        <w:r w:rsidRPr="00073644">
          <w:rPr>
            <w:bCs/>
          </w:rPr>
          <w:t>is used as synchronization reference source,</w:t>
        </w:r>
        <w:r>
          <w:rPr>
            <w:bCs/>
          </w:rPr>
          <w:t xml:space="preserve"> or </w:t>
        </w:r>
        <w:r w:rsidRPr="00F0279A">
          <w:t>T</w:t>
        </w:r>
        <w:r w:rsidRPr="00F0279A">
          <w:rPr>
            <w:vertAlign w:val="subscript"/>
          </w:rPr>
          <w:t>evaluate,SLSS</w:t>
        </w:r>
        <w:r w:rsidRPr="00F0279A">
          <w:rPr>
            <w:bCs/>
          </w:rPr>
          <w:t xml:space="preserve"> </w:t>
        </w:r>
        <w:r>
          <w:rPr>
            <w:bCs/>
          </w:rPr>
          <w:t xml:space="preserve">in clause 12.3.1.4 if an SLSS </w:t>
        </w:r>
        <w:r w:rsidRPr="00073644">
          <w:rPr>
            <w:bCs/>
          </w:rPr>
          <w:t>is used as synchronization reference source</w:t>
        </w:r>
        <w:r>
          <w:rPr>
            <w:bCs/>
          </w:rPr>
          <w:t>.</w:t>
        </w:r>
        <w:r>
          <w:rPr>
            <w:lang w:eastAsia="zh-CN"/>
          </w:rPr>
          <w:t xml:space="preserve"> </w:t>
        </w:r>
        <w:r w:rsidRPr="0080030A">
          <w:rPr>
            <w:lang w:eastAsia="zh-CN"/>
          </w:rPr>
          <w:t xml:space="preserve">If multiple SL-DRX cycles are configured, the SL-DRX cycle </w:t>
        </w:r>
        <w:r>
          <w:rPr>
            <w:lang w:eastAsia="zh-CN"/>
          </w:rPr>
          <w:t xml:space="preserve">length </w:t>
        </w:r>
        <w:r w:rsidRPr="0080030A">
          <w:rPr>
            <w:lang w:eastAsia="zh-CN"/>
          </w:rPr>
          <w:t>is the longest one</w:t>
        </w:r>
        <w:r>
          <w:rPr>
            <w:lang w:eastAsia="zh-CN"/>
          </w:rPr>
          <w:t xml:space="preserve">. </w:t>
        </w:r>
      </w:ins>
    </w:p>
    <w:p w14:paraId="1242AFDC" w14:textId="77777777" w:rsidR="008E2632" w:rsidRPr="005C184D" w:rsidRDefault="008E2632" w:rsidP="008E2632">
      <w:pPr>
        <w:pStyle w:val="B2"/>
        <w:rPr>
          <w:ins w:id="624" w:author="LGE" w:date="2023-10-17T10:21:00Z"/>
          <w:rFonts w:eastAsia="맑은 고딕"/>
        </w:rPr>
      </w:pPr>
      <w:ins w:id="625" w:author="LGE" w:date="2023-10-17T10:21:00Z">
        <w:r>
          <w:rPr>
            <w:lang w:eastAsia="zh-CN"/>
          </w:rPr>
          <w:t>-</w:t>
        </w:r>
        <w:r>
          <w:rPr>
            <w:lang w:eastAsia="zh-CN"/>
          </w:rPr>
          <w:tab/>
        </w:r>
        <w:r w:rsidRPr="003D137F">
          <w:rPr>
            <w:lang w:eastAsia="zh-CN"/>
          </w:rPr>
          <w:t>SS-RSRP</w:t>
        </w:r>
        <w:r>
          <w:rPr>
            <w:lang w:eastAsia="zh-CN"/>
          </w:rPr>
          <w:t xml:space="preserve"> is larger than </w:t>
        </w:r>
        <w:proofErr w:type="spellStart"/>
        <w:r w:rsidRPr="00BE05B9">
          <w:rPr>
            <w:i/>
            <w:iCs/>
            <w:lang w:eastAsia="zh-CN"/>
          </w:rPr>
          <w:t>syncTxThreshOoC</w:t>
        </w:r>
        <w:proofErr w:type="spellEnd"/>
        <w:r>
          <w:rPr>
            <w:lang w:eastAsia="zh-CN"/>
          </w:rPr>
          <w:t>.</w:t>
        </w:r>
      </w:ins>
    </w:p>
    <w:p w14:paraId="23613808" w14:textId="77777777" w:rsidR="008E2632" w:rsidRDefault="008E2632" w:rsidP="008E2632">
      <w:pPr>
        <w:rPr>
          <w:ins w:id="626" w:author="LGE" w:date="2023-10-17T10:21:00Z"/>
          <w:lang w:eastAsia="zh-CN"/>
        </w:rPr>
      </w:pPr>
      <w:ins w:id="627" w:author="LGE" w:date="2023-10-17T10:21:00Z">
        <w:r w:rsidRPr="005C184D">
          <w:rPr>
            <w:rFonts w:hint="eastAsia"/>
            <w:lang w:eastAsia="zh-CN"/>
          </w:rPr>
          <w:t>When serving cell/PCell</w:t>
        </w:r>
        <w:r w:rsidRPr="005C184D" w:rsidDel="00EC14FF">
          <w:rPr>
            <w:rFonts w:hint="eastAsia"/>
            <w:lang w:eastAsia="zh-CN"/>
          </w:rPr>
          <w:t xml:space="preserve"> </w:t>
        </w:r>
        <w:r w:rsidRPr="005C184D">
          <w:rPr>
            <w:lang w:eastAsia="zh-CN"/>
          </w:rPr>
          <w:t>synchronization reference source</w:t>
        </w:r>
        <w:r w:rsidRPr="005C184D">
          <w:rPr>
            <w:rFonts w:hint="eastAsia"/>
            <w:lang w:eastAsia="zh-CN"/>
          </w:rPr>
          <w:t xml:space="preserve"> is configured as the highest priority,</w:t>
        </w:r>
      </w:ins>
    </w:p>
    <w:p w14:paraId="63AF4BB8" w14:textId="77777777" w:rsidR="008E2632" w:rsidRPr="005C184D" w:rsidRDefault="008E2632" w:rsidP="008E2632">
      <w:pPr>
        <w:pStyle w:val="B1"/>
        <w:rPr>
          <w:ins w:id="628" w:author="LGE" w:date="2023-10-17T10:21:00Z"/>
          <w:rFonts w:eastAsia="맑은 고딕"/>
        </w:rPr>
      </w:pPr>
      <w:ins w:id="629" w:author="LGE" w:date="2023-10-17T10:21:00Z">
        <w:r w:rsidRPr="009C5807">
          <w:rPr>
            <w:lang w:eastAsia="zh-CN"/>
          </w:rPr>
          <w:t>-</w:t>
        </w:r>
        <w:r w:rsidRPr="009C5807">
          <w:rPr>
            <w:lang w:eastAsia="zh-CN"/>
          </w:rPr>
          <w:tab/>
        </w:r>
        <w:r>
          <w:rPr>
            <w:lang w:eastAsia="zh-CN"/>
          </w:rPr>
          <w:t>When UE is in non-SL-DRX</w:t>
        </w:r>
      </w:ins>
    </w:p>
    <w:p w14:paraId="56F8B041" w14:textId="77777777" w:rsidR="008E2632" w:rsidRPr="005C184D" w:rsidRDefault="008E2632" w:rsidP="00E43C84">
      <w:pPr>
        <w:pStyle w:val="B2"/>
        <w:rPr>
          <w:ins w:id="630" w:author="LGE" w:date="2023-10-17T10:21:00Z"/>
          <w:rFonts w:eastAsia="맑은 고딕"/>
        </w:rPr>
      </w:pPr>
      <w:ins w:id="631" w:author="LGE" w:date="2023-10-17T10:21:00Z">
        <w:r w:rsidRPr="005C184D">
          <w:t>-</w:t>
        </w:r>
        <w:r w:rsidRPr="005C184D">
          <w:tab/>
        </w:r>
        <w:r w:rsidRPr="005C184D">
          <w:rPr>
            <w:lang w:eastAsia="zh-CN"/>
          </w:rPr>
          <w:t xml:space="preserve">The value of </w:t>
        </w:r>
        <w:proofErr w:type="spellStart"/>
        <w:r w:rsidRPr="005C184D">
          <w:rPr>
            <w:lang w:eastAsia="zh-CN"/>
          </w:rPr>
          <w:t>T</w:t>
        </w:r>
        <w:r w:rsidRPr="005C184D">
          <w:rPr>
            <w:vertAlign w:val="subscript"/>
            <w:lang w:eastAsia="zh-CN"/>
          </w:rPr>
          <w:t>detect,SyncRef</w:t>
        </w:r>
        <w:proofErr w:type="spellEnd"/>
        <w:r w:rsidRPr="005C184D">
          <w:rPr>
            <w:vertAlign w:val="subscript"/>
            <w:lang w:eastAsia="zh-CN"/>
          </w:rPr>
          <w:t xml:space="preserve"> UE_V2X</w:t>
        </w:r>
        <w:r w:rsidRPr="005C184D">
          <w:rPr>
            <w:lang w:eastAsia="zh-CN"/>
          </w:rPr>
          <w:t xml:space="preserve"> is as 8 seconds at S-SSB </w:t>
        </w:r>
        <w:proofErr w:type="spellStart"/>
        <w:r w:rsidRPr="005C184D">
          <w:rPr>
            <w:lang w:eastAsia="zh-CN"/>
          </w:rPr>
          <w:t>Es</w:t>
        </w:r>
        <w:proofErr w:type="spellEnd"/>
        <w:r w:rsidRPr="005C184D">
          <w:rPr>
            <w:lang w:eastAsia="zh-CN"/>
          </w:rPr>
          <w:t>/</w:t>
        </w:r>
        <w:proofErr w:type="spellStart"/>
        <w:r w:rsidRPr="005C184D">
          <w:rPr>
            <w:lang w:eastAsia="zh-CN"/>
          </w:rPr>
          <w:t>Iot</w:t>
        </w:r>
        <w:proofErr w:type="spellEnd"/>
        <w:r w:rsidRPr="005C184D">
          <w:rPr>
            <w:lang w:eastAsia="zh-CN"/>
          </w:rPr>
          <w:t xml:space="preserve"> ≥0 dB, provided that the UE is allowed to drop a maximum of 6%  of its SLSS transmissions on each </w:t>
        </w:r>
        <w:r w:rsidRPr="005C184D">
          <w:t>carrier operating</w:t>
        </w:r>
        <w:r w:rsidRPr="005C184D">
          <w:rPr>
            <w:rFonts w:hint="eastAsia"/>
          </w:rPr>
          <w:t xml:space="preserve"> </w:t>
        </w:r>
        <w:r w:rsidRPr="005C184D">
          <w:t>NR</w:t>
        </w:r>
        <w:r w:rsidRPr="005C184D">
          <w:rPr>
            <w:rFonts w:hint="eastAsia"/>
          </w:rPr>
          <w:t xml:space="preserve"> sidelink communication</w:t>
        </w:r>
        <w:r w:rsidRPr="005C184D">
          <w:rPr>
            <w:lang w:eastAsia="zh-CN"/>
          </w:rPr>
          <w:t xml:space="preserve"> during </w:t>
        </w:r>
        <w:proofErr w:type="spellStart"/>
        <w:r w:rsidRPr="005C184D">
          <w:rPr>
            <w:lang w:eastAsia="zh-CN"/>
          </w:rPr>
          <w:t>T</w:t>
        </w:r>
        <w:r w:rsidRPr="005C184D">
          <w:rPr>
            <w:vertAlign w:val="subscript"/>
            <w:lang w:eastAsia="zh-CN"/>
          </w:rPr>
          <w:t>detect,SyncRef</w:t>
        </w:r>
        <w:proofErr w:type="spellEnd"/>
        <w:r w:rsidRPr="005C184D">
          <w:rPr>
            <w:vertAlign w:val="subscript"/>
            <w:lang w:eastAsia="zh-CN"/>
          </w:rPr>
          <w:t xml:space="preserve"> UE_V2X</w:t>
        </w:r>
        <w:r w:rsidRPr="005C184D">
          <w:rPr>
            <w:lang w:eastAsia="zh-CN"/>
          </w:rPr>
          <w:t xml:space="preserve"> for the purpose of selection / reselection to the SyncRef UE.</w:t>
        </w:r>
      </w:ins>
    </w:p>
    <w:p w14:paraId="1D8E825C" w14:textId="77777777" w:rsidR="008E2632" w:rsidRDefault="008E2632" w:rsidP="00E43C84">
      <w:pPr>
        <w:pStyle w:val="B2"/>
        <w:rPr>
          <w:ins w:id="632" w:author="LGE" w:date="2023-10-17T10:21:00Z"/>
          <w:lang w:eastAsia="zh-CN"/>
        </w:rPr>
      </w:pPr>
      <w:ins w:id="633" w:author="LGE" w:date="2023-10-17T10:21:00Z">
        <w:r w:rsidRPr="005C184D">
          <w:t>-</w:t>
        </w:r>
        <w:r w:rsidRPr="005C184D">
          <w:tab/>
        </w:r>
        <w:r w:rsidRPr="005C184D">
          <w:rPr>
            <w:lang w:eastAsia="zh-CN"/>
          </w:rPr>
          <w:t xml:space="preserve">UE is allowed to drop up to 2 </w:t>
        </w:r>
        <w:r>
          <w:rPr>
            <w:lang w:eastAsia="zh-CN"/>
          </w:rPr>
          <w:t>slots</w:t>
        </w:r>
        <w:r w:rsidRPr="005C184D">
          <w:rPr>
            <w:lang w:eastAsia="zh-CN"/>
          </w:rPr>
          <w:t xml:space="preserve"> of its </w:t>
        </w:r>
        <w:r>
          <w:rPr>
            <w:lang w:eastAsia="zh-CN"/>
          </w:rPr>
          <w:t>SL</w:t>
        </w:r>
        <w:r w:rsidRPr="005C184D">
          <w:rPr>
            <w:lang w:eastAsia="zh-CN"/>
          </w:rPr>
          <w:t xml:space="preserve"> data reception on each </w:t>
        </w:r>
        <w:r w:rsidRPr="005C184D">
          <w:t>carrier operating</w:t>
        </w:r>
        <w:r w:rsidRPr="005C184D">
          <w:rPr>
            <w:rFonts w:hint="eastAsia"/>
          </w:rPr>
          <w:t xml:space="preserve"> </w:t>
        </w:r>
        <w:r w:rsidRPr="005C184D">
          <w:t xml:space="preserve">NR </w:t>
        </w:r>
        <w:r>
          <w:rPr>
            <w:rFonts w:hint="eastAsia"/>
          </w:rPr>
          <w:t>SL</w:t>
        </w:r>
        <w:r w:rsidRPr="005C184D">
          <w:rPr>
            <w:rFonts w:hint="eastAsia"/>
          </w:rPr>
          <w:t xml:space="preserve"> sidelink communication</w:t>
        </w:r>
        <w:r w:rsidRPr="005C184D">
          <w:rPr>
            <w:lang w:eastAsia="zh-CN"/>
          </w:rPr>
          <w:t xml:space="preserve"> per PSBCH monitoring occasion and overall drop rate shall not exceed 0.3% of its </w:t>
        </w:r>
        <w:r>
          <w:rPr>
            <w:lang w:eastAsia="zh-CN"/>
          </w:rPr>
          <w:t>SL</w:t>
        </w:r>
        <w:r w:rsidRPr="005C184D">
          <w:rPr>
            <w:lang w:eastAsia="zh-CN"/>
          </w:rPr>
          <w:t xml:space="preserve"> data reception during </w:t>
        </w:r>
        <w:proofErr w:type="spellStart"/>
        <w:r w:rsidRPr="005C184D">
          <w:rPr>
            <w:lang w:eastAsia="zh-CN"/>
          </w:rPr>
          <w:t>T</w:t>
        </w:r>
        <w:r w:rsidRPr="005C184D">
          <w:rPr>
            <w:vertAlign w:val="subscript"/>
            <w:lang w:eastAsia="zh-CN"/>
          </w:rPr>
          <w:t>detect</w:t>
        </w:r>
        <w:proofErr w:type="gramStart"/>
        <w:r w:rsidRPr="005C184D">
          <w:rPr>
            <w:vertAlign w:val="subscript"/>
            <w:lang w:eastAsia="zh-CN"/>
          </w:rPr>
          <w:t>,SyncRef</w:t>
        </w:r>
        <w:proofErr w:type="spellEnd"/>
        <w:proofErr w:type="gramEnd"/>
        <w:r w:rsidRPr="005C184D">
          <w:rPr>
            <w:vertAlign w:val="subscript"/>
            <w:lang w:eastAsia="zh-CN"/>
          </w:rPr>
          <w:t xml:space="preserve"> UE_V2X</w:t>
        </w:r>
        <w:r w:rsidRPr="005C184D">
          <w:rPr>
            <w:lang w:eastAsia="zh-CN"/>
          </w:rPr>
          <w:t xml:space="preserve"> for the purpose of selection / reselection to the SyncRef UE.</w:t>
        </w:r>
      </w:ins>
    </w:p>
    <w:p w14:paraId="7F2BC79A" w14:textId="77777777" w:rsidR="008E2632" w:rsidRDefault="008E2632" w:rsidP="008E2632">
      <w:pPr>
        <w:pStyle w:val="B1"/>
        <w:rPr>
          <w:ins w:id="634" w:author="LGE" w:date="2023-10-17T10:21:00Z"/>
          <w:lang w:eastAsia="zh-CN"/>
        </w:rPr>
      </w:pPr>
      <w:ins w:id="635" w:author="LGE" w:date="2023-10-17T10:21:00Z">
        <w:r w:rsidRPr="009C5807">
          <w:rPr>
            <w:lang w:eastAsia="zh-CN"/>
          </w:rPr>
          <w:t>-</w:t>
        </w:r>
        <w:r w:rsidRPr="009C5807">
          <w:rPr>
            <w:lang w:eastAsia="zh-CN"/>
          </w:rPr>
          <w:tab/>
        </w:r>
        <w:r>
          <w:rPr>
            <w:lang w:eastAsia="zh-CN"/>
          </w:rPr>
          <w:t>When UE is in SL-DRX</w:t>
        </w:r>
      </w:ins>
    </w:p>
    <w:p w14:paraId="4D956A63" w14:textId="77777777" w:rsidR="008E2632" w:rsidRDefault="008E2632" w:rsidP="008E2632">
      <w:pPr>
        <w:pStyle w:val="B2"/>
        <w:rPr>
          <w:ins w:id="636" w:author="LGE" w:date="2023-10-17T10:21:00Z"/>
          <w:lang w:eastAsia="zh-CN"/>
        </w:rPr>
      </w:pPr>
      <w:ins w:id="637" w:author="LGE" w:date="2023-10-17T10:21:00Z">
        <w:r w:rsidRPr="005C184D">
          <w:t>-</w:t>
        </w:r>
        <w:r w:rsidRPr="005C184D">
          <w:tab/>
        </w:r>
        <w:r w:rsidRPr="005C184D">
          <w:rPr>
            <w:lang w:eastAsia="zh-CN"/>
          </w:rPr>
          <w:t xml:space="preserve">The value of </w:t>
        </w:r>
        <w:proofErr w:type="spellStart"/>
        <w:r w:rsidRPr="005C184D">
          <w:rPr>
            <w:lang w:eastAsia="zh-CN"/>
          </w:rPr>
          <w:t>T</w:t>
        </w:r>
        <w:r w:rsidRPr="005C184D">
          <w:rPr>
            <w:vertAlign w:val="subscript"/>
            <w:lang w:eastAsia="zh-CN"/>
          </w:rPr>
          <w:t>detect</w:t>
        </w:r>
        <w:proofErr w:type="gramStart"/>
        <w:r w:rsidRPr="005C184D">
          <w:rPr>
            <w:vertAlign w:val="subscript"/>
            <w:lang w:eastAsia="zh-CN"/>
          </w:rPr>
          <w:t>,SyncRef</w:t>
        </w:r>
        <w:proofErr w:type="spellEnd"/>
        <w:proofErr w:type="gramEnd"/>
        <w:r w:rsidRPr="005C184D">
          <w:rPr>
            <w:vertAlign w:val="subscript"/>
            <w:lang w:eastAsia="zh-CN"/>
          </w:rPr>
          <w:t xml:space="preserve"> UE_V2X</w:t>
        </w:r>
        <w:r w:rsidRPr="005C184D">
          <w:rPr>
            <w:lang w:eastAsia="zh-CN"/>
          </w:rPr>
          <w:t xml:space="preserve"> is as 8 seconds at S-SSB </w:t>
        </w:r>
        <w:proofErr w:type="spellStart"/>
        <w:r w:rsidRPr="005C184D">
          <w:rPr>
            <w:lang w:eastAsia="zh-CN"/>
          </w:rPr>
          <w:t>Es</w:t>
        </w:r>
        <w:proofErr w:type="spellEnd"/>
        <w:r w:rsidRPr="005C184D">
          <w:rPr>
            <w:lang w:eastAsia="zh-CN"/>
          </w:rPr>
          <w:t>/</w:t>
        </w:r>
        <w:proofErr w:type="spellStart"/>
        <w:r w:rsidRPr="005C184D">
          <w:rPr>
            <w:lang w:eastAsia="zh-CN"/>
          </w:rPr>
          <w:t>Iot</w:t>
        </w:r>
        <w:proofErr w:type="spellEnd"/>
        <w:r w:rsidRPr="005C184D">
          <w:rPr>
            <w:lang w:eastAsia="zh-CN"/>
          </w:rPr>
          <w:t xml:space="preserve"> ≥0 dB, provided that the UE is allowed to drop a maximum of 6%  of its SLSS transmissions on each </w:t>
        </w:r>
        <w:r w:rsidRPr="005C184D">
          <w:t>carrier operating</w:t>
        </w:r>
        <w:r w:rsidRPr="005C184D">
          <w:rPr>
            <w:rFonts w:hint="eastAsia"/>
          </w:rPr>
          <w:t xml:space="preserve"> </w:t>
        </w:r>
        <w:r w:rsidRPr="005C184D">
          <w:t xml:space="preserve">NR </w:t>
        </w:r>
        <w:r>
          <w:rPr>
            <w:rFonts w:hint="eastAsia"/>
          </w:rPr>
          <w:t>SL</w:t>
        </w:r>
        <w:r w:rsidRPr="005C184D">
          <w:rPr>
            <w:rFonts w:hint="eastAsia"/>
          </w:rPr>
          <w:t xml:space="preserve"> sidelink communication</w:t>
        </w:r>
        <w:r w:rsidRPr="005C184D">
          <w:rPr>
            <w:lang w:eastAsia="zh-CN"/>
          </w:rPr>
          <w:t xml:space="preserve"> during </w:t>
        </w:r>
        <w:proofErr w:type="spellStart"/>
        <w:r w:rsidRPr="005C184D">
          <w:rPr>
            <w:lang w:eastAsia="zh-CN"/>
          </w:rPr>
          <w:t>T</w:t>
        </w:r>
        <w:r w:rsidRPr="005C184D">
          <w:rPr>
            <w:vertAlign w:val="subscript"/>
            <w:lang w:eastAsia="zh-CN"/>
          </w:rPr>
          <w:t>detect,SyncRef</w:t>
        </w:r>
        <w:proofErr w:type="spellEnd"/>
        <w:r w:rsidRPr="005C184D">
          <w:rPr>
            <w:vertAlign w:val="subscript"/>
            <w:lang w:eastAsia="zh-CN"/>
          </w:rPr>
          <w:t xml:space="preserve"> UE_V2X</w:t>
        </w:r>
        <w:r w:rsidRPr="005C184D">
          <w:rPr>
            <w:lang w:eastAsia="zh-CN"/>
          </w:rPr>
          <w:t xml:space="preserve"> </w:t>
        </w:r>
        <w:r w:rsidRPr="00D45F7F">
          <w:rPr>
            <w:lang w:eastAsia="zh-CN"/>
          </w:rPr>
          <w:t>at most in an aggregated window of 480ms</w:t>
        </w:r>
        <w:r>
          <w:rPr>
            <w:lang w:eastAsia="zh-CN"/>
          </w:rPr>
          <w:t xml:space="preserve"> </w:t>
        </w:r>
        <w:r w:rsidRPr="009C5807">
          <w:rPr>
            <w:lang w:eastAsia="zh-CN"/>
          </w:rPr>
          <w:t xml:space="preserve">during </w:t>
        </w:r>
        <w:proofErr w:type="spellStart"/>
        <w:r w:rsidRPr="009C5807">
          <w:rPr>
            <w:lang w:eastAsia="zh-CN"/>
          </w:rPr>
          <w:t>T</w:t>
        </w:r>
        <w:r w:rsidRPr="009C5807">
          <w:rPr>
            <w:vertAlign w:val="subscript"/>
            <w:lang w:eastAsia="zh-CN"/>
          </w:rPr>
          <w:t>detect,SyncRef</w:t>
        </w:r>
        <w:proofErr w:type="spellEnd"/>
        <w:r w:rsidRPr="009C5807">
          <w:rPr>
            <w:vertAlign w:val="subscript"/>
            <w:lang w:eastAsia="zh-CN"/>
          </w:rPr>
          <w:t xml:space="preserve"> UE_V2X</w:t>
        </w:r>
        <w:r w:rsidRPr="009C5807">
          <w:rPr>
            <w:lang w:eastAsia="zh-CN"/>
          </w:rPr>
          <w:t xml:space="preserve"> for the purpose of selection / reselection to the SyncRef UE</w:t>
        </w:r>
        <w:r>
          <w:rPr>
            <w:lang w:eastAsia="zh-CN"/>
          </w:rPr>
          <w:t>.</w:t>
        </w:r>
      </w:ins>
    </w:p>
    <w:p w14:paraId="781F3326" w14:textId="77777777" w:rsidR="008E2632" w:rsidRDefault="008E2632" w:rsidP="008E2632">
      <w:pPr>
        <w:pStyle w:val="B2"/>
        <w:rPr>
          <w:ins w:id="638" w:author="LGE" w:date="2023-10-17T10:21:00Z"/>
          <w:lang w:eastAsia="zh-CN"/>
        </w:rPr>
      </w:pPr>
      <w:ins w:id="639" w:author="LGE" w:date="2023-10-17T10:21:00Z">
        <w:r>
          <w:rPr>
            <w:lang w:eastAsia="zh-CN"/>
          </w:rPr>
          <w:t>-</w:t>
        </w:r>
        <w:r w:rsidRPr="009C5807">
          <w:rPr>
            <w:lang w:eastAsia="zh-CN"/>
          </w:rPr>
          <w:tab/>
        </w:r>
        <w:r w:rsidRPr="00A97B81">
          <w:rPr>
            <w:lang w:eastAsia="zh-CN"/>
          </w:rPr>
          <w:t xml:space="preserve">UE is allowed to drop up to 2 slots of its </w:t>
        </w:r>
        <w:r>
          <w:rPr>
            <w:lang w:eastAsia="zh-CN"/>
          </w:rPr>
          <w:t>SL</w:t>
        </w:r>
        <w:r w:rsidRPr="00A97B81">
          <w:rPr>
            <w:lang w:eastAsia="zh-CN"/>
          </w:rPr>
          <w:t xml:space="preserve"> data reception per PSBCH monitoring occasion and UE is allowed to drop at most an aggregated window of 24ms of its </w:t>
        </w:r>
        <w:r>
          <w:rPr>
            <w:lang w:eastAsia="zh-CN"/>
          </w:rPr>
          <w:t>SL</w:t>
        </w:r>
        <w:r w:rsidRPr="00A97B81">
          <w:rPr>
            <w:lang w:eastAsia="zh-CN"/>
          </w:rPr>
          <w:t xml:space="preserve"> data reception during </w:t>
        </w:r>
        <w:proofErr w:type="spellStart"/>
        <w:r w:rsidRPr="00A97B81">
          <w:rPr>
            <w:lang w:eastAsia="zh-CN"/>
          </w:rPr>
          <w:t>T</w:t>
        </w:r>
        <w:r w:rsidRPr="003B5C00">
          <w:rPr>
            <w:vertAlign w:val="subscript"/>
            <w:lang w:eastAsia="zh-CN"/>
          </w:rPr>
          <w:t>detect</w:t>
        </w:r>
        <w:proofErr w:type="gramStart"/>
        <w:r w:rsidRPr="003B5C00">
          <w:rPr>
            <w:vertAlign w:val="subscript"/>
            <w:lang w:eastAsia="zh-CN"/>
          </w:rPr>
          <w:t>,SyncRef</w:t>
        </w:r>
        <w:proofErr w:type="spellEnd"/>
        <w:proofErr w:type="gramEnd"/>
        <w:r w:rsidRPr="003B5C00">
          <w:rPr>
            <w:vertAlign w:val="subscript"/>
            <w:lang w:eastAsia="zh-CN"/>
          </w:rPr>
          <w:t xml:space="preserve"> UE_V2X</w:t>
        </w:r>
        <w:r w:rsidRPr="00A97B81">
          <w:rPr>
            <w:lang w:eastAsia="zh-CN"/>
          </w:rPr>
          <w:t xml:space="preserve"> for the purpose of selection / reselection to the SyncRef UE</w:t>
        </w:r>
        <w:r>
          <w:rPr>
            <w:lang w:eastAsia="zh-CN"/>
          </w:rPr>
          <w:t>.</w:t>
        </w:r>
      </w:ins>
    </w:p>
    <w:p w14:paraId="5FFA3B2E" w14:textId="3C4D1E24" w:rsidR="008E2632" w:rsidRDefault="008E2632" w:rsidP="008E2632">
      <w:pPr>
        <w:pStyle w:val="B2"/>
        <w:rPr>
          <w:ins w:id="640" w:author="LGE" w:date="2023-10-17T10:21:00Z"/>
          <w:i/>
          <w:iCs/>
          <w:lang w:eastAsia="zh-CN"/>
        </w:rPr>
      </w:pPr>
      <w:ins w:id="641" w:author="LGE" w:date="2023-10-17T10:21:00Z">
        <w:r>
          <w:rPr>
            <w:lang w:eastAsia="zh-CN"/>
          </w:rPr>
          <w:t>-</w:t>
        </w:r>
        <w:r w:rsidRPr="009C5807">
          <w:rPr>
            <w:lang w:eastAsia="zh-CN"/>
          </w:rPr>
          <w:tab/>
        </w:r>
        <w:r>
          <w:rPr>
            <w:lang w:eastAsia="zh-CN"/>
          </w:rPr>
          <w:t xml:space="preserve">The UE is allowed to extend </w:t>
        </w:r>
        <w:proofErr w:type="spellStart"/>
        <w:r w:rsidRPr="009C5807">
          <w:rPr>
            <w:lang w:eastAsia="zh-CN"/>
          </w:rPr>
          <w:t>T</w:t>
        </w:r>
        <w:r w:rsidRPr="009C5807">
          <w:rPr>
            <w:vertAlign w:val="subscript"/>
            <w:lang w:eastAsia="zh-CN"/>
          </w:rPr>
          <w:t>detect</w:t>
        </w:r>
        <w:proofErr w:type="gramStart"/>
        <w:r w:rsidRPr="009C5807">
          <w:rPr>
            <w:vertAlign w:val="subscript"/>
            <w:lang w:eastAsia="zh-CN"/>
          </w:rPr>
          <w:t>,SyncRef</w:t>
        </w:r>
        <w:proofErr w:type="spellEnd"/>
        <w:proofErr w:type="gramEnd"/>
        <w:r w:rsidRPr="009C5807">
          <w:rPr>
            <w:vertAlign w:val="subscript"/>
            <w:lang w:eastAsia="zh-CN"/>
          </w:rPr>
          <w:t xml:space="preserve"> UE_V2X</w:t>
        </w:r>
        <w:r>
          <w:rPr>
            <w:lang w:eastAsia="zh-CN"/>
          </w:rPr>
          <w:t xml:space="preserve"> to </w:t>
        </w:r>
        <w:r w:rsidRPr="00F0279A">
          <w:rPr>
            <w:bCs/>
          </w:rPr>
          <w:t>max(</w:t>
        </w:r>
        <w:r>
          <w:rPr>
            <w:bCs/>
          </w:rPr>
          <w:t>4</w:t>
        </w:r>
      </w:ins>
      <w:ins w:id="642" w:author="LGE_109" w:date="2023-11-21T07:28:00Z">
        <w:r w:rsidR="00D732B9" w:rsidRPr="005C184D">
          <w:rPr>
            <w:lang w:eastAsia="zh-CN"/>
          </w:rPr>
          <w:t>×</w:t>
        </w:r>
      </w:ins>
      <w:ins w:id="643" w:author="LGE" w:date="2023-10-17T10:21:00Z">
        <w:del w:id="644" w:author="LGE_109" w:date="2023-11-21T07:28:00Z">
          <w:r w:rsidDel="00D732B9">
            <w:rPr>
              <w:bCs/>
            </w:rPr>
            <w:delText xml:space="preserve"> x </w:delText>
          </w:r>
        </w:del>
        <w:r w:rsidRPr="00F0279A">
          <w:rPr>
            <w:bCs/>
          </w:rPr>
          <w:t xml:space="preserve">50 </w:t>
        </w:r>
        <w:r>
          <w:rPr>
            <w:bCs/>
          </w:rPr>
          <w:t>SL-</w:t>
        </w:r>
        <w:r w:rsidRPr="00F0279A">
          <w:rPr>
            <w:bCs/>
          </w:rPr>
          <w:t>DRX cycle length, 8s)</w:t>
        </w:r>
        <w:r>
          <w:rPr>
            <w:lang w:eastAsia="zh-CN"/>
          </w:rPr>
          <w:t xml:space="preserve"> when the following conditions are satisfied over an evaluation period </w:t>
        </w:r>
        <w:r w:rsidRPr="00F0279A">
          <w:t>T</w:t>
        </w:r>
        <w:r w:rsidRPr="00F0279A">
          <w:rPr>
            <w:vertAlign w:val="subscript"/>
          </w:rPr>
          <w:t>evaluate,SLSS</w:t>
        </w:r>
        <w:r w:rsidRPr="00F0279A">
          <w:rPr>
            <w:bCs/>
          </w:rPr>
          <w:t xml:space="preserve"> </w:t>
        </w:r>
        <w:r>
          <w:rPr>
            <w:bCs/>
          </w:rPr>
          <w:t xml:space="preserve">in clause 12.3.1.1 if an NR cell </w:t>
        </w:r>
        <w:r w:rsidRPr="00073644">
          <w:rPr>
            <w:bCs/>
          </w:rPr>
          <w:t>is used as synchronization reference source,</w:t>
        </w:r>
        <w:r>
          <w:rPr>
            <w:bCs/>
          </w:rPr>
          <w:t xml:space="preserve"> or </w:t>
        </w:r>
        <w:r w:rsidRPr="00F0279A">
          <w:t>T</w:t>
        </w:r>
        <w:r w:rsidRPr="00F0279A">
          <w:rPr>
            <w:vertAlign w:val="subscript"/>
          </w:rPr>
          <w:t>evaluate,SLSS</w:t>
        </w:r>
        <w:r w:rsidRPr="00F0279A">
          <w:rPr>
            <w:bCs/>
          </w:rPr>
          <w:t xml:space="preserve"> </w:t>
        </w:r>
        <w:r>
          <w:rPr>
            <w:bCs/>
          </w:rPr>
          <w:t xml:space="preserve">in clause 12.3.1.2 if an EUTRA cell </w:t>
        </w:r>
        <w:r w:rsidRPr="00073644">
          <w:rPr>
            <w:bCs/>
          </w:rPr>
          <w:t>is used as synchronization reference source,</w:t>
        </w:r>
        <w:r>
          <w:rPr>
            <w:bCs/>
          </w:rPr>
          <w:t xml:space="preserve"> or </w:t>
        </w:r>
        <w:r w:rsidRPr="00F0279A">
          <w:t>T</w:t>
        </w:r>
        <w:r w:rsidRPr="00F0279A">
          <w:rPr>
            <w:vertAlign w:val="subscript"/>
          </w:rPr>
          <w:t>evaluate,SLSS</w:t>
        </w:r>
        <w:r w:rsidRPr="00F0279A">
          <w:rPr>
            <w:bCs/>
          </w:rPr>
          <w:t xml:space="preserve"> </w:t>
        </w:r>
        <w:r>
          <w:rPr>
            <w:bCs/>
          </w:rPr>
          <w:t xml:space="preserve">in clause 12.3.1.4 if an SLSS </w:t>
        </w:r>
        <w:r w:rsidRPr="00073644">
          <w:rPr>
            <w:bCs/>
          </w:rPr>
          <w:t>is used as synchronization reference source</w:t>
        </w:r>
        <w:r>
          <w:rPr>
            <w:bCs/>
          </w:rPr>
          <w:t>.</w:t>
        </w:r>
        <w:r>
          <w:rPr>
            <w:lang w:eastAsia="zh-CN"/>
          </w:rPr>
          <w:t xml:space="preserve"> </w:t>
        </w:r>
        <w:r w:rsidRPr="0080030A">
          <w:rPr>
            <w:lang w:eastAsia="zh-CN"/>
          </w:rPr>
          <w:t xml:space="preserve">If multiple SL-DRX cycles are configured, the SL-DRX cycle </w:t>
        </w:r>
        <w:r>
          <w:rPr>
            <w:lang w:eastAsia="zh-CN"/>
          </w:rPr>
          <w:t xml:space="preserve">length </w:t>
        </w:r>
        <w:r w:rsidRPr="0080030A">
          <w:rPr>
            <w:lang w:eastAsia="zh-CN"/>
          </w:rPr>
          <w:t>is the longest one</w:t>
        </w:r>
        <w:r>
          <w:rPr>
            <w:lang w:eastAsia="zh-CN"/>
          </w:rPr>
          <w:t xml:space="preserve">. </w:t>
        </w:r>
      </w:ins>
    </w:p>
    <w:p w14:paraId="29E42EF6" w14:textId="77777777" w:rsidR="008E2632" w:rsidRDefault="008E2632" w:rsidP="008E2632">
      <w:pPr>
        <w:pStyle w:val="B2"/>
        <w:rPr>
          <w:lang w:eastAsia="zh-CN"/>
        </w:rPr>
      </w:pPr>
      <w:ins w:id="645" w:author="LGE" w:date="2023-10-17T10:21:00Z">
        <w:r>
          <w:rPr>
            <w:lang w:eastAsia="zh-CN"/>
          </w:rPr>
          <w:t>-</w:t>
        </w:r>
        <w:r>
          <w:rPr>
            <w:lang w:eastAsia="zh-CN"/>
          </w:rPr>
          <w:tab/>
        </w:r>
        <w:r w:rsidRPr="003D137F">
          <w:rPr>
            <w:lang w:eastAsia="zh-CN"/>
          </w:rPr>
          <w:t>SS-RSRP</w:t>
        </w:r>
        <w:r>
          <w:rPr>
            <w:lang w:eastAsia="zh-CN"/>
          </w:rPr>
          <w:t xml:space="preserve"> is larger than </w:t>
        </w:r>
        <w:proofErr w:type="spellStart"/>
        <w:r w:rsidRPr="00BE05B9">
          <w:rPr>
            <w:i/>
            <w:iCs/>
            <w:lang w:eastAsia="zh-CN"/>
          </w:rPr>
          <w:t>syncTxThreshOoC</w:t>
        </w:r>
        <w:proofErr w:type="spellEnd"/>
        <w:r>
          <w:rPr>
            <w:lang w:eastAsia="zh-CN"/>
          </w:rPr>
          <w:t>.</w:t>
        </w:r>
      </w:ins>
    </w:p>
    <w:p w14:paraId="41F98AD9" w14:textId="133B783E" w:rsidR="008E2632" w:rsidDel="00E43C84" w:rsidRDefault="008E2632" w:rsidP="008E2632">
      <w:pPr>
        <w:rPr>
          <w:del w:id="646" w:author="LGE_109" w:date="2023-11-21T07:18:00Z"/>
          <w:noProof/>
        </w:rPr>
      </w:pPr>
      <w:ins w:id="647" w:author="LGE" w:date="2023-10-17T10:21:00Z">
        <w:del w:id="648" w:author="LGE_109" w:date="2023-11-21T07:18:00Z">
          <w:r w:rsidRPr="005C184D" w:rsidDel="00E43C84">
            <w:rPr>
              <w:szCs w:val="22"/>
            </w:rPr>
            <w:delText xml:space="preserve">N is the number of </w:delText>
          </w:r>
          <w:r w:rsidRPr="005C184D" w:rsidDel="00E43C84">
            <w:rPr>
              <w:noProof/>
              <w:lang w:eastAsia="zh-CN"/>
            </w:rPr>
            <w:delText>aggregated</w:delText>
          </w:r>
          <w:r w:rsidRPr="005C184D" w:rsidDel="00E43C84">
            <w:rPr>
              <w:szCs w:val="22"/>
            </w:rPr>
            <w:delText xml:space="preserve"> carriers configured as </w:delText>
          </w:r>
          <w:r w:rsidRPr="005C184D" w:rsidDel="00E43C84">
            <w:rPr>
              <w:noProof/>
            </w:rPr>
            <w:delText xml:space="preserve">synchronization </w:delText>
          </w:r>
          <w:r w:rsidRPr="005C184D" w:rsidDel="00E43C84">
            <w:rPr>
              <w:noProof/>
              <w:lang w:eastAsia="zh-CN"/>
            </w:rPr>
            <w:delText>carrier</w:delText>
          </w:r>
          <w:r w:rsidRPr="005C184D" w:rsidDel="00E43C84">
            <w:rPr>
              <w:szCs w:val="22"/>
            </w:rPr>
            <w:delText>.</w:delText>
          </w:r>
        </w:del>
      </w:ins>
    </w:p>
    <w:p w14:paraId="1D448B3D" w14:textId="12E5F3E8" w:rsidR="008E2632" w:rsidRDefault="008E2632" w:rsidP="008E2632">
      <w:pPr>
        <w:jc w:val="center"/>
        <w:rPr>
          <w:noProof/>
        </w:rPr>
      </w:pPr>
      <w:r w:rsidRPr="005F1E26">
        <w:rPr>
          <w:rFonts w:hint="eastAsia"/>
          <w:noProof/>
          <w:color w:val="00B0F0"/>
          <w:sz w:val="24"/>
          <w:lang w:eastAsia="ko-KR"/>
        </w:rPr>
        <w:t xml:space="preserve">-------------- </w:t>
      </w:r>
      <w:r>
        <w:rPr>
          <w:noProof/>
          <w:color w:val="00B0F0"/>
          <w:sz w:val="24"/>
          <w:lang w:eastAsia="ko-KR"/>
        </w:rPr>
        <w:t xml:space="preserve">End </w:t>
      </w:r>
      <w:r w:rsidRPr="005F1E26">
        <w:rPr>
          <w:rFonts w:hint="eastAsia"/>
          <w:noProof/>
          <w:color w:val="00B0F0"/>
          <w:sz w:val="24"/>
          <w:lang w:eastAsia="ko-KR"/>
        </w:rPr>
        <w:t xml:space="preserve">of Change </w:t>
      </w:r>
      <w:r>
        <w:rPr>
          <w:noProof/>
          <w:color w:val="00B0F0"/>
          <w:sz w:val="24"/>
          <w:lang w:eastAsia="ko-KR"/>
        </w:rPr>
        <w:t>&lt;</w:t>
      </w:r>
      <w:r w:rsidR="004467E4">
        <w:rPr>
          <w:noProof/>
          <w:color w:val="00B0F0"/>
          <w:sz w:val="24"/>
          <w:lang w:eastAsia="ko-KR"/>
        </w:rPr>
        <w:t>8</w:t>
      </w:r>
      <w:r>
        <w:rPr>
          <w:noProof/>
          <w:color w:val="00B0F0"/>
          <w:sz w:val="24"/>
          <w:lang w:eastAsia="ko-KR"/>
        </w:rPr>
        <w:t xml:space="preserve">&gt; </w:t>
      </w:r>
      <w:r w:rsidRPr="005F1E26">
        <w:rPr>
          <w:rFonts w:hint="eastAsia"/>
          <w:noProof/>
          <w:color w:val="00B0F0"/>
          <w:sz w:val="24"/>
          <w:lang w:eastAsia="ko-KR"/>
        </w:rPr>
        <w:t>--------------</w:t>
      </w:r>
    </w:p>
    <w:p w14:paraId="35B28928" w14:textId="77777777" w:rsidR="008E2632" w:rsidRPr="00E94861" w:rsidRDefault="008E2632" w:rsidP="005B55E4">
      <w:pPr>
        <w:jc w:val="center"/>
        <w:rPr>
          <w:noProof/>
        </w:rPr>
      </w:pPr>
    </w:p>
    <w:sectPr w:rsidR="008E2632" w:rsidRPr="00E94861" w:rsidSect="000B7FED">
      <w:headerReference w:type="even" r:id="rId30"/>
      <w:headerReference w:type="default" r:id="rId31"/>
      <w:headerReference w:type="first" r:id="rId3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1F5E2" w14:textId="77777777" w:rsidR="00005588" w:rsidRDefault="00005588">
      <w:r>
        <w:separator/>
      </w:r>
    </w:p>
  </w:endnote>
  <w:endnote w:type="continuationSeparator" w:id="0">
    <w:p w14:paraId="2E784DF3" w14:textId="77777777" w:rsidR="00005588" w:rsidRDefault="0000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v4.2.0">
    <w:altName w:val="Times New Roman"/>
    <w:charset w:val="00"/>
    <w:family w:val="auto"/>
    <w:pitch w:val="default"/>
  </w:font>
  <w:font w:name="v5.0.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C8739" w14:textId="77777777" w:rsidR="00005588" w:rsidRDefault="00005588">
      <w:r>
        <w:separator/>
      </w:r>
    </w:p>
  </w:footnote>
  <w:footnote w:type="continuationSeparator" w:id="0">
    <w:p w14:paraId="7B1EF52F" w14:textId="77777777" w:rsidR="00005588" w:rsidRDefault="00005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261379" w:rsidRDefault="0026137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261379" w:rsidRDefault="0026137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261379" w:rsidRDefault="00261379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261379" w:rsidRDefault="0026137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372BA"/>
    <w:multiLevelType w:val="hybridMultilevel"/>
    <w:tmpl w:val="0F1E4C4A"/>
    <w:lvl w:ilvl="0" w:tplc="EFFC59A4">
      <w:start w:val="1"/>
      <w:numFmt w:val="bullet"/>
      <w:lvlText w:val="-"/>
      <w:lvlJc w:val="left"/>
      <w:pPr>
        <w:ind w:left="360" w:hanging="360"/>
      </w:pPr>
      <w:rPr>
        <w:rFonts w:ascii="Times" w:eastAsia="맑은 고딕" w:hAnsi="Times" w:cs="Times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F240B7"/>
    <w:multiLevelType w:val="hybridMultilevel"/>
    <w:tmpl w:val="CBE46218"/>
    <w:lvl w:ilvl="0" w:tplc="E918CCF8">
      <w:start w:val="2023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2">
    <w:nsid w:val="13636DBC"/>
    <w:multiLevelType w:val="hybridMultilevel"/>
    <w:tmpl w:val="611CDAD2"/>
    <w:lvl w:ilvl="0" w:tplc="9F96BC60"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3">
    <w:nsid w:val="2DC46245"/>
    <w:multiLevelType w:val="multilevel"/>
    <w:tmpl w:val="2DC46245"/>
    <w:lvl w:ilvl="0">
      <w:start w:val="1"/>
      <w:numFmt w:val="bullet"/>
      <w:lvlText w:val=""/>
      <w:lvlJc w:val="left"/>
      <w:pPr>
        <w:ind w:left="1129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ind w:left="154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6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0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2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6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>
    <w:nsid w:val="3BE15618"/>
    <w:multiLevelType w:val="multilevel"/>
    <w:tmpl w:val="3BE15618"/>
    <w:lvl w:ilvl="0">
      <w:numFmt w:val="bullet"/>
      <w:lvlText w:val="-"/>
      <w:lvlJc w:val="left"/>
      <w:pPr>
        <w:ind w:left="1554" w:hanging="420"/>
      </w:pPr>
      <w:rPr>
        <w:rFonts w:ascii="Calibri" w:eastAsia="SimSun" w:hAnsi="Calibri" w:cs="Calibri" w:hint="default"/>
      </w:rPr>
    </w:lvl>
    <w:lvl w:ilvl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5">
    <w:nsid w:val="54C67F8B"/>
    <w:multiLevelType w:val="hybridMultilevel"/>
    <w:tmpl w:val="7BCCA83E"/>
    <w:lvl w:ilvl="0" w:tplc="76D2BC6E">
      <w:start w:val="12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GE">
    <w15:presenceInfo w15:providerId="None" w15:userId="LGE"/>
  </w15:person>
  <w15:person w15:author="LGE_109">
    <w15:presenceInfo w15:providerId="None" w15:userId="LGE_1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D8B"/>
    <w:rsid w:val="00005588"/>
    <w:rsid w:val="000170A2"/>
    <w:rsid w:val="00022E4A"/>
    <w:rsid w:val="00033CF0"/>
    <w:rsid w:val="00045FA6"/>
    <w:rsid w:val="00057F03"/>
    <w:rsid w:val="00091C89"/>
    <w:rsid w:val="000A11E7"/>
    <w:rsid w:val="000A5277"/>
    <w:rsid w:val="000A6394"/>
    <w:rsid w:val="000B7FED"/>
    <w:rsid w:val="000C038A"/>
    <w:rsid w:val="000C0BD7"/>
    <w:rsid w:val="000C4083"/>
    <w:rsid w:val="000C6598"/>
    <w:rsid w:val="000D44B3"/>
    <w:rsid w:val="00145D43"/>
    <w:rsid w:val="00192C46"/>
    <w:rsid w:val="0019302B"/>
    <w:rsid w:val="001A08B3"/>
    <w:rsid w:val="001A7B60"/>
    <w:rsid w:val="001B52F0"/>
    <w:rsid w:val="001B7A65"/>
    <w:rsid w:val="001D490D"/>
    <w:rsid w:val="001E41F3"/>
    <w:rsid w:val="00241113"/>
    <w:rsid w:val="00244EF0"/>
    <w:rsid w:val="0026004D"/>
    <w:rsid w:val="00261379"/>
    <w:rsid w:val="002640DD"/>
    <w:rsid w:val="00275D12"/>
    <w:rsid w:val="00284FEB"/>
    <w:rsid w:val="002860C4"/>
    <w:rsid w:val="00294F08"/>
    <w:rsid w:val="002B5741"/>
    <w:rsid w:val="002D4087"/>
    <w:rsid w:val="002E0A1B"/>
    <w:rsid w:val="002E472E"/>
    <w:rsid w:val="002F4AB1"/>
    <w:rsid w:val="00305409"/>
    <w:rsid w:val="003609EF"/>
    <w:rsid w:val="0036231A"/>
    <w:rsid w:val="003640B1"/>
    <w:rsid w:val="00374DD4"/>
    <w:rsid w:val="00382B05"/>
    <w:rsid w:val="003E1A36"/>
    <w:rsid w:val="00404988"/>
    <w:rsid w:val="00410371"/>
    <w:rsid w:val="00422E38"/>
    <w:rsid w:val="004242F1"/>
    <w:rsid w:val="004467E4"/>
    <w:rsid w:val="0048154C"/>
    <w:rsid w:val="00495A49"/>
    <w:rsid w:val="004976DD"/>
    <w:rsid w:val="004B4369"/>
    <w:rsid w:val="004B75B7"/>
    <w:rsid w:val="004D0A6F"/>
    <w:rsid w:val="004E1F75"/>
    <w:rsid w:val="004F3044"/>
    <w:rsid w:val="005141D9"/>
    <w:rsid w:val="0051580D"/>
    <w:rsid w:val="00547111"/>
    <w:rsid w:val="00561539"/>
    <w:rsid w:val="00592D74"/>
    <w:rsid w:val="005B55E4"/>
    <w:rsid w:val="005E2C44"/>
    <w:rsid w:val="00621188"/>
    <w:rsid w:val="006257ED"/>
    <w:rsid w:val="00653DE4"/>
    <w:rsid w:val="0066100C"/>
    <w:rsid w:val="00665C47"/>
    <w:rsid w:val="00695808"/>
    <w:rsid w:val="006A77D7"/>
    <w:rsid w:val="006B0E10"/>
    <w:rsid w:val="006B3905"/>
    <w:rsid w:val="006B46FB"/>
    <w:rsid w:val="006D144C"/>
    <w:rsid w:val="006E21FB"/>
    <w:rsid w:val="006F371D"/>
    <w:rsid w:val="007413EE"/>
    <w:rsid w:val="00767080"/>
    <w:rsid w:val="00771BC9"/>
    <w:rsid w:val="00792342"/>
    <w:rsid w:val="007977A8"/>
    <w:rsid w:val="007B512A"/>
    <w:rsid w:val="007C2097"/>
    <w:rsid w:val="007D6A07"/>
    <w:rsid w:val="007E6CAE"/>
    <w:rsid w:val="007F7259"/>
    <w:rsid w:val="008040A8"/>
    <w:rsid w:val="00807A6B"/>
    <w:rsid w:val="008279FA"/>
    <w:rsid w:val="0083061B"/>
    <w:rsid w:val="008626E7"/>
    <w:rsid w:val="00870EE7"/>
    <w:rsid w:val="008863B9"/>
    <w:rsid w:val="008A45A6"/>
    <w:rsid w:val="008D3CCC"/>
    <w:rsid w:val="008D7D01"/>
    <w:rsid w:val="008E2632"/>
    <w:rsid w:val="008F0F4A"/>
    <w:rsid w:val="008F3789"/>
    <w:rsid w:val="008F686C"/>
    <w:rsid w:val="009148DE"/>
    <w:rsid w:val="00923FA4"/>
    <w:rsid w:val="00941E30"/>
    <w:rsid w:val="009777D9"/>
    <w:rsid w:val="00991B88"/>
    <w:rsid w:val="009A5753"/>
    <w:rsid w:val="009A579D"/>
    <w:rsid w:val="009E3297"/>
    <w:rsid w:val="009E3545"/>
    <w:rsid w:val="009F734F"/>
    <w:rsid w:val="00A246B6"/>
    <w:rsid w:val="00A47985"/>
    <w:rsid w:val="00A47E70"/>
    <w:rsid w:val="00A502EC"/>
    <w:rsid w:val="00A50CF0"/>
    <w:rsid w:val="00A7671C"/>
    <w:rsid w:val="00AA2CBC"/>
    <w:rsid w:val="00AC5820"/>
    <w:rsid w:val="00AD1CD8"/>
    <w:rsid w:val="00B0165A"/>
    <w:rsid w:val="00B258BB"/>
    <w:rsid w:val="00B33D42"/>
    <w:rsid w:val="00B615F1"/>
    <w:rsid w:val="00B67B97"/>
    <w:rsid w:val="00B968C8"/>
    <w:rsid w:val="00BA3EC5"/>
    <w:rsid w:val="00BA51D9"/>
    <w:rsid w:val="00BB5DFC"/>
    <w:rsid w:val="00BB651A"/>
    <w:rsid w:val="00BD279D"/>
    <w:rsid w:val="00BD6BB8"/>
    <w:rsid w:val="00C12113"/>
    <w:rsid w:val="00C203B5"/>
    <w:rsid w:val="00C2598B"/>
    <w:rsid w:val="00C66BA2"/>
    <w:rsid w:val="00C870F6"/>
    <w:rsid w:val="00C95985"/>
    <w:rsid w:val="00C9744F"/>
    <w:rsid w:val="00CA1473"/>
    <w:rsid w:val="00CC5026"/>
    <w:rsid w:val="00CC68D0"/>
    <w:rsid w:val="00D01D4C"/>
    <w:rsid w:val="00D03F9A"/>
    <w:rsid w:val="00D044E0"/>
    <w:rsid w:val="00D06D51"/>
    <w:rsid w:val="00D17EFE"/>
    <w:rsid w:val="00D24991"/>
    <w:rsid w:val="00D50255"/>
    <w:rsid w:val="00D66520"/>
    <w:rsid w:val="00D732B9"/>
    <w:rsid w:val="00D84AE9"/>
    <w:rsid w:val="00DC7916"/>
    <w:rsid w:val="00DE34CF"/>
    <w:rsid w:val="00E13F3D"/>
    <w:rsid w:val="00E1714D"/>
    <w:rsid w:val="00E34898"/>
    <w:rsid w:val="00E43C84"/>
    <w:rsid w:val="00E94861"/>
    <w:rsid w:val="00EA4EBB"/>
    <w:rsid w:val="00EB09B7"/>
    <w:rsid w:val="00ED2324"/>
    <w:rsid w:val="00EE7D7C"/>
    <w:rsid w:val="00F1330D"/>
    <w:rsid w:val="00F25D98"/>
    <w:rsid w:val="00F300FB"/>
    <w:rsid w:val="00F87A83"/>
    <w:rsid w:val="00FA51ED"/>
    <w:rsid w:val="00FB6386"/>
    <w:rsid w:val="00FF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DO NOT USE_h2,h2,h21,H2,Head2A,2,UNDERRUBRIK 1-2,level 2,Heading 2 3GPP,H21,Head 2,l2,TitreProp,Header 2,ITT t2,PA Major Section,Livello 2,R2,Heading 2 Hidden,Head1,2nd level,heading 2,I2,Section Title,Heading2,list2,H2-Heading 2,H2-Heading 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eading 3 3GPP,Underrubrik2,H3,Memo Heading 3,h3,no break,Heading 3 Char,Heading 3 Char1 Char,Heading 3 Char Char Char,Heading 3 Char1 Char Char Char,Heading 3 Char Char Char Char Char,Heading 3 Char Char1 Char,Heading 3 Char2 Char,0H,l3,list 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D044E0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D044E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D044E0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D044E0"/>
    <w:rPr>
      <w:rFonts w:ascii="Arial" w:hAnsi="Arial"/>
      <w:sz w:val="18"/>
      <w:lang w:val="en-GB" w:eastAsia="en-US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basedOn w:val="a0"/>
    <w:link w:val="4"/>
    <w:qFormat/>
    <w:rsid w:val="00D044E0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rsid w:val="00D044E0"/>
    <w:rPr>
      <w:rFonts w:ascii="Times New Roman" w:hAnsi="Times New Roman"/>
      <w:lang w:val="en-GB" w:eastAsia="en-US"/>
    </w:rPr>
  </w:style>
  <w:style w:type="character" w:customStyle="1" w:styleId="B2Char">
    <w:name w:val="B2 Char"/>
    <w:basedOn w:val="a0"/>
    <w:link w:val="B2"/>
    <w:qFormat/>
    <w:rsid w:val="00D044E0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D044E0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D044E0"/>
    <w:rPr>
      <w:rFonts w:ascii="Times New Roman" w:hAnsi="Times New Roman"/>
      <w:lang w:val="en-GB" w:eastAsia="en-US"/>
    </w:rPr>
  </w:style>
  <w:style w:type="paragraph" w:styleId="af1">
    <w:name w:val="List Paragraph"/>
    <w:aliases w:val="- Bullets,?? ??,?????,????,リスト段落,清單段落1,Lista1,中等深浅网格 1 - 着色 21,列表段落,¥¡¡¡¡ì¬º¥¹¥È¶ÎÂä,ÁÐ³ö¶ÎÂä,¥ê¥¹¥È¶ÎÂä,列表段落1,—ño’i—Ž,1st level - Bullet List Paragraph,Lettre d'introduction,Paragrafo elenco,Normal bullet 2,Bullet list,列出段落1,列出段落"/>
    <w:basedOn w:val="a"/>
    <w:link w:val="Char"/>
    <w:uiPriority w:val="34"/>
    <w:qFormat/>
    <w:rsid w:val="00D044E0"/>
    <w:pPr>
      <w:ind w:firstLineChars="200" w:firstLine="420"/>
    </w:pPr>
  </w:style>
  <w:style w:type="character" w:customStyle="1" w:styleId="3Char">
    <w:name w:val="제목 3 Char"/>
    <w:aliases w:val="Heading 3 3GPP Char,Underrubrik2 Char,H3 Char,Memo Heading 3 Char,h3 Char,no break Char,Heading 3 Char Char,Heading 3 Char1 Char Char,Heading 3 Char Char Char Char,Heading 3 Char1 Char Char Char Char,Heading 3 Char Char Char Char Char Char"/>
    <w:basedOn w:val="a0"/>
    <w:link w:val="3"/>
    <w:qFormat/>
    <w:rsid w:val="00D044E0"/>
    <w:rPr>
      <w:rFonts w:ascii="Arial" w:hAnsi="Arial"/>
      <w:sz w:val="28"/>
      <w:lang w:val="en-GB" w:eastAsia="en-US"/>
    </w:rPr>
  </w:style>
  <w:style w:type="character" w:customStyle="1" w:styleId="Char">
    <w:name w:val="목록 단락 Char"/>
    <w:aliases w:val="- Bullets Char,?? ?? Char,????? Char,???? Char,リスト段落 Char,清單段落1 Char,Lista1 Char,中等深浅网格 1 - 着色 21 Char,列表段落 Char,¥¡¡¡¡ì¬º¥¹¥È¶ÎÂä Char,ÁÐ³ö¶ÎÂä Char,¥ê¥¹¥È¶ÎÂä Char,列表段落1 Char,—ño’i—Ž Char,1st level - Bullet List Paragraph Char,列出段落1 Char"/>
    <w:link w:val="af1"/>
    <w:uiPriority w:val="34"/>
    <w:qFormat/>
    <w:rsid w:val="00D044E0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rsid w:val="00D044E0"/>
    <w:rPr>
      <w:rFonts w:ascii="Times New Roman" w:hAnsi="Times New Roman"/>
      <w:noProof/>
      <w:lang w:val="en-GB" w:eastAsia="en-US"/>
    </w:rPr>
  </w:style>
  <w:style w:type="character" w:customStyle="1" w:styleId="NOChar">
    <w:name w:val="NO Char"/>
    <w:link w:val="NO"/>
    <w:qFormat/>
    <w:rsid w:val="0048154C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923FA4"/>
    <w:rPr>
      <w:rFonts w:ascii="Arial" w:hAnsi="Arial"/>
      <w:b/>
      <w:lang w:val="en-GB" w:eastAsia="en-US"/>
    </w:rPr>
  </w:style>
  <w:style w:type="paragraph" w:styleId="af2">
    <w:name w:val="Revision"/>
    <w:hidden/>
    <w:uiPriority w:val="99"/>
    <w:semiHidden/>
    <w:rsid w:val="006B3905"/>
    <w:rPr>
      <w:rFonts w:ascii="Times New Roman" w:hAnsi="Times New Roman"/>
      <w:lang w:val="en-GB" w:eastAsia="en-US"/>
    </w:rPr>
  </w:style>
  <w:style w:type="character" w:customStyle="1" w:styleId="2Char">
    <w:name w:val="제목 2 Char"/>
    <w:aliases w:val="DO NOT USE_h2 Char,h2 Char,h21 Char,H2 Char,Head2A Char,2 Char,UNDERRUBRIK 1-2 Char,level 2 Char,Heading 2 3GPP Char,H21 Char,Head 2 Char,l2 Char,TitreProp Char,Header 2 Char,ITT t2 Char,PA Major Section Char,Livello 2 Char,R2 Char,Head1 Char"/>
    <w:link w:val="2"/>
    <w:qFormat/>
    <w:rsid w:val="00EA4EBB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11.bin"/><Relationship Id="rId3" Type="http://schemas.openxmlformats.org/officeDocument/2006/relationships/numbering" Target="numbering.xml"/><Relationship Id="rId21" Type="http://schemas.openxmlformats.org/officeDocument/2006/relationships/oleObject" Target="embeddings/oleObject6.bin"/><Relationship Id="rId34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wmf"/><Relationship Id="rId25" Type="http://schemas.openxmlformats.org/officeDocument/2006/relationships/oleObject" Target="embeddings/oleObject10.bin"/><Relationship Id="rId33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5.bin"/><Relationship Id="rId29" Type="http://schemas.openxmlformats.org/officeDocument/2006/relationships/image" Target="media/image4.png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oleObject" Target="embeddings/oleObject9.bin"/><Relationship Id="rId32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3.bin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oleObject4.bin"/><Relationship Id="rId31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2.bin"/><Relationship Id="rId30" Type="http://schemas.openxmlformats.org/officeDocument/2006/relationships/header" Target="header2.xm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B9D33-0650-4A7D-B0EB-8E9716E56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53</TotalTime>
  <Pages>11</Pages>
  <Words>5236</Words>
  <Characters>29849</Characters>
  <Application>Microsoft Office Word</Application>
  <DocSecurity>0</DocSecurity>
  <Lines>248</Lines>
  <Paragraphs>70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35015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LGE_109</cp:lastModifiedBy>
  <cp:revision>3</cp:revision>
  <cp:lastPrinted>1899-12-31T23:00:00Z</cp:lastPrinted>
  <dcterms:created xsi:type="dcterms:W3CDTF">2023-11-03T07:35:00Z</dcterms:created>
  <dcterms:modified xsi:type="dcterms:W3CDTF">2023-11-20T22:30:00Z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