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C95B" w14:textId="5C307676" w:rsidR="004A05E4" w:rsidRDefault="004A05E4" w:rsidP="004A05E4">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RAN WG4</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 xml:space="preserve"> </w:t>
      </w:r>
      <w:r>
        <w:rPr>
          <w:b/>
          <w:noProof/>
          <w:sz w:val="24"/>
        </w:rPr>
        <w:t>109</w:t>
      </w:r>
      <w:r>
        <w:rPr>
          <w:b/>
          <w:noProof/>
          <w:sz w:val="24"/>
        </w:rPr>
        <w:fldChar w:fldCharType="end"/>
      </w:r>
      <w:r>
        <w:rPr>
          <w:b/>
          <w:i/>
          <w:noProof/>
          <w:sz w:val="28"/>
        </w:rPr>
        <w:tab/>
      </w:r>
      <w:r>
        <w:fldChar w:fldCharType="begin"/>
      </w:r>
      <w:r>
        <w:instrText xml:space="preserve"> DOCPROPERTY  Tdoc#  \* MERGEFORMAT </w:instrText>
      </w:r>
      <w:r>
        <w:fldChar w:fldCharType="separate"/>
      </w:r>
      <w:r>
        <w:rPr>
          <w:b/>
          <w:i/>
          <w:noProof/>
          <w:sz w:val="28"/>
        </w:rPr>
        <w:t>R4-</w:t>
      </w:r>
      <w:r w:rsidRPr="00EC3C17">
        <w:rPr>
          <w:b/>
          <w:i/>
          <w:noProof/>
          <w:sz w:val="28"/>
        </w:rPr>
        <w:t>23</w:t>
      </w:r>
      <w:r>
        <w:rPr>
          <w:b/>
          <w:i/>
          <w:noProof/>
          <w:sz w:val="28"/>
        </w:rPr>
        <w:t>21644</w:t>
      </w:r>
      <w:r>
        <w:rPr>
          <w:b/>
          <w:i/>
          <w:noProof/>
          <w:sz w:val="28"/>
        </w:rPr>
        <w:fldChar w:fldCharType="end"/>
      </w:r>
    </w:p>
    <w:p w14:paraId="7CB45193" w14:textId="13D99F46" w:rsidR="001E41F3" w:rsidRDefault="004A05E4" w:rsidP="004A05E4">
      <w:pPr>
        <w:pStyle w:val="CRCoverPage"/>
        <w:outlineLvl w:val="0"/>
        <w:rPr>
          <w:b/>
          <w:noProof/>
          <w:sz w:val="24"/>
        </w:rPr>
      </w:pPr>
      <w:r w:rsidRPr="00BC3587">
        <w:rPr>
          <w:b/>
          <w:noProof/>
          <w:sz w:val="24"/>
        </w:rPr>
        <w:fldChar w:fldCharType="begin"/>
      </w:r>
      <w:r w:rsidRPr="00BC3587">
        <w:rPr>
          <w:b/>
          <w:noProof/>
          <w:sz w:val="24"/>
        </w:rPr>
        <w:instrText xml:space="preserve"> DOCPROPERTY  Location  \* MERGEFORMAT </w:instrText>
      </w:r>
      <w:r w:rsidRPr="00BC3587">
        <w:rPr>
          <w:b/>
          <w:noProof/>
          <w:sz w:val="24"/>
        </w:rPr>
        <w:fldChar w:fldCharType="separate"/>
      </w:r>
      <w:r w:rsidRPr="00BC3587">
        <w:rPr>
          <w:b/>
          <w:noProof/>
          <w:sz w:val="24"/>
        </w:rPr>
        <w:t>Chicago</w:t>
      </w:r>
      <w:r w:rsidRPr="00BC3587">
        <w:rPr>
          <w:b/>
          <w:noProof/>
          <w:sz w:val="24"/>
        </w:rPr>
        <w:fldChar w:fldCharType="end"/>
      </w:r>
      <w:r>
        <w:rPr>
          <w:b/>
          <w:noProof/>
          <w:sz w:val="24"/>
        </w:rPr>
        <w:t xml:space="preserve">, </w:t>
      </w:r>
      <w:r>
        <w:fldChar w:fldCharType="begin"/>
      </w:r>
      <w:r>
        <w:instrText xml:space="preserve"> DOCPROPERTY  Country  \* MERGEFORMAT </w:instrText>
      </w:r>
      <w:r>
        <w:fldChar w:fldCharType="separate"/>
      </w:r>
      <w:r>
        <w:rPr>
          <w:b/>
          <w:noProof/>
          <w:sz w:val="24"/>
        </w:rPr>
        <w:t>US</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Pr>
          <w:b/>
          <w:noProof/>
          <w:sz w:val="24"/>
        </w:rPr>
        <w:t>November 13</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Pr>
          <w:b/>
          <w:noProof/>
          <w:sz w:val="24"/>
        </w:rPr>
        <w:t>17, 2023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A240CA" w:rsidR="001E41F3" w:rsidRPr="00410371" w:rsidRDefault="00193598" w:rsidP="00E13F3D">
            <w:pPr>
              <w:pStyle w:val="CRCoverPage"/>
              <w:spacing w:after="0"/>
              <w:jc w:val="right"/>
              <w:rPr>
                <w:b/>
                <w:noProof/>
                <w:sz w:val="28"/>
              </w:rPr>
            </w:pPr>
            <w:r>
              <w:fldChar w:fldCharType="begin"/>
            </w:r>
            <w:r>
              <w:instrText xml:space="preserve"> DOCPROPERTY  Spec#  \* MERGEFORMAT </w:instrText>
            </w:r>
            <w:r>
              <w:fldChar w:fldCharType="separate"/>
            </w:r>
            <w:r w:rsidR="004A05E4">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B88648" w:rsidR="001E41F3" w:rsidRPr="00410371" w:rsidRDefault="00193598" w:rsidP="00547111">
            <w:pPr>
              <w:pStyle w:val="CRCoverPage"/>
              <w:spacing w:after="0"/>
              <w:rPr>
                <w:noProof/>
              </w:rPr>
            </w:pPr>
            <w:r>
              <w:fldChar w:fldCharType="begin"/>
            </w:r>
            <w:r>
              <w:instrText xml:space="preserve"> DOCPROPERTY  Cr#  \* MERGEFORMAT </w:instrText>
            </w:r>
            <w:r>
              <w:fldChar w:fldCharType="separate"/>
            </w:r>
            <w:r w:rsidR="004A05E4">
              <w:rPr>
                <w:b/>
                <w:noProof/>
                <w:sz w:val="28"/>
              </w:rPr>
              <w:t>3953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9455C8" w:rsidR="001E41F3" w:rsidRPr="00410371" w:rsidRDefault="00193598" w:rsidP="00E13F3D">
            <w:pPr>
              <w:pStyle w:val="CRCoverPage"/>
              <w:spacing w:after="0"/>
              <w:jc w:val="center"/>
              <w:rPr>
                <w:b/>
                <w:noProof/>
              </w:rPr>
            </w:pPr>
            <w:r>
              <w:fldChar w:fldCharType="begin"/>
            </w:r>
            <w:r>
              <w:instrText xml:space="preserve"> DOCPROPERTY  Revision  \* MERGEFORMAT </w:instrText>
            </w:r>
            <w:r>
              <w:fldChar w:fldCharType="separate"/>
            </w:r>
            <w:r w:rsidR="004A05E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2410A0" w:rsidR="001E41F3" w:rsidRPr="00410371" w:rsidRDefault="00193598">
            <w:pPr>
              <w:pStyle w:val="CRCoverPage"/>
              <w:spacing w:after="0"/>
              <w:jc w:val="center"/>
              <w:rPr>
                <w:noProof/>
                <w:sz w:val="28"/>
              </w:rPr>
            </w:pPr>
            <w:r>
              <w:fldChar w:fldCharType="begin"/>
            </w:r>
            <w:r>
              <w:instrText xml:space="preserve"> DOCPROPERTY  Version  \* MERGEFORMAT </w:instrText>
            </w:r>
            <w:r>
              <w:fldChar w:fldCharType="separate"/>
            </w:r>
            <w:r w:rsidR="004A05E4">
              <w:rPr>
                <w:b/>
                <w:noProof/>
                <w:sz w:val="28"/>
              </w:rPr>
              <w:t>18.3.0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DB3B0C" w:rsidR="00F25D98" w:rsidRDefault="004A05E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70DBF7" w:rsidR="001E41F3" w:rsidRDefault="00193598" w:rsidP="004A05E4">
            <w:pPr>
              <w:pStyle w:val="CRCoverPage"/>
              <w:spacing w:after="0"/>
              <w:ind w:left="100"/>
              <w:rPr>
                <w:noProof/>
              </w:rPr>
            </w:pPr>
            <w:r>
              <w:fldChar w:fldCharType="begin"/>
            </w:r>
            <w:r>
              <w:instrText xml:space="preserve"> DOCPROPERTY  CrTitle  \* MERGEFORMAT </w:instrText>
            </w:r>
            <w:r>
              <w:fldChar w:fldCharType="separate"/>
            </w:r>
            <w:r w:rsidR="004A05E4">
              <w:t>Big CR to TS 38.133 on NR MIMO evolution for downlink and uplink</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D6D738" w:rsidR="001E41F3" w:rsidRDefault="00193598">
            <w:pPr>
              <w:pStyle w:val="CRCoverPage"/>
              <w:spacing w:after="0"/>
              <w:ind w:left="100"/>
              <w:rPr>
                <w:noProof/>
              </w:rPr>
            </w:pPr>
            <w:r>
              <w:fldChar w:fldCharType="begin"/>
            </w:r>
            <w:r>
              <w:instrText xml:space="preserve"> DOCPROPERTY  SourceIfWg  \* MERGEFORMAT </w:instrText>
            </w:r>
            <w:r>
              <w:fldChar w:fldCharType="separate"/>
            </w:r>
            <w:r w:rsidR="004A05E4">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BE525A" w:rsidR="001E41F3" w:rsidRDefault="00193598" w:rsidP="00547111">
            <w:pPr>
              <w:pStyle w:val="CRCoverPage"/>
              <w:spacing w:after="0"/>
              <w:ind w:left="100"/>
              <w:rPr>
                <w:noProof/>
              </w:rPr>
            </w:pPr>
            <w:r>
              <w:fldChar w:fldCharType="begin"/>
            </w:r>
            <w:r>
              <w:instrText xml:space="preserve"> DOCPROPERTY  SourceIfTsg  \* MERGEFORMAT </w:instrText>
            </w:r>
            <w:r>
              <w:fldChar w:fldCharType="separate"/>
            </w:r>
            <w:r w:rsidR="004A05E4">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DF1673" w:rsidR="001E41F3" w:rsidRDefault="00193598">
            <w:pPr>
              <w:pStyle w:val="CRCoverPage"/>
              <w:spacing w:after="0"/>
              <w:ind w:left="100"/>
              <w:rPr>
                <w:noProof/>
              </w:rPr>
            </w:pPr>
            <w:r>
              <w:fldChar w:fldCharType="begin"/>
            </w:r>
            <w:r>
              <w:instrText xml:space="preserve"> DOCPROPERTY  RelatedWis  \* MERGEFORMAT </w:instrText>
            </w:r>
            <w:r>
              <w:fldChar w:fldCharType="separate"/>
            </w:r>
            <w:r w:rsidR="004A05E4" w:rsidRPr="004A05E4">
              <w:rPr>
                <w:noProof/>
              </w:rPr>
              <w:t>NR_MIMO_evo_DL_UL-Core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77D15C" w:rsidR="001E41F3" w:rsidRDefault="00193598">
            <w:pPr>
              <w:pStyle w:val="CRCoverPage"/>
              <w:spacing w:after="0"/>
              <w:ind w:left="100"/>
              <w:rPr>
                <w:noProof/>
              </w:rPr>
            </w:pPr>
            <w:r>
              <w:fldChar w:fldCharType="begin"/>
            </w:r>
            <w:r>
              <w:instrText xml:space="preserve"> DOCPROPERTY  ResDate  \* MERGEFORMAT </w:instrText>
            </w:r>
            <w:r>
              <w:fldChar w:fldCharType="separate"/>
            </w:r>
            <w:r w:rsidR="004A05E4">
              <w:rPr>
                <w:noProof/>
              </w:rPr>
              <w:t>2023-11-20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E61BC" w:rsidR="001E41F3" w:rsidRDefault="00193598" w:rsidP="00D24991">
            <w:pPr>
              <w:pStyle w:val="CRCoverPage"/>
              <w:spacing w:after="0"/>
              <w:ind w:left="100" w:right="-609"/>
              <w:rPr>
                <w:b/>
                <w:noProof/>
              </w:rPr>
            </w:pPr>
            <w:r>
              <w:fldChar w:fldCharType="begin"/>
            </w:r>
            <w:r>
              <w:instrText xml:space="preserve"> DOCPROPERTY  Cat  \* MERGEFORMAT </w:instrText>
            </w:r>
            <w:r>
              <w:fldChar w:fldCharType="separate"/>
            </w:r>
            <w:r w:rsidR="004A05E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7B99E1" w:rsidR="001E41F3" w:rsidRDefault="00193598">
            <w:pPr>
              <w:pStyle w:val="CRCoverPage"/>
              <w:spacing w:after="0"/>
              <w:ind w:left="100"/>
              <w:rPr>
                <w:noProof/>
              </w:rPr>
            </w:pPr>
            <w:r>
              <w:fldChar w:fldCharType="begin"/>
            </w:r>
            <w:r>
              <w:instrText xml:space="preserve"> DOCPROPERTY  Release  \* MERGEFORMAT </w:instrText>
            </w:r>
            <w:r>
              <w:fldChar w:fldCharType="separate"/>
            </w:r>
            <w:r w:rsidR="004A05E4">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6D0F1C" w14:textId="77777777" w:rsidR="001E41F3" w:rsidRDefault="004A05E4">
            <w:pPr>
              <w:pStyle w:val="CRCoverPage"/>
              <w:spacing w:after="0"/>
              <w:ind w:left="100"/>
              <w:rPr>
                <w:noProof/>
                <w:lang w:eastAsia="zh-CN"/>
              </w:rPr>
            </w:pPr>
            <w:r>
              <w:rPr>
                <w:rFonts w:hint="eastAsia"/>
                <w:noProof/>
                <w:lang w:eastAsia="zh-CN"/>
              </w:rPr>
              <w:t>T</w:t>
            </w:r>
            <w:r>
              <w:rPr>
                <w:noProof/>
                <w:lang w:eastAsia="zh-CN"/>
              </w:rPr>
              <w:t>his Big CR includes all endorsed Draft CRs for TS 38.133</w:t>
            </w:r>
            <w:r w:rsidR="00A406A6">
              <w:rPr>
                <w:noProof/>
                <w:lang w:eastAsia="zh-CN"/>
              </w:rPr>
              <w:t xml:space="preserve"> for NR_MIMO_evo_DL_UL-Core in RAN4#109 meeting:</w:t>
            </w:r>
          </w:p>
          <w:p w14:paraId="64564E21" w14:textId="1DE41D7E" w:rsidR="00A406A6" w:rsidRDefault="00A406A6" w:rsidP="00A406A6">
            <w:pPr>
              <w:pStyle w:val="CRCoverPage"/>
              <w:numPr>
                <w:ilvl w:val="0"/>
                <w:numId w:val="1"/>
              </w:numPr>
              <w:spacing w:after="0"/>
              <w:rPr>
                <w:noProof/>
                <w:lang w:eastAsia="zh-CN"/>
              </w:rPr>
            </w:pPr>
            <w:r>
              <w:rPr>
                <w:noProof/>
                <w:lang w:eastAsia="zh-CN"/>
              </w:rPr>
              <w:t>R4</w:t>
            </w:r>
            <w:r w:rsidR="005E75A7">
              <w:rPr>
                <w:noProof/>
                <w:lang w:eastAsia="zh-CN"/>
              </w:rPr>
              <w:t>-2321500</w:t>
            </w:r>
            <w:r w:rsidR="00FF4C85">
              <w:rPr>
                <w:noProof/>
                <w:lang w:eastAsia="zh-CN"/>
              </w:rPr>
              <w:t xml:space="preserve">, </w:t>
            </w:r>
            <w:r w:rsidR="00FF4C85" w:rsidRPr="00FF4C85">
              <w:rPr>
                <w:noProof/>
                <w:lang w:eastAsia="zh-CN"/>
              </w:rPr>
              <w:t>Draft CR on L1-RSRP RRM requirements in R18 NR MIMO evolution</w:t>
            </w:r>
            <w:r w:rsidR="00FF4C85">
              <w:rPr>
                <w:noProof/>
                <w:lang w:eastAsia="zh-CN"/>
              </w:rPr>
              <w:t>, vivo</w:t>
            </w:r>
          </w:p>
          <w:p w14:paraId="0421E881" w14:textId="7AE53044" w:rsidR="007E1823" w:rsidRDefault="007E1823" w:rsidP="00A406A6">
            <w:pPr>
              <w:pStyle w:val="CRCoverPage"/>
              <w:numPr>
                <w:ilvl w:val="0"/>
                <w:numId w:val="1"/>
              </w:numPr>
              <w:spacing w:after="0"/>
              <w:rPr>
                <w:noProof/>
                <w:lang w:eastAsia="zh-CN"/>
              </w:rPr>
            </w:pPr>
            <w:r>
              <w:rPr>
                <w:rFonts w:hint="eastAsia"/>
                <w:noProof/>
                <w:lang w:eastAsia="zh-CN"/>
              </w:rPr>
              <w:t>R</w:t>
            </w:r>
            <w:r>
              <w:rPr>
                <w:noProof/>
                <w:lang w:eastAsia="zh-CN"/>
              </w:rPr>
              <w:t>4-</w:t>
            </w:r>
            <w:r w:rsidR="005E75A7">
              <w:rPr>
                <w:noProof/>
                <w:lang w:eastAsia="zh-CN"/>
              </w:rPr>
              <w:t>2321501</w:t>
            </w:r>
            <w:r w:rsidR="00FF4C85">
              <w:rPr>
                <w:noProof/>
                <w:lang w:eastAsia="zh-CN"/>
              </w:rPr>
              <w:t xml:space="preserve">, </w:t>
            </w:r>
            <w:r w:rsidR="00FF4C85" w:rsidRPr="00FF4C85">
              <w:rPr>
                <w:noProof/>
                <w:lang w:eastAsia="zh-CN"/>
              </w:rPr>
              <w:t>Draft CR on MRTD requirements</w:t>
            </w:r>
            <w:r w:rsidR="00FF4C85">
              <w:rPr>
                <w:noProof/>
                <w:lang w:eastAsia="zh-CN"/>
              </w:rPr>
              <w:t>, Apple</w:t>
            </w:r>
          </w:p>
          <w:p w14:paraId="2569CB78" w14:textId="39352A3A" w:rsidR="007E1823" w:rsidRDefault="007E1823" w:rsidP="00A406A6">
            <w:pPr>
              <w:pStyle w:val="CRCoverPage"/>
              <w:numPr>
                <w:ilvl w:val="0"/>
                <w:numId w:val="1"/>
              </w:numPr>
              <w:spacing w:after="0"/>
              <w:rPr>
                <w:noProof/>
                <w:lang w:eastAsia="zh-CN"/>
              </w:rPr>
            </w:pPr>
            <w:r>
              <w:rPr>
                <w:rFonts w:hint="eastAsia"/>
                <w:noProof/>
                <w:lang w:eastAsia="zh-CN"/>
              </w:rPr>
              <w:t>R</w:t>
            </w:r>
            <w:r>
              <w:rPr>
                <w:noProof/>
                <w:lang w:eastAsia="zh-CN"/>
              </w:rPr>
              <w:t>4-</w:t>
            </w:r>
            <w:r w:rsidR="005E75A7">
              <w:rPr>
                <w:noProof/>
                <w:lang w:eastAsia="zh-CN"/>
              </w:rPr>
              <w:t>2321502</w:t>
            </w:r>
            <w:r w:rsidR="00FF4C85">
              <w:rPr>
                <w:noProof/>
                <w:lang w:eastAsia="zh-CN"/>
              </w:rPr>
              <w:t xml:space="preserve">, </w:t>
            </w:r>
            <w:r w:rsidR="00FF4C85" w:rsidRPr="00FF4C85">
              <w:rPr>
                <w:noProof/>
                <w:lang w:eastAsia="zh-CN"/>
              </w:rPr>
              <w:t>UL Transmit timing for MIMO Evolution</w:t>
            </w:r>
            <w:r w:rsidR="00FF4C85">
              <w:rPr>
                <w:noProof/>
                <w:lang w:eastAsia="zh-CN"/>
              </w:rPr>
              <w:t>, Ericsson</w:t>
            </w:r>
          </w:p>
          <w:p w14:paraId="2EE1016E" w14:textId="63D8357E" w:rsidR="007E1823" w:rsidRDefault="007E1823" w:rsidP="00A406A6">
            <w:pPr>
              <w:pStyle w:val="CRCoverPage"/>
              <w:numPr>
                <w:ilvl w:val="0"/>
                <w:numId w:val="1"/>
              </w:numPr>
              <w:spacing w:after="0"/>
              <w:rPr>
                <w:noProof/>
                <w:lang w:eastAsia="zh-CN"/>
              </w:rPr>
            </w:pPr>
            <w:r>
              <w:rPr>
                <w:rFonts w:hint="eastAsia"/>
                <w:noProof/>
                <w:lang w:eastAsia="zh-CN"/>
              </w:rPr>
              <w:t>R</w:t>
            </w:r>
            <w:r>
              <w:rPr>
                <w:noProof/>
                <w:lang w:eastAsia="zh-CN"/>
              </w:rPr>
              <w:t>4-</w:t>
            </w:r>
            <w:r w:rsidR="005E75A7">
              <w:rPr>
                <w:noProof/>
                <w:lang w:eastAsia="zh-CN"/>
              </w:rPr>
              <w:t>2321614</w:t>
            </w:r>
            <w:r w:rsidR="001658F7">
              <w:rPr>
                <w:noProof/>
                <w:lang w:eastAsia="zh-CN"/>
              </w:rPr>
              <w:t xml:space="preserve">, </w:t>
            </w:r>
            <w:r w:rsidR="001658F7" w:rsidRPr="001658F7">
              <w:rPr>
                <w:noProof/>
                <w:lang w:eastAsia="zh-CN"/>
              </w:rPr>
              <w:t>DraftCR on MTTD requirements for UL multi-DCI multi-TRP with two TAs</w:t>
            </w:r>
            <w:r w:rsidR="001658F7">
              <w:rPr>
                <w:noProof/>
                <w:lang w:eastAsia="zh-CN"/>
              </w:rPr>
              <w:t xml:space="preserve">, </w:t>
            </w:r>
            <w:r w:rsidR="001658F7" w:rsidRPr="001658F7">
              <w:rPr>
                <w:noProof/>
                <w:lang w:eastAsia="zh-CN"/>
              </w:rPr>
              <w:t>Huawei, HiSilicon</w:t>
            </w:r>
          </w:p>
          <w:p w14:paraId="45123C91" w14:textId="396771F3" w:rsidR="00173EC1" w:rsidRDefault="00173EC1" w:rsidP="00A406A6">
            <w:pPr>
              <w:pStyle w:val="CRCoverPage"/>
              <w:numPr>
                <w:ilvl w:val="0"/>
                <w:numId w:val="1"/>
              </w:numPr>
              <w:spacing w:after="0"/>
              <w:rPr>
                <w:noProof/>
                <w:lang w:eastAsia="zh-CN"/>
              </w:rPr>
            </w:pPr>
            <w:r>
              <w:rPr>
                <w:rFonts w:hint="eastAsia"/>
                <w:noProof/>
                <w:lang w:eastAsia="zh-CN"/>
              </w:rPr>
              <w:t>R</w:t>
            </w:r>
            <w:r>
              <w:rPr>
                <w:noProof/>
                <w:lang w:eastAsia="zh-CN"/>
              </w:rPr>
              <w:t xml:space="preserve">4-2321505, </w:t>
            </w:r>
            <w:r w:rsidRPr="001658F7">
              <w:rPr>
                <w:noProof/>
                <w:lang w:eastAsia="zh-CN"/>
              </w:rPr>
              <w:t>DraftCR on L1-RSRP measurement for cell with different PCI when actual timing offset can be larger than CP</w:t>
            </w:r>
            <w:r>
              <w:rPr>
                <w:noProof/>
                <w:lang w:eastAsia="zh-CN"/>
              </w:rPr>
              <w:t>, xiaomi</w:t>
            </w:r>
          </w:p>
          <w:p w14:paraId="508B44FA" w14:textId="6DB48056" w:rsidR="00830CAE" w:rsidRDefault="00830CAE" w:rsidP="00A406A6">
            <w:pPr>
              <w:pStyle w:val="CRCoverPage"/>
              <w:numPr>
                <w:ilvl w:val="0"/>
                <w:numId w:val="1"/>
              </w:numPr>
              <w:spacing w:after="0"/>
              <w:rPr>
                <w:noProof/>
                <w:lang w:eastAsia="zh-CN"/>
              </w:rPr>
            </w:pPr>
            <w:r>
              <w:rPr>
                <w:rFonts w:hint="eastAsia"/>
                <w:noProof/>
                <w:lang w:eastAsia="zh-CN"/>
              </w:rPr>
              <w:t>R</w:t>
            </w:r>
            <w:r>
              <w:rPr>
                <w:noProof/>
                <w:lang w:eastAsia="zh-CN"/>
              </w:rPr>
              <w:t xml:space="preserve">4-2321506, </w:t>
            </w:r>
            <w:r w:rsidRPr="001658F7">
              <w:rPr>
                <w:noProof/>
                <w:lang w:eastAsia="zh-CN"/>
              </w:rPr>
              <w:t>Draft CR on active downlink TCI state switching delay for unified TCI for sDCI mTRP</w:t>
            </w:r>
            <w:r>
              <w:rPr>
                <w:noProof/>
                <w:lang w:eastAsia="zh-CN"/>
              </w:rPr>
              <w:t>, Samsung</w:t>
            </w:r>
          </w:p>
          <w:p w14:paraId="5110C4B7" w14:textId="32B21F9F" w:rsidR="007E1823" w:rsidRDefault="00830CAE" w:rsidP="00A406A6">
            <w:pPr>
              <w:pStyle w:val="CRCoverPage"/>
              <w:numPr>
                <w:ilvl w:val="0"/>
                <w:numId w:val="1"/>
              </w:numPr>
              <w:spacing w:after="0"/>
              <w:rPr>
                <w:noProof/>
                <w:lang w:eastAsia="zh-CN"/>
              </w:rPr>
            </w:pPr>
            <w:r>
              <w:rPr>
                <w:rFonts w:hint="eastAsia"/>
                <w:noProof/>
                <w:lang w:eastAsia="zh-CN"/>
              </w:rPr>
              <w:t>R</w:t>
            </w:r>
            <w:r>
              <w:rPr>
                <w:noProof/>
                <w:lang w:eastAsia="zh-CN"/>
              </w:rPr>
              <w:t xml:space="preserve">4-2321508, </w:t>
            </w:r>
            <w:r w:rsidRPr="001658F7">
              <w:rPr>
                <w:noProof/>
                <w:lang w:eastAsia="zh-CN"/>
              </w:rPr>
              <w:t>Draft CR for Active downlink TCI state switching delay for unified TCI for mDCI mTRP</w:t>
            </w:r>
            <w:r>
              <w:rPr>
                <w:noProof/>
                <w:lang w:eastAsia="zh-CN"/>
              </w:rPr>
              <w:t xml:space="preserve">, </w:t>
            </w:r>
            <w:r w:rsidRPr="001658F7">
              <w:rPr>
                <w:noProof/>
                <w:lang w:eastAsia="zh-CN"/>
              </w:rPr>
              <w:t>Nokia, Nokia Shanghai Bell</w:t>
            </w:r>
          </w:p>
          <w:p w14:paraId="12743202" w14:textId="0971EDF7" w:rsidR="007E1823" w:rsidRDefault="007E1823" w:rsidP="00A406A6">
            <w:pPr>
              <w:pStyle w:val="CRCoverPage"/>
              <w:numPr>
                <w:ilvl w:val="0"/>
                <w:numId w:val="1"/>
              </w:numPr>
              <w:spacing w:after="0"/>
              <w:rPr>
                <w:noProof/>
                <w:lang w:eastAsia="zh-CN"/>
              </w:rPr>
            </w:pPr>
            <w:r>
              <w:rPr>
                <w:rFonts w:hint="eastAsia"/>
                <w:noProof/>
                <w:lang w:eastAsia="zh-CN"/>
              </w:rPr>
              <w:t>R</w:t>
            </w:r>
            <w:r>
              <w:rPr>
                <w:noProof/>
                <w:lang w:eastAsia="zh-CN"/>
              </w:rPr>
              <w:t>4-</w:t>
            </w:r>
            <w:r w:rsidR="005E75A7">
              <w:rPr>
                <w:noProof/>
                <w:lang w:eastAsia="zh-CN"/>
              </w:rPr>
              <w:t>2321507</w:t>
            </w:r>
            <w:r w:rsidR="001658F7">
              <w:rPr>
                <w:noProof/>
                <w:lang w:eastAsia="zh-CN"/>
              </w:rPr>
              <w:t xml:space="preserve">, </w:t>
            </w:r>
            <w:r w:rsidR="001658F7" w:rsidRPr="001658F7">
              <w:rPr>
                <w:noProof/>
                <w:lang w:eastAsia="zh-CN"/>
              </w:rPr>
              <w:t>Draft CR on Active uplink TCI state switching delay for unified TCI for sDCI mTRP</w:t>
            </w:r>
            <w:r w:rsidR="001658F7">
              <w:rPr>
                <w:noProof/>
                <w:lang w:eastAsia="zh-CN"/>
              </w:rPr>
              <w:t xml:space="preserve">, </w:t>
            </w:r>
            <w:r w:rsidR="001658F7" w:rsidRPr="001658F7">
              <w:rPr>
                <w:noProof/>
                <w:lang w:eastAsia="zh-CN"/>
              </w:rPr>
              <w:t>Huawei, HiSilicon</w:t>
            </w:r>
          </w:p>
          <w:p w14:paraId="708AA7DE" w14:textId="7B1A5ECD" w:rsidR="007E1823" w:rsidRDefault="00830CAE" w:rsidP="00A406A6">
            <w:pPr>
              <w:pStyle w:val="CRCoverPage"/>
              <w:numPr>
                <w:ilvl w:val="0"/>
                <w:numId w:val="1"/>
              </w:numPr>
              <w:spacing w:after="0"/>
              <w:rPr>
                <w:rFonts w:hint="eastAsia"/>
                <w:noProof/>
                <w:lang w:eastAsia="zh-CN"/>
              </w:rPr>
            </w:pPr>
            <w:r>
              <w:rPr>
                <w:rFonts w:hint="eastAsia"/>
                <w:noProof/>
                <w:lang w:eastAsia="zh-CN"/>
              </w:rPr>
              <w:t>R</w:t>
            </w:r>
            <w:r>
              <w:rPr>
                <w:noProof/>
                <w:lang w:eastAsia="zh-CN"/>
              </w:rPr>
              <w:t xml:space="preserve">4-2321504, </w:t>
            </w:r>
            <w:r w:rsidRPr="001658F7">
              <w:rPr>
                <w:noProof/>
                <w:lang w:eastAsia="zh-CN"/>
              </w:rPr>
              <w:t>DraftCR on UL TCI state switching delay requirements for eUTCI for mDCI</w:t>
            </w:r>
            <w:r>
              <w:rPr>
                <w:noProof/>
                <w:lang w:eastAsia="zh-CN"/>
              </w:rPr>
              <w:t>, Apple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244603" w14:textId="77777777" w:rsidR="001E41F3" w:rsidRDefault="007E1823">
            <w:pPr>
              <w:pStyle w:val="CRCoverPage"/>
              <w:spacing w:after="0"/>
              <w:ind w:left="100"/>
              <w:rPr>
                <w:noProof/>
                <w:lang w:eastAsia="zh-CN"/>
              </w:rPr>
            </w:pPr>
            <w:r>
              <w:rPr>
                <w:noProof/>
                <w:lang w:eastAsia="zh-CN"/>
              </w:rPr>
              <w:t>Including the changes in draft CRs:</w:t>
            </w:r>
          </w:p>
          <w:p w14:paraId="072DDD21" w14:textId="19197011" w:rsidR="007E1823" w:rsidRDefault="006E0419" w:rsidP="006E0419">
            <w:pPr>
              <w:pStyle w:val="CRCoverPage"/>
              <w:numPr>
                <w:ilvl w:val="0"/>
                <w:numId w:val="2"/>
              </w:numPr>
              <w:spacing w:after="0"/>
              <w:rPr>
                <w:noProof/>
                <w:lang w:eastAsia="zh-CN"/>
              </w:rPr>
            </w:pPr>
            <w:r>
              <w:rPr>
                <w:noProof/>
                <w:lang w:eastAsia="zh-CN"/>
              </w:rPr>
              <w:t>R4-</w:t>
            </w:r>
            <w:r w:rsidR="00331BDD">
              <w:rPr>
                <w:noProof/>
                <w:lang w:eastAsia="zh-CN"/>
              </w:rPr>
              <w:t>2321500</w:t>
            </w:r>
          </w:p>
          <w:p w14:paraId="104B1D30" w14:textId="5B93A63E" w:rsidR="006E0419" w:rsidRDefault="006E0419" w:rsidP="006E0419">
            <w:pPr>
              <w:pStyle w:val="CRCoverPage"/>
              <w:numPr>
                <w:ilvl w:val="0"/>
                <w:numId w:val="2"/>
              </w:numPr>
              <w:spacing w:after="0"/>
              <w:rPr>
                <w:noProof/>
                <w:lang w:eastAsia="zh-CN"/>
              </w:rPr>
            </w:pPr>
            <w:r>
              <w:rPr>
                <w:rFonts w:hint="eastAsia"/>
                <w:noProof/>
                <w:lang w:eastAsia="zh-CN"/>
              </w:rPr>
              <w:t>R</w:t>
            </w:r>
            <w:r>
              <w:rPr>
                <w:noProof/>
                <w:lang w:eastAsia="zh-CN"/>
              </w:rPr>
              <w:t>4-</w:t>
            </w:r>
            <w:r w:rsidR="00331BDD">
              <w:rPr>
                <w:noProof/>
                <w:lang w:eastAsia="zh-CN"/>
              </w:rPr>
              <w:t>2321501</w:t>
            </w:r>
          </w:p>
          <w:p w14:paraId="1DCFA6A5" w14:textId="2DB93D22" w:rsidR="006E0419" w:rsidRDefault="006E0419" w:rsidP="006E0419">
            <w:pPr>
              <w:pStyle w:val="CRCoverPage"/>
              <w:numPr>
                <w:ilvl w:val="0"/>
                <w:numId w:val="2"/>
              </w:numPr>
              <w:spacing w:after="0"/>
              <w:rPr>
                <w:noProof/>
                <w:lang w:eastAsia="zh-CN"/>
              </w:rPr>
            </w:pPr>
            <w:r>
              <w:rPr>
                <w:rFonts w:hint="eastAsia"/>
                <w:noProof/>
                <w:lang w:eastAsia="zh-CN"/>
              </w:rPr>
              <w:t>R</w:t>
            </w:r>
            <w:r>
              <w:rPr>
                <w:noProof/>
                <w:lang w:eastAsia="zh-CN"/>
              </w:rPr>
              <w:t>4-</w:t>
            </w:r>
            <w:r w:rsidR="00331BDD">
              <w:rPr>
                <w:noProof/>
                <w:lang w:eastAsia="zh-CN"/>
              </w:rPr>
              <w:t>2321502</w:t>
            </w:r>
          </w:p>
          <w:p w14:paraId="4760B78A" w14:textId="476DBF42" w:rsidR="006E0419" w:rsidRDefault="006E0419" w:rsidP="006E0419">
            <w:pPr>
              <w:pStyle w:val="CRCoverPage"/>
              <w:numPr>
                <w:ilvl w:val="0"/>
                <w:numId w:val="2"/>
              </w:numPr>
              <w:spacing w:after="0"/>
              <w:rPr>
                <w:noProof/>
                <w:lang w:eastAsia="zh-CN"/>
              </w:rPr>
            </w:pPr>
            <w:r>
              <w:rPr>
                <w:rFonts w:hint="eastAsia"/>
                <w:noProof/>
                <w:lang w:eastAsia="zh-CN"/>
              </w:rPr>
              <w:t>R</w:t>
            </w:r>
            <w:r>
              <w:rPr>
                <w:noProof/>
                <w:lang w:eastAsia="zh-CN"/>
              </w:rPr>
              <w:t>4-</w:t>
            </w:r>
            <w:r w:rsidR="00331BDD">
              <w:rPr>
                <w:noProof/>
                <w:lang w:eastAsia="zh-CN"/>
              </w:rPr>
              <w:t>2321614</w:t>
            </w:r>
          </w:p>
          <w:p w14:paraId="5AC1776C" w14:textId="6E6A5DF2" w:rsidR="00173EC1" w:rsidRDefault="00173EC1" w:rsidP="006E0419">
            <w:pPr>
              <w:pStyle w:val="CRCoverPage"/>
              <w:numPr>
                <w:ilvl w:val="0"/>
                <w:numId w:val="2"/>
              </w:numPr>
              <w:spacing w:after="0"/>
              <w:rPr>
                <w:noProof/>
                <w:lang w:eastAsia="zh-CN"/>
              </w:rPr>
            </w:pPr>
            <w:r>
              <w:rPr>
                <w:rFonts w:hint="eastAsia"/>
                <w:noProof/>
                <w:lang w:eastAsia="zh-CN"/>
              </w:rPr>
              <w:t>R</w:t>
            </w:r>
            <w:r>
              <w:rPr>
                <w:noProof/>
                <w:lang w:eastAsia="zh-CN"/>
              </w:rPr>
              <w:t>4-2321505</w:t>
            </w:r>
          </w:p>
          <w:p w14:paraId="370517C5" w14:textId="4E56C782" w:rsidR="00173EC1" w:rsidRDefault="00830CAE" w:rsidP="006E0419">
            <w:pPr>
              <w:pStyle w:val="CRCoverPage"/>
              <w:numPr>
                <w:ilvl w:val="0"/>
                <w:numId w:val="2"/>
              </w:numPr>
              <w:spacing w:after="0"/>
              <w:rPr>
                <w:noProof/>
                <w:lang w:eastAsia="zh-CN"/>
              </w:rPr>
            </w:pPr>
            <w:r>
              <w:rPr>
                <w:rFonts w:hint="eastAsia"/>
                <w:noProof/>
                <w:lang w:eastAsia="zh-CN"/>
              </w:rPr>
              <w:t>R</w:t>
            </w:r>
            <w:r>
              <w:rPr>
                <w:noProof/>
                <w:lang w:eastAsia="zh-CN"/>
              </w:rPr>
              <w:t>4-2321506</w:t>
            </w:r>
          </w:p>
          <w:p w14:paraId="7230B33F" w14:textId="250C0BA9" w:rsidR="00830CAE" w:rsidRDefault="00830CAE" w:rsidP="006E0419">
            <w:pPr>
              <w:pStyle w:val="CRCoverPage"/>
              <w:numPr>
                <w:ilvl w:val="0"/>
                <w:numId w:val="2"/>
              </w:numPr>
              <w:spacing w:after="0"/>
              <w:rPr>
                <w:noProof/>
                <w:lang w:eastAsia="zh-CN"/>
              </w:rPr>
            </w:pPr>
            <w:r>
              <w:rPr>
                <w:rFonts w:hint="eastAsia"/>
                <w:noProof/>
                <w:lang w:eastAsia="zh-CN"/>
              </w:rPr>
              <w:t>R</w:t>
            </w:r>
            <w:r>
              <w:rPr>
                <w:noProof/>
                <w:lang w:eastAsia="zh-CN"/>
              </w:rPr>
              <w:t>4-2321508</w:t>
            </w:r>
          </w:p>
          <w:p w14:paraId="2500FC1F" w14:textId="77777777" w:rsidR="00BA0AEF" w:rsidRDefault="00BA0AEF" w:rsidP="00BA0AEF">
            <w:pPr>
              <w:pStyle w:val="CRCoverPage"/>
              <w:numPr>
                <w:ilvl w:val="0"/>
                <w:numId w:val="2"/>
              </w:numPr>
              <w:spacing w:after="0"/>
              <w:rPr>
                <w:noProof/>
                <w:lang w:eastAsia="zh-CN"/>
              </w:rPr>
            </w:pPr>
            <w:r>
              <w:rPr>
                <w:rFonts w:hint="eastAsia"/>
                <w:noProof/>
                <w:lang w:eastAsia="zh-CN"/>
              </w:rPr>
              <w:t>R</w:t>
            </w:r>
            <w:r>
              <w:rPr>
                <w:noProof/>
                <w:lang w:eastAsia="zh-CN"/>
              </w:rPr>
              <w:t>4-2321507</w:t>
            </w:r>
          </w:p>
          <w:p w14:paraId="31C656EC" w14:textId="24DC8FAE" w:rsidR="006E0419" w:rsidRDefault="006E0419" w:rsidP="00BA0AEF">
            <w:pPr>
              <w:pStyle w:val="CRCoverPage"/>
              <w:numPr>
                <w:ilvl w:val="0"/>
                <w:numId w:val="2"/>
              </w:numPr>
              <w:spacing w:after="0"/>
              <w:rPr>
                <w:rFonts w:hint="eastAsia"/>
                <w:noProof/>
                <w:lang w:eastAsia="zh-CN"/>
              </w:rPr>
            </w:pPr>
            <w:r>
              <w:rPr>
                <w:rFonts w:hint="eastAsia"/>
                <w:noProof/>
                <w:lang w:eastAsia="zh-CN"/>
              </w:rPr>
              <w:t>R</w:t>
            </w:r>
            <w:r>
              <w:rPr>
                <w:noProof/>
                <w:lang w:eastAsia="zh-CN"/>
              </w:rPr>
              <w:t>4-</w:t>
            </w:r>
            <w:r w:rsidR="00057E89">
              <w:rPr>
                <w:noProof/>
                <w:lang w:eastAsia="zh-CN"/>
              </w:rPr>
              <w:t>2321504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EFB4B2" w:rsidR="001E41F3" w:rsidRDefault="00A406A6">
            <w:pPr>
              <w:pStyle w:val="CRCoverPage"/>
              <w:spacing w:after="0"/>
              <w:ind w:left="100"/>
              <w:rPr>
                <w:rFonts w:hint="eastAsia"/>
                <w:noProof/>
                <w:lang w:eastAsia="zh-CN"/>
              </w:rPr>
            </w:pPr>
            <w:r>
              <w:rPr>
                <w:rFonts w:hint="eastAsia"/>
                <w:noProof/>
                <w:lang w:eastAsia="zh-CN"/>
              </w:rPr>
              <w:t>T</w:t>
            </w:r>
            <w:r>
              <w:rPr>
                <w:noProof/>
                <w:lang w:eastAsia="zh-CN"/>
              </w:rPr>
              <w:t>he RRM requiements of Rel-18 MIMO evolusion are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49B4B6E5" w:rsidR="001E41F3" w:rsidRDefault="00B33B18">
            <w:pPr>
              <w:pStyle w:val="CRCoverPage"/>
              <w:spacing w:after="0"/>
              <w:ind w:left="100"/>
              <w:rPr>
                <w:rFonts w:hint="eastAsia"/>
                <w:noProof/>
                <w:lang w:eastAsia="zh-CN"/>
              </w:rPr>
            </w:pPr>
            <w:r>
              <w:rPr>
                <w:rFonts w:hint="eastAsia"/>
                <w:noProof/>
                <w:lang w:eastAsia="zh-CN"/>
              </w:rPr>
              <w:t>9</w:t>
            </w:r>
            <w:r>
              <w:rPr>
                <w:noProof/>
                <w:lang w:eastAsia="zh-CN"/>
              </w:rPr>
              <w:t>.5.2 &amp; 7.6.1 &amp; 7.6.x &amp; 7.1.1 &amp; 7.1.2</w:t>
            </w:r>
            <w:r w:rsidR="0002313C">
              <w:rPr>
                <w:noProof/>
                <w:lang w:eastAsia="zh-CN"/>
              </w:rPr>
              <w:t xml:space="preserve"> &amp; 7.5.1 &amp; 7.5.</w:t>
            </w:r>
            <w:r w:rsidR="0002313C">
              <w:rPr>
                <w:rFonts w:hint="eastAsia"/>
                <w:noProof/>
                <w:lang w:eastAsia="zh-CN"/>
              </w:rPr>
              <w:t>x</w:t>
            </w:r>
            <w:r w:rsidR="0002313C">
              <w:rPr>
                <w:noProof/>
                <w:lang w:eastAsia="zh-CN"/>
              </w:rPr>
              <w:t xml:space="preserve"> &amp; 8.X4 &amp; 9.13</w:t>
            </w:r>
            <w:r w:rsidR="00A82A85">
              <w:rPr>
                <w:noProof/>
                <w:lang w:eastAsia="zh-CN"/>
              </w:rPr>
              <w:t xml:space="preserve"> &amp; 8.X1</w:t>
            </w:r>
            <w:r w:rsidR="0031392D">
              <w:rPr>
                <w:noProof/>
                <w:lang w:eastAsia="zh-CN"/>
              </w:rPr>
              <w:t xml:space="preserve"> &amp; 8.X3 &amp; 8.X2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40EA46" w:rsidR="001E41F3" w:rsidRDefault="00A406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3CF2DDB" w:rsidR="001E41F3" w:rsidRDefault="00A406A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58D138" w:rsidR="001E41F3" w:rsidRDefault="00A406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10A4D5B" w:rsidR="001E41F3" w:rsidRDefault="009E1AE3" w:rsidP="009E1AE3">
      <w:pPr>
        <w:pStyle w:val="2"/>
        <w:rPr>
          <w:color w:val="FF0000"/>
          <w:lang w:eastAsia="zh-CN"/>
        </w:rPr>
      </w:pPr>
      <w:r w:rsidRPr="009E1AE3">
        <w:rPr>
          <w:color w:val="FF0000"/>
          <w:highlight w:val="yellow"/>
          <w:lang w:eastAsia="zh-CN"/>
        </w:rPr>
        <w:lastRenderedPageBreak/>
        <w:t>=====Start of change 1=====</w:t>
      </w:r>
    </w:p>
    <w:p w14:paraId="39FF8843" w14:textId="77777777" w:rsidR="00123943" w:rsidRPr="009C5807" w:rsidRDefault="00123943" w:rsidP="00123943">
      <w:pPr>
        <w:pStyle w:val="3"/>
      </w:pPr>
      <w:r w:rsidRPr="009C5807">
        <w:t>9.5.2</w:t>
      </w:r>
      <w:r w:rsidRPr="009C5807">
        <w:tab/>
        <w:t>Requirements applicability</w:t>
      </w:r>
    </w:p>
    <w:p w14:paraId="1B1B4690" w14:textId="77777777" w:rsidR="00123943" w:rsidRPr="009C5807" w:rsidRDefault="00123943" w:rsidP="00123943">
      <w:r w:rsidRPr="009C5807">
        <w:t>The requirements in clause 9.5 apply, provided:</w:t>
      </w:r>
    </w:p>
    <w:p w14:paraId="006EBC16" w14:textId="77777777" w:rsidR="00123943" w:rsidRPr="009C5807" w:rsidRDefault="00123943" w:rsidP="00123943">
      <w:pPr>
        <w:ind w:left="568" w:hanging="284"/>
      </w:pPr>
      <w:r w:rsidRPr="009C5807">
        <w:t>-</w:t>
      </w:r>
      <w:r w:rsidRPr="009C5807">
        <w:tab/>
        <w:t>The CSI-RS or SSB or CSI-RS and SSB resources configured for L1-RSRP measurements are measurable.</w:t>
      </w:r>
    </w:p>
    <w:p w14:paraId="33324D31" w14:textId="77777777" w:rsidR="00123943" w:rsidRPr="009C5807" w:rsidRDefault="00123943" w:rsidP="00123943">
      <w:pPr>
        <w:rPr>
          <w:rFonts w:cs="v4.2.0"/>
        </w:rPr>
      </w:pPr>
      <w:r w:rsidRPr="009C5807">
        <w:t>An SSB resource configured for L1-RSRP shall be considered measurable</w:t>
      </w:r>
      <w:r w:rsidRPr="009C5807">
        <w:rPr>
          <w:rFonts w:cs="v4.2.0"/>
        </w:rPr>
        <w:t xml:space="preserve"> when </w:t>
      </w:r>
      <w:r w:rsidRPr="009C5807">
        <w:rPr>
          <w:rFonts w:cs="v4.2.0"/>
          <w:lang w:eastAsia="ko-KR"/>
        </w:rPr>
        <w:t>for each relevant SSB the following conditions are met</w:t>
      </w:r>
      <w:r w:rsidRPr="009C5807">
        <w:rPr>
          <w:rFonts w:cs="v4.2.0"/>
        </w:rPr>
        <w:t>:</w:t>
      </w:r>
    </w:p>
    <w:p w14:paraId="2BC8294B" w14:textId="77777777" w:rsidR="00123943" w:rsidRPr="009C5807" w:rsidRDefault="00123943" w:rsidP="00123943">
      <w:pPr>
        <w:pStyle w:val="B1"/>
      </w:pPr>
      <w:r w:rsidRPr="009C5807">
        <w:t>-</w:t>
      </w:r>
      <w:r w:rsidRPr="009C5807">
        <w:tab/>
        <w:t>L1-RSRP related side conditions given in clauses 10.1.19.1 and 10.1.20.1 for FR1 and FR2, respectively, for a corresponding band,</w:t>
      </w:r>
    </w:p>
    <w:p w14:paraId="38E4F515" w14:textId="77777777" w:rsidR="00123943" w:rsidRPr="009C5807" w:rsidRDefault="00123943" w:rsidP="00123943">
      <w:pPr>
        <w:pStyle w:val="B1"/>
        <w:rPr>
          <w:rFonts w:cs="v4.2.0"/>
        </w:rPr>
      </w:pPr>
      <w:r w:rsidRPr="009C5807">
        <w:t>-</w:t>
      </w:r>
      <w:r w:rsidRPr="009C5807">
        <w:tab/>
        <w:t xml:space="preserve">SSB_RP and SSB </w:t>
      </w:r>
      <w:proofErr w:type="spellStart"/>
      <w:r w:rsidRPr="009C5807">
        <w:rPr>
          <w:lang w:val="en-US"/>
        </w:rPr>
        <w:t>Ês</w:t>
      </w:r>
      <w:proofErr w:type="spellEnd"/>
      <w:r w:rsidRPr="009C5807">
        <w:rPr>
          <w:lang w:val="en-US"/>
        </w:rPr>
        <w:t>/</w:t>
      </w:r>
      <w:proofErr w:type="spellStart"/>
      <w:r w:rsidRPr="009C5807">
        <w:rPr>
          <w:lang w:val="en-US"/>
        </w:rPr>
        <w:t>Iot</w:t>
      </w:r>
      <w:proofErr w:type="spellEnd"/>
      <w:r w:rsidRPr="009C5807">
        <w:t xml:space="preserve"> according to Annex B.2.4.1 for a corresponding band.</w:t>
      </w:r>
    </w:p>
    <w:p w14:paraId="429AE5C2" w14:textId="77777777" w:rsidR="00123943" w:rsidRPr="009C5807" w:rsidRDefault="00123943" w:rsidP="00123943">
      <w:pPr>
        <w:rPr>
          <w:rFonts w:cs="v4.2.0"/>
        </w:rPr>
      </w:pPr>
      <w:r w:rsidRPr="009C5807">
        <w:t>A CSI-RS resource configured for L1-RSRP shall be considered measurable</w:t>
      </w:r>
      <w:r w:rsidRPr="009C5807">
        <w:rPr>
          <w:rFonts w:cs="v4.2.0"/>
        </w:rPr>
        <w:t xml:space="preserve"> when </w:t>
      </w:r>
      <w:r w:rsidRPr="009C5807">
        <w:rPr>
          <w:rFonts w:cs="v4.2.0"/>
          <w:lang w:eastAsia="ko-KR"/>
        </w:rPr>
        <w:t>for each relevant CSI-RS the following conditions are met</w:t>
      </w:r>
      <w:r w:rsidRPr="009C5807">
        <w:rPr>
          <w:rFonts w:cs="v4.2.0"/>
        </w:rPr>
        <w:t>:</w:t>
      </w:r>
    </w:p>
    <w:p w14:paraId="4B6D0B68" w14:textId="77777777" w:rsidR="00123943" w:rsidRPr="009C5807" w:rsidRDefault="00123943" w:rsidP="00123943">
      <w:pPr>
        <w:pStyle w:val="B1"/>
      </w:pPr>
      <w:r w:rsidRPr="009C5807">
        <w:t>-</w:t>
      </w:r>
      <w:r w:rsidRPr="009C5807">
        <w:tab/>
        <w:t>L1-RSRP related side conditions given in clauses 10.1.19.2 and 10.1.20.2 for FR1 and FR2, respectively, for a corresponding band,</w:t>
      </w:r>
    </w:p>
    <w:p w14:paraId="315B7D02" w14:textId="77777777" w:rsidR="00123943" w:rsidRPr="009C5807" w:rsidRDefault="00123943" w:rsidP="00123943">
      <w:pPr>
        <w:pStyle w:val="B1"/>
        <w:rPr>
          <w:rFonts w:cs="v4.2.0"/>
        </w:rPr>
      </w:pPr>
      <w:r w:rsidRPr="009C5807">
        <w:t>-</w:t>
      </w:r>
      <w:r w:rsidRPr="009C5807">
        <w:tab/>
        <w:t xml:space="preserve">CSI-RS_RP and CSI-RS </w:t>
      </w:r>
      <w:proofErr w:type="spellStart"/>
      <w:r w:rsidRPr="009C5807">
        <w:rPr>
          <w:lang w:val="en-US"/>
        </w:rPr>
        <w:t>Ês</w:t>
      </w:r>
      <w:proofErr w:type="spellEnd"/>
      <w:r w:rsidRPr="009C5807">
        <w:rPr>
          <w:lang w:val="en-US"/>
        </w:rPr>
        <w:t>/</w:t>
      </w:r>
      <w:proofErr w:type="spellStart"/>
      <w:r w:rsidRPr="009C5807">
        <w:rPr>
          <w:lang w:val="en-US"/>
        </w:rPr>
        <w:t>Iot</w:t>
      </w:r>
      <w:proofErr w:type="spellEnd"/>
      <w:r w:rsidRPr="009C5807">
        <w:t xml:space="preserve"> according to Annex B.2.4.2 for a corresponding band.</w:t>
      </w:r>
    </w:p>
    <w:p w14:paraId="1DD7829B" w14:textId="77777777" w:rsidR="00123943" w:rsidRPr="009C5807" w:rsidRDefault="00123943" w:rsidP="00123943">
      <w:r w:rsidRPr="009C5807">
        <w:t>A CSI-RS and SSB resource configured for L1-RSRP shall be considered measurable when the measurable resource conditions are met for both CSI-RS resource and SSB resource.</w:t>
      </w:r>
    </w:p>
    <w:p w14:paraId="6FBA35B8" w14:textId="77777777" w:rsidR="00123943" w:rsidRDefault="00123943" w:rsidP="00123943">
      <w:r w:rsidRPr="009C5807">
        <w:t>Requirements are defined for periodic, semi-persistent and aperiodic resources.</w:t>
      </w:r>
    </w:p>
    <w:p w14:paraId="3346A1E2" w14:textId="0E79F8E8" w:rsidR="0020499D" w:rsidRDefault="00123943" w:rsidP="0020499D">
      <w:r w:rsidRPr="00996522">
        <w:t xml:space="preserve">In case the SSB resources configured for L1-RSRP measurements outside SMTCs </w:t>
      </w:r>
      <w:r w:rsidRPr="00996522">
        <w:rPr>
          <w:lang w:eastAsia="zh-CN"/>
        </w:rPr>
        <w:t>are</w:t>
      </w:r>
      <w:r w:rsidRPr="00996522">
        <w:t xml:space="preserve"> overlapped with the PDSCH/PDCCH that is associated to a PCI different from serving cell, L1-RSRP measurement performance degradation is expected.</w:t>
      </w:r>
    </w:p>
    <w:p w14:paraId="5483A5C8" w14:textId="6C9390F5" w:rsidR="00B47B4A" w:rsidRDefault="00B47B4A" w:rsidP="00B47B4A">
      <w:pPr>
        <w:pStyle w:val="B1"/>
        <w:ind w:left="0" w:firstLine="0"/>
        <w:rPr>
          <w:ins w:id="1" w:author="R4-2321500" w:date="2023-11-21T13:07:00Z"/>
          <w:bCs/>
          <w:lang w:eastAsia="zh-CN"/>
        </w:rPr>
      </w:pPr>
      <w:ins w:id="2" w:author="R4-2321500" w:date="2023-11-21T13:07:00Z">
        <w:r>
          <w:rPr>
            <w:noProof/>
            <w:lang w:eastAsia="zh-CN"/>
          </w:rPr>
          <w:t>For a UE supports [</w:t>
        </w:r>
        <w:r w:rsidRPr="003460AC">
          <w:rPr>
            <w:rFonts w:hint="eastAsia"/>
            <w:bCs/>
            <w:lang w:eastAsia="zh-CN"/>
          </w:rPr>
          <w:t>two TAs and RTD &gt; CP</w:t>
        </w:r>
        <w:r>
          <w:rPr>
            <w:bCs/>
            <w:lang w:eastAsia="zh-CN"/>
          </w:rPr>
          <w:t xml:space="preserve"> capability], the requirements apply when Rx timing difference is up to MRTD as specified in clause [7.X1.X]. </w:t>
        </w:r>
      </w:ins>
    </w:p>
    <w:p w14:paraId="597BCA50" w14:textId="39B82276" w:rsidR="00B47B4A" w:rsidRDefault="00B47B4A" w:rsidP="00B47B4A">
      <w:pPr>
        <w:pStyle w:val="B1"/>
        <w:ind w:left="0" w:firstLine="0"/>
        <w:rPr>
          <w:ins w:id="3" w:author="R4-2321500" w:date="2023-11-21T13:07:00Z"/>
          <w:bCs/>
          <w:lang w:eastAsia="zh-CN"/>
        </w:rPr>
      </w:pPr>
      <w:ins w:id="4" w:author="R4-2321500" w:date="2023-11-21T13:07:00Z">
        <w:r>
          <w:rPr>
            <w:bCs/>
            <w:lang w:eastAsia="zh-CN"/>
          </w:rPr>
          <w:t xml:space="preserve">For a UE which do not support </w:t>
        </w:r>
        <w:r>
          <w:rPr>
            <w:noProof/>
            <w:lang w:eastAsia="zh-CN"/>
          </w:rPr>
          <w:t>[</w:t>
        </w:r>
        <w:r w:rsidRPr="003460AC">
          <w:rPr>
            <w:rFonts w:hint="eastAsia"/>
            <w:bCs/>
            <w:lang w:eastAsia="zh-CN"/>
          </w:rPr>
          <w:t xml:space="preserve">two TAs </w:t>
        </w:r>
        <w:r>
          <w:rPr>
            <w:bCs/>
            <w:lang w:eastAsia="zh-CN"/>
          </w:rPr>
          <w:t>and</w:t>
        </w:r>
        <w:r w:rsidRPr="003460AC">
          <w:rPr>
            <w:rFonts w:hint="eastAsia"/>
            <w:bCs/>
            <w:lang w:eastAsia="zh-CN"/>
          </w:rPr>
          <w:t xml:space="preserve"> RTD &gt; CP</w:t>
        </w:r>
        <w:r>
          <w:rPr>
            <w:bCs/>
            <w:lang w:eastAsia="zh-CN"/>
          </w:rPr>
          <w:t xml:space="preserve"> capability], the requirements apply when Rx timing </w:t>
        </w:r>
      </w:ins>
      <w:ins w:id="5" w:author="R4-2321500" w:date="2023-11-21T13:08:00Z">
        <w:r w:rsidR="004F1D77">
          <w:rPr>
            <w:bCs/>
            <w:lang w:eastAsia="zh-CN"/>
          </w:rPr>
          <w:t>difference</w:t>
        </w:r>
        <w:r w:rsidR="004F1D77" w:rsidDel="00764DFC">
          <w:rPr>
            <w:bCs/>
            <w:lang w:eastAsia="zh-CN"/>
          </w:rPr>
          <w:t xml:space="preserve"> </w:t>
        </w:r>
        <w:r w:rsidR="004F1D77">
          <w:rPr>
            <w:bCs/>
            <w:lang w:eastAsia="zh-CN"/>
          </w:rPr>
          <w:t>is</w:t>
        </w:r>
      </w:ins>
      <w:ins w:id="6" w:author="R4-2321500" w:date="2023-11-21T13:07:00Z">
        <w:r>
          <w:rPr>
            <w:bCs/>
            <w:lang w:eastAsia="zh-CN"/>
          </w:rPr>
          <w:t xml:space="preserve"> less than CP.</w:t>
        </w:r>
      </w:ins>
    </w:p>
    <w:p w14:paraId="784E881C" w14:textId="77777777" w:rsidR="00B47B4A" w:rsidRPr="00B47B4A" w:rsidRDefault="00B47B4A" w:rsidP="0020499D">
      <w:pPr>
        <w:rPr>
          <w:rFonts w:hint="eastAsia"/>
        </w:rPr>
      </w:pPr>
    </w:p>
    <w:p w14:paraId="6F7E5BA2" w14:textId="658A369C" w:rsidR="009E1AE3" w:rsidRDefault="009E1AE3" w:rsidP="009E1AE3">
      <w:pPr>
        <w:pStyle w:val="2"/>
        <w:rPr>
          <w:color w:val="FF0000"/>
          <w:lang w:eastAsia="zh-CN"/>
        </w:rPr>
      </w:pPr>
      <w:r w:rsidRPr="009E1AE3">
        <w:rPr>
          <w:color w:val="FF0000"/>
          <w:highlight w:val="yellow"/>
          <w:lang w:eastAsia="zh-CN"/>
        </w:rPr>
        <w:t>=====</w:t>
      </w:r>
      <w:r>
        <w:rPr>
          <w:color w:val="FF0000"/>
          <w:highlight w:val="yellow"/>
          <w:lang w:eastAsia="zh-CN"/>
        </w:rPr>
        <w:t>End</w:t>
      </w:r>
      <w:r w:rsidRPr="009E1AE3">
        <w:rPr>
          <w:color w:val="FF0000"/>
          <w:highlight w:val="yellow"/>
          <w:lang w:eastAsia="zh-CN"/>
        </w:rPr>
        <w:t xml:space="preserve"> of change </w:t>
      </w:r>
      <w:r>
        <w:rPr>
          <w:color w:val="FF0000"/>
          <w:highlight w:val="yellow"/>
          <w:lang w:eastAsia="zh-CN"/>
        </w:rPr>
        <w:t>1</w:t>
      </w:r>
      <w:r w:rsidRPr="009E1AE3">
        <w:rPr>
          <w:color w:val="FF0000"/>
          <w:highlight w:val="yellow"/>
          <w:lang w:eastAsia="zh-CN"/>
        </w:rPr>
        <w:t>=====</w:t>
      </w:r>
    </w:p>
    <w:p w14:paraId="025DDF09" w14:textId="77777777" w:rsidR="00C32279" w:rsidRPr="00C32279" w:rsidRDefault="00C32279" w:rsidP="00C32279">
      <w:pPr>
        <w:rPr>
          <w:rFonts w:hint="eastAsia"/>
          <w:lang w:eastAsia="zh-CN"/>
        </w:rPr>
      </w:pPr>
    </w:p>
    <w:p w14:paraId="56A8732B" w14:textId="41FF61DA" w:rsidR="009E1AE3" w:rsidRDefault="009E1AE3" w:rsidP="009E1AE3">
      <w:pPr>
        <w:pStyle w:val="2"/>
        <w:rPr>
          <w:color w:val="FF0000"/>
          <w:lang w:eastAsia="zh-CN"/>
        </w:rPr>
      </w:pPr>
      <w:r w:rsidRPr="009E1AE3">
        <w:rPr>
          <w:color w:val="FF0000"/>
          <w:highlight w:val="yellow"/>
          <w:lang w:eastAsia="zh-CN"/>
        </w:rPr>
        <w:t xml:space="preserve">=====Start of change </w:t>
      </w:r>
      <w:r>
        <w:rPr>
          <w:color w:val="FF0000"/>
          <w:highlight w:val="yellow"/>
          <w:lang w:eastAsia="zh-CN"/>
        </w:rPr>
        <w:t>2</w:t>
      </w:r>
      <w:r w:rsidRPr="009E1AE3">
        <w:rPr>
          <w:color w:val="FF0000"/>
          <w:highlight w:val="yellow"/>
          <w:lang w:eastAsia="zh-CN"/>
        </w:rPr>
        <w:t>=====</w:t>
      </w:r>
    </w:p>
    <w:p w14:paraId="77B7C1F7" w14:textId="77777777" w:rsidR="007E655E" w:rsidRPr="009C5807" w:rsidRDefault="007E655E" w:rsidP="007E655E">
      <w:pPr>
        <w:pStyle w:val="3"/>
        <w:rPr>
          <w:lang w:eastAsia="ko-KR"/>
        </w:rPr>
      </w:pPr>
      <w:r w:rsidRPr="009C5807">
        <w:rPr>
          <w:lang w:eastAsia="ko-KR"/>
        </w:rPr>
        <w:t>7.6.1</w:t>
      </w:r>
      <w:r w:rsidRPr="009C5807">
        <w:rPr>
          <w:lang w:eastAsia="ko-KR"/>
        </w:rPr>
        <w:tab/>
        <w:t>Introduction</w:t>
      </w:r>
    </w:p>
    <w:p w14:paraId="5F990E80" w14:textId="77777777" w:rsidR="007E655E" w:rsidRPr="009C5807" w:rsidRDefault="007E655E" w:rsidP="007E655E">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0DCE2263" w14:textId="77777777" w:rsidR="007E655E" w:rsidRPr="009C5807" w:rsidRDefault="007E655E" w:rsidP="007E655E">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3809FA4B" w14:textId="77777777" w:rsidR="007E655E" w:rsidRDefault="007E655E" w:rsidP="007E655E">
      <w:r w:rsidRPr="00D530F2">
        <w:t xml:space="preserve">A UE shall be capable of handling a relative receive timing difference between slot timing </w:t>
      </w:r>
      <w:r w:rsidRPr="00D530F2">
        <w:rPr>
          <w:lang w:eastAsia="zh-CN"/>
        </w:rPr>
        <w:t>boundary</w:t>
      </w:r>
      <w:r w:rsidRPr="00D530F2">
        <w:t xml:space="preserve"> of a cell belonging to MCG </w:t>
      </w:r>
      <w:r>
        <w:t xml:space="preserve">in FR1 or FR2-1 </w:t>
      </w:r>
      <w:r w:rsidRPr="00D530F2">
        <w:t xml:space="preserve">and the closest slot timing boundary of </w:t>
      </w:r>
      <w:r w:rsidRPr="00D530F2">
        <w:rPr>
          <w:lang w:val="en-US" w:eastAsia="zh-CN"/>
        </w:rPr>
        <w:t xml:space="preserve">a </w:t>
      </w:r>
      <w:r w:rsidRPr="00D530F2">
        <w:t xml:space="preserve">cell belonging to the SCG </w:t>
      </w:r>
      <w:r>
        <w:t xml:space="preserve">FR1 or FR2-1 </w:t>
      </w:r>
      <w:r w:rsidRPr="00D530F2">
        <w:t>to be aggregated for</w:t>
      </w:r>
      <w:r w:rsidRPr="00D530F2">
        <w:rPr>
          <w:rFonts w:eastAsia="Malgun Gothic"/>
        </w:rPr>
        <w:t xml:space="preserve"> NR DC operation</w:t>
      </w:r>
      <w:r w:rsidRPr="00D530F2">
        <w:t xml:space="preserve">. </w:t>
      </w:r>
    </w:p>
    <w:p w14:paraId="71D3F047" w14:textId="77777777" w:rsidR="007E655E" w:rsidRDefault="007E655E" w:rsidP="007E655E">
      <w:r w:rsidRPr="00D530F2">
        <w:t xml:space="preserve">A UE shall be capable of handling a relative receive timing difference between </w:t>
      </w:r>
      <w:r>
        <w:t>subframe</w:t>
      </w:r>
      <w:r w:rsidRPr="00D530F2">
        <w:t xml:space="preserve"> timing </w:t>
      </w:r>
      <w:r w:rsidRPr="00D530F2">
        <w:rPr>
          <w:lang w:eastAsia="zh-CN"/>
        </w:rPr>
        <w:t>boundary</w:t>
      </w:r>
      <w:r w:rsidRPr="00D530F2">
        <w:t xml:space="preserve"> of a cell belonging to MCG</w:t>
      </w:r>
      <w:r>
        <w:t xml:space="preserve"> in FR1</w:t>
      </w:r>
      <w:r w:rsidRPr="00D530F2">
        <w:t xml:space="preserve"> and the closest </w:t>
      </w:r>
      <w:r>
        <w:rPr>
          <w:rFonts w:cs="v4.2.0"/>
        </w:rPr>
        <w:t>subframe</w:t>
      </w:r>
      <w:r w:rsidRPr="00D530F2" w:rsidDel="006151A8">
        <w:t xml:space="preserve"> </w:t>
      </w:r>
      <w:r w:rsidRPr="00D530F2">
        <w:t xml:space="preserve">timing boundary of </w:t>
      </w:r>
      <w:r w:rsidRPr="00D530F2">
        <w:rPr>
          <w:lang w:val="en-US" w:eastAsia="zh-CN"/>
        </w:rPr>
        <w:t xml:space="preserve">a </w:t>
      </w:r>
      <w:r w:rsidRPr="00D530F2">
        <w:t>cell belonging to the SCG</w:t>
      </w:r>
      <w:r>
        <w:t xml:space="preserve"> in FR2-2</w:t>
      </w:r>
      <w:r w:rsidRPr="00D530F2">
        <w:t xml:space="preserve"> to be aggregated for</w:t>
      </w:r>
      <w:r w:rsidRPr="00D530F2">
        <w:rPr>
          <w:rFonts w:eastAsia="Malgun Gothic"/>
        </w:rPr>
        <w:t xml:space="preserve"> NR DC operation</w:t>
      </w:r>
      <w:r w:rsidRPr="00D530F2">
        <w:t xml:space="preserve">. </w:t>
      </w:r>
    </w:p>
    <w:p w14:paraId="6AB5B63F" w14:textId="77777777" w:rsidR="007E655E" w:rsidRDefault="007E655E" w:rsidP="007E655E">
      <w:r w:rsidRPr="00D530F2">
        <w:lastRenderedPageBreak/>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w:t>
      </w:r>
      <w:r>
        <w:t xml:space="preserve">in FR1 and/or FR2-1 </w:t>
      </w:r>
      <w:r w:rsidRPr="00D530F2">
        <w:t xml:space="preserve">to be aggregated </w:t>
      </w:r>
      <w:r w:rsidRPr="00D530F2">
        <w:rPr>
          <w:lang w:eastAsia="zh-CN"/>
        </w:rPr>
        <w:t xml:space="preserve">in </w:t>
      </w:r>
      <w:r w:rsidRPr="00D530F2">
        <w:t>NR carrier aggregation.</w:t>
      </w:r>
    </w:p>
    <w:p w14:paraId="581D82CD" w14:textId="77777777" w:rsidR="007E655E" w:rsidRDefault="007E655E" w:rsidP="007E655E">
      <w:r w:rsidRPr="00D530F2">
        <w:t xml:space="preserve">A UE shall be capable of handling a relative receive timing difference </w:t>
      </w:r>
      <w:r w:rsidRPr="00D530F2">
        <w:rPr>
          <w:lang w:eastAsia="zh-CN"/>
        </w:rPr>
        <w:t>among</w:t>
      </w:r>
      <w:r w:rsidRPr="00D530F2">
        <w:t xml:space="preserve"> the closest </w:t>
      </w:r>
      <w:r>
        <w:t>subframe</w:t>
      </w:r>
      <w:r w:rsidRPr="00D530F2">
        <w:t xml:space="preserve"> timing </w:t>
      </w:r>
      <w:r w:rsidRPr="00D530F2">
        <w:rPr>
          <w:lang w:eastAsia="zh-CN"/>
        </w:rPr>
        <w:t>boundaries</w:t>
      </w:r>
      <w:r w:rsidRPr="00D530F2">
        <w:t xml:space="preserve"> of different carriers to be aggregated </w:t>
      </w:r>
      <w:r w:rsidRPr="00D530F2">
        <w:rPr>
          <w:lang w:eastAsia="zh-CN"/>
        </w:rPr>
        <w:t xml:space="preserve">in </w:t>
      </w:r>
      <w:r>
        <w:rPr>
          <w:lang w:eastAsia="zh-CN"/>
        </w:rPr>
        <w:t xml:space="preserve">FR1 and FR2-2 </w:t>
      </w:r>
      <w:r w:rsidRPr="00D530F2">
        <w:t xml:space="preserve">NR </w:t>
      </w:r>
      <w:r>
        <w:rPr>
          <w:lang w:eastAsia="zh-CN"/>
        </w:rPr>
        <w:t xml:space="preserve">inter-band </w:t>
      </w:r>
      <w:r w:rsidRPr="00D530F2">
        <w:t>carrier aggregation.</w:t>
      </w:r>
    </w:p>
    <w:p w14:paraId="7F2FCC3C" w14:textId="10256D34" w:rsidR="007E655E" w:rsidRDefault="007E655E" w:rsidP="007E655E">
      <w:r>
        <w:t xml:space="preserve">An FR2-1 PC6 UE </w:t>
      </w:r>
      <w:r w:rsidRPr="003C2625">
        <w:t>supporting [</w:t>
      </w:r>
      <w:r w:rsidRPr="003C2625">
        <w:rPr>
          <w:rFonts w:eastAsia="?? ??"/>
          <w:i/>
          <w:iCs/>
          <w:u w:val="single"/>
        </w:rPr>
        <w:t>simultaneousReceptionFR2HST-r18]</w:t>
      </w:r>
      <w:r w:rsidRPr="003C2625">
        <w:t xml:space="preserve"> shall be capable of handling a relative receive timing difference between the subframe boundaries of signals on the same CC received using two different Rx chains simultaneously in HST FR2 bidirectional deployment.</w:t>
      </w:r>
    </w:p>
    <w:p w14:paraId="06DB1B6B" w14:textId="704BEC31" w:rsidR="005C3DC4" w:rsidRPr="005C3DC4" w:rsidRDefault="005C3DC4" w:rsidP="007E655E">
      <w:ins w:id="7" w:author="R4-2321501" w:date="2023-11-21T14:04:00Z">
        <w:r>
          <w:t xml:space="preserve">A UE </w:t>
        </w:r>
        <w:r w:rsidRPr="003C2625">
          <w:t>supporting [</w:t>
        </w:r>
        <w:r w:rsidRPr="00915AFE">
          <w:rPr>
            <w:rFonts w:eastAsia="?? ??"/>
            <w:i/>
            <w:iCs/>
          </w:rPr>
          <w:t>FG 40-2-1 or FG 40-2-2</w:t>
        </w:r>
        <w:r w:rsidRPr="00BF4D0C">
          <w:rPr>
            <w:rFonts w:eastAsia="?? ??"/>
          </w:rPr>
          <w:t>]</w:t>
        </w:r>
        <w:r w:rsidRPr="003C2625">
          <w:t xml:space="preserve"> shall be capable of handling a relative receive timing difference between the </w:t>
        </w:r>
        <w:r w:rsidRPr="00405E11">
          <w:t>slot</w:t>
        </w:r>
        <w:r w:rsidRPr="003C2625">
          <w:t xml:space="preserve"> boundaries of signals on the same CC received </w:t>
        </w:r>
        <w:r>
          <w:t>from two TRPs</w:t>
        </w:r>
        <w:r w:rsidRPr="003C2625">
          <w:t>.</w:t>
        </w:r>
      </w:ins>
    </w:p>
    <w:p w14:paraId="67BB0ADD" w14:textId="77777777" w:rsidR="007E655E" w:rsidRPr="0063128B" w:rsidRDefault="007E655E" w:rsidP="007E655E">
      <w:pPr>
        <w:rPr>
          <w:lang w:val="en-US"/>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4BD05B18" w14:textId="77777777" w:rsidR="005C3DC4" w:rsidRPr="009C5807" w:rsidRDefault="005C3DC4" w:rsidP="005C3DC4">
      <w:pPr>
        <w:pStyle w:val="3"/>
        <w:rPr>
          <w:ins w:id="8" w:author="R4-2321501" w:date="2023-11-21T14:04:00Z"/>
          <w:lang w:eastAsia="ko-KR"/>
        </w:rPr>
      </w:pPr>
      <w:ins w:id="9" w:author="R4-2321501" w:date="2023-11-21T14:04:00Z">
        <w:r w:rsidRPr="009C5807">
          <w:rPr>
            <w:lang w:eastAsia="ko-KR"/>
          </w:rPr>
          <w:t>7.6.</w:t>
        </w:r>
        <w:r>
          <w:rPr>
            <w:rFonts w:eastAsia="Malgun Gothic"/>
            <w:lang w:eastAsia="ko-KR"/>
          </w:rPr>
          <w:t>x</w:t>
        </w:r>
        <w:r w:rsidRPr="009C5807">
          <w:rPr>
            <w:lang w:eastAsia="ko-KR"/>
          </w:rPr>
          <w:tab/>
          <w:t xml:space="preserve">Minimum Requirements for </w:t>
        </w:r>
        <w:r>
          <w:rPr>
            <w:lang w:eastAsia="ko-KR"/>
          </w:rPr>
          <w:t xml:space="preserve">Multi-TRPs </w:t>
        </w:r>
      </w:ins>
    </w:p>
    <w:p w14:paraId="134375B9" w14:textId="77777777" w:rsidR="005C3DC4" w:rsidRDefault="005C3DC4" w:rsidP="005C3DC4">
      <w:pPr>
        <w:rPr>
          <w:ins w:id="10" w:author="R4-2321501" w:date="2023-11-21T14:04:00Z"/>
          <w:rFonts w:cs="v4.2.0"/>
        </w:rPr>
      </w:pPr>
      <w:ins w:id="11" w:author="R4-2321501" w:date="2023-11-21T14:04:00Z">
        <w:r>
          <w:rPr>
            <w:rFonts w:cs="v4.2.0"/>
          </w:rPr>
          <w:t>A</w:t>
        </w:r>
        <w:r w:rsidRPr="009C5807">
          <w:rPr>
            <w:rFonts w:cs="v4.2.0"/>
          </w:rPr>
          <w:t xml:space="preserve"> UE</w:t>
        </w:r>
        <w:r>
          <w:rPr>
            <w:rFonts w:cs="v4.2.0"/>
          </w:rPr>
          <w:t xml:space="preserve"> supporting </w:t>
        </w:r>
        <w:r w:rsidRPr="00915AFE">
          <w:rPr>
            <w:rFonts w:cs="v4.2.0"/>
          </w:rPr>
          <w:t>[</w:t>
        </w:r>
        <w:r w:rsidRPr="00915AFE">
          <w:rPr>
            <w:rFonts w:cs="v4.2.0"/>
            <w:i/>
            <w:iCs/>
          </w:rPr>
          <w:t>FG 40-2-1 or FG 40-2-2</w:t>
        </w:r>
        <w:r w:rsidRPr="00915AFE">
          <w:rPr>
            <w:rFonts w:cs="v4.2.0"/>
          </w:rPr>
          <w:t>]</w:t>
        </w:r>
        <w:r w:rsidRPr="009C5807">
          <w:rPr>
            <w:rFonts w:cs="v4.2.0"/>
          </w:rPr>
          <w:t xml:space="preserve"> shall be capable of handling at least a relative receive timing difference between slot timing of different </w:t>
        </w:r>
        <w:r>
          <w:rPr>
            <w:rFonts w:cs="v4.2.0"/>
          </w:rPr>
          <w:t>TRPs</w:t>
        </w:r>
        <w:r w:rsidRPr="009C5807">
          <w:rPr>
            <w:rFonts w:cs="v4.2.0"/>
          </w:rPr>
          <w:t xml:space="preserve"> </w:t>
        </w:r>
        <w:r>
          <w:rPr>
            <w:rFonts w:cs="v4.2.0"/>
          </w:rPr>
          <w:t xml:space="preserve">on the same carrier </w:t>
        </w:r>
        <w:r w:rsidRPr="009C5807">
          <w:rPr>
            <w:rFonts w:cs="v4.2.0"/>
          </w:rPr>
          <w:t>at the UE receiver as shown in Table 7.6.</w:t>
        </w:r>
        <w:r>
          <w:rPr>
            <w:rFonts w:eastAsia="Malgun Gothic" w:cs="v4.2.0"/>
          </w:rPr>
          <w:t>x</w:t>
        </w:r>
        <w:r w:rsidRPr="009C5807">
          <w:rPr>
            <w:rFonts w:cs="v4.2.0"/>
          </w:rPr>
          <w:t>-1 below.</w:t>
        </w:r>
      </w:ins>
    </w:p>
    <w:p w14:paraId="1E07F10F" w14:textId="77777777" w:rsidR="005C3DC4" w:rsidRDefault="005C3DC4" w:rsidP="005C3DC4">
      <w:pPr>
        <w:rPr>
          <w:ins w:id="12" w:author="R4-2321501" w:date="2023-11-21T14:04:00Z"/>
          <w:rFonts w:cs="v4.2.0"/>
        </w:rPr>
      </w:pPr>
      <w:ins w:id="13" w:author="R4-2321501" w:date="2023-11-21T14:04:00Z">
        <w:r>
          <w:rPr>
            <w:rFonts w:cs="v4.2.0"/>
          </w:rPr>
          <w:t>A</w:t>
        </w:r>
        <w:r w:rsidRPr="009C5807">
          <w:rPr>
            <w:rFonts w:cs="v4.2.0"/>
          </w:rPr>
          <w:t xml:space="preserve"> UE</w:t>
        </w:r>
        <w:r>
          <w:rPr>
            <w:rFonts w:cs="v4.2.0"/>
          </w:rPr>
          <w:t xml:space="preserve"> supporting </w:t>
        </w:r>
        <w:r w:rsidRPr="00915AFE">
          <w:rPr>
            <w:rFonts w:cs="v4.2.0"/>
          </w:rPr>
          <w:t>[</w:t>
        </w:r>
        <w:r w:rsidRPr="00915AFE">
          <w:rPr>
            <w:rFonts w:cs="v4.2.0"/>
            <w:i/>
            <w:iCs/>
          </w:rPr>
          <w:t>FG 40-2-1 or FG 40-2-2</w:t>
        </w:r>
        <w:r w:rsidRPr="00915AFE">
          <w:rPr>
            <w:rFonts w:cs="v4.2.0"/>
          </w:rPr>
          <w:t>]</w:t>
        </w:r>
        <w:r w:rsidRPr="009C5807">
          <w:rPr>
            <w:rFonts w:cs="v4.2.0"/>
          </w:rPr>
          <w:t xml:space="preserve"> shall be capable of handling at least a relative receive timing difference between slot timing of different </w:t>
        </w:r>
        <w:r>
          <w:rPr>
            <w:rFonts w:cs="v4.2.0"/>
          </w:rPr>
          <w:t>TRPs</w:t>
        </w:r>
        <w:r w:rsidRPr="009C5807">
          <w:rPr>
            <w:rFonts w:cs="v4.2.0"/>
          </w:rPr>
          <w:t xml:space="preserve"> </w:t>
        </w:r>
        <w:r>
          <w:rPr>
            <w:rFonts w:cs="v4.2.0"/>
          </w:rPr>
          <w:t xml:space="preserve">on the same carrier </w:t>
        </w:r>
        <w:r w:rsidRPr="009C5807">
          <w:rPr>
            <w:rFonts w:cs="v4.2.0"/>
          </w:rPr>
          <w:t>at the UE receiver as shown in Table 7.6.</w:t>
        </w:r>
        <w:r>
          <w:rPr>
            <w:rFonts w:eastAsia="Malgun Gothic" w:cs="v4.2.0"/>
          </w:rPr>
          <w:t>x</w:t>
        </w:r>
        <w:r w:rsidRPr="009C5807">
          <w:rPr>
            <w:rFonts w:cs="v4.2.0"/>
          </w:rPr>
          <w:t>-</w:t>
        </w:r>
        <w:r>
          <w:rPr>
            <w:rFonts w:cs="v4.2.0"/>
          </w:rPr>
          <w:t>2</w:t>
        </w:r>
        <w:r w:rsidRPr="009C5807">
          <w:rPr>
            <w:rFonts w:cs="v4.2.0"/>
          </w:rPr>
          <w:t xml:space="preserve"> below</w:t>
        </w:r>
        <w:r>
          <w:rPr>
            <w:rFonts w:cs="v4.2.0"/>
          </w:rPr>
          <w:t>, provided that the UE indicates that it is capable of [</w:t>
        </w:r>
        <w:r>
          <w:rPr>
            <w:rFonts w:cs="v4.2.0"/>
            <w:i/>
            <w:iCs/>
          </w:rPr>
          <w:t>FG 40-2-6</w:t>
        </w:r>
        <w:r>
          <w:rPr>
            <w:rFonts w:cs="v4.2.0"/>
          </w:rPr>
          <w:t>].</w:t>
        </w:r>
      </w:ins>
    </w:p>
    <w:p w14:paraId="31B77E6D" w14:textId="77777777" w:rsidR="005C3DC4" w:rsidRPr="009C5807" w:rsidRDefault="005C3DC4" w:rsidP="005C3DC4">
      <w:pPr>
        <w:pStyle w:val="TH"/>
        <w:rPr>
          <w:ins w:id="14" w:author="R4-2321501" w:date="2023-11-21T14:04:00Z"/>
          <w:rFonts w:eastAsia="Malgun Gothic"/>
          <w:snapToGrid w:val="0"/>
          <w:lang w:eastAsia="ko-KR"/>
        </w:rPr>
      </w:pPr>
      <w:ins w:id="15" w:author="R4-2321501" w:date="2023-11-21T14:04:00Z">
        <w:r w:rsidRPr="009C5807">
          <w:rPr>
            <w:snapToGrid w:val="0"/>
          </w:rPr>
          <w:t>Table 7.6.</w:t>
        </w:r>
        <w:r>
          <w:rPr>
            <w:rFonts w:eastAsia="Malgun Gothic"/>
            <w:snapToGrid w:val="0"/>
          </w:rPr>
          <w:t>x</w:t>
        </w:r>
        <w:r w:rsidRPr="009C5807">
          <w:rPr>
            <w:snapToGrid w:val="0"/>
          </w:rPr>
          <w:t>-</w:t>
        </w:r>
        <w:r w:rsidRPr="009C5807">
          <w:rPr>
            <w:rFonts w:eastAsia="Malgun Gothic"/>
            <w:snapToGrid w:val="0"/>
          </w:rPr>
          <w:t>1</w:t>
        </w:r>
        <w:r w:rsidRPr="009C5807">
          <w:rPr>
            <w:rFonts w:eastAsia="Malgun Gothic"/>
            <w:snapToGrid w:val="0"/>
            <w:lang w:eastAsia="ko-KR"/>
          </w:rPr>
          <w:t>:</w:t>
        </w:r>
        <w:r w:rsidRPr="009C5807">
          <w:rPr>
            <w:snapToGrid w:val="0"/>
          </w:rPr>
          <w:t xml:space="preserve"> Maximum receive timing difference requirement for </w:t>
        </w:r>
        <w:r>
          <w:rPr>
            <w:snapToGrid w:val="0"/>
          </w:rPr>
          <w:t>multi-TRPs with two TAs for UE not capable of [</w:t>
        </w:r>
        <w:r>
          <w:rPr>
            <w:rFonts w:cs="v4.2.0"/>
            <w:i/>
            <w:iCs/>
          </w:rPr>
          <w:t>FG 40-2-6</w:t>
        </w:r>
        <w:r>
          <w:rPr>
            <w:snapToGrid w:val="0"/>
          </w:rPr>
          <w:t>]</w:t>
        </w:r>
        <w:r w:rsidRPr="009C5807">
          <w:rPr>
            <w:snapToGrid w:val="0"/>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5C3DC4" w:rsidRPr="009C5807" w14:paraId="75149F2C" w14:textId="77777777" w:rsidTr="00364196">
        <w:trPr>
          <w:jc w:val="center"/>
          <w:ins w:id="16" w:author="R4-2321501" w:date="2023-11-21T14:04:00Z"/>
        </w:trPr>
        <w:tc>
          <w:tcPr>
            <w:tcW w:w="2251" w:type="dxa"/>
            <w:shd w:val="clear" w:color="auto" w:fill="auto"/>
          </w:tcPr>
          <w:p w14:paraId="6779FB5B" w14:textId="77777777" w:rsidR="005C3DC4" w:rsidRPr="009C5807" w:rsidRDefault="005C3DC4" w:rsidP="00364196">
            <w:pPr>
              <w:pStyle w:val="TAH"/>
              <w:rPr>
                <w:ins w:id="17" w:author="R4-2321501" w:date="2023-11-21T14:04:00Z"/>
              </w:rPr>
            </w:pPr>
            <w:ins w:id="18" w:author="R4-2321501" w:date="2023-11-21T14:04:00Z">
              <w:r w:rsidRPr="009C5807">
                <w:t>Frequency Range</w:t>
              </w:r>
            </w:ins>
          </w:p>
        </w:tc>
        <w:tc>
          <w:tcPr>
            <w:tcW w:w="3003" w:type="dxa"/>
            <w:shd w:val="clear" w:color="auto" w:fill="auto"/>
          </w:tcPr>
          <w:p w14:paraId="4DACB124" w14:textId="77777777" w:rsidR="005C3DC4" w:rsidRPr="009C5807" w:rsidRDefault="005C3DC4" w:rsidP="00364196">
            <w:pPr>
              <w:pStyle w:val="TAH"/>
              <w:rPr>
                <w:ins w:id="19" w:author="R4-2321501" w:date="2023-11-21T14:04:00Z"/>
              </w:rPr>
            </w:pPr>
            <w:ins w:id="20" w:author="R4-2321501" w:date="2023-11-21T14:04:00Z">
              <w:r w:rsidRPr="009C5807">
                <w:t xml:space="preserve">Maximum receive timing difference </w:t>
              </w:r>
            </w:ins>
          </w:p>
        </w:tc>
      </w:tr>
      <w:tr w:rsidR="005C3DC4" w:rsidRPr="009C5807" w14:paraId="5333F32C" w14:textId="77777777" w:rsidTr="00364196">
        <w:trPr>
          <w:jc w:val="center"/>
          <w:ins w:id="21" w:author="R4-2321501" w:date="2023-11-21T14:04:00Z"/>
        </w:trPr>
        <w:tc>
          <w:tcPr>
            <w:tcW w:w="2251" w:type="dxa"/>
            <w:shd w:val="clear" w:color="auto" w:fill="auto"/>
          </w:tcPr>
          <w:p w14:paraId="332B46CF" w14:textId="77777777" w:rsidR="005C3DC4" w:rsidRPr="009C5807" w:rsidRDefault="005C3DC4" w:rsidP="00364196">
            <w:pPr>
              <w:pStyle w:val="TAC"/>
              <w:rPr>
                <w:ins w:id="22" w:author="R4-2321501" w:date="2023-11-21T14:04:00Z"/>
              </w:rPr>
            </w:pPr>
            <w:ins w:id="23" w:author="R4-2321501" w:date="2023-11-21T14:04:00Z">
              <w:r w:rsidRPr="009C5807">
                <w:t>FR1</w:t>
              </w:r>
            </w:ins>
          </w:p>
        </w:tc>
        <w:tc>
          <w:tcPr>
            <w:tcW w:w="3003" w:type="dxa"/>
            <w:shd w:val="clear" w:color="auto" w:fill="auto"/>
          </w:tcPr>
          <w:p w14:paraId="1E48355D" w14:textId="77777777" w:rsidR="005C3DC4" w:rsidRPr="009C5807" w:rsidRDefault="005C3DC4" w:rsidP="00364196">
            <w:pPr>
              <w:pStyle w:val="TAC"/>
              <w:rPr>
                <w:ins w:id="24" w:author="R4-2321501" w:date="2023-11-21T14:04:00Z"/>
              </w:rPr>
            </w:pPr>
            <w:ins w:id="25" w:author="R4-2321501" w:date="2023-11-21T14:04:00Z">
              <w:r>
                <w:t xml:space="preserve">CP </w:t>
              </w:r>
              <w:proofErr w:type="spellStart"/>
              <w:r>
                <w:t>length</w:t>
              </w:r>
              <w:r w:rsidRPr="00FA64C1">
                <w:rPr>
                  <w:vertAlign w:val="superscript"/>
                </w:rPr>
                <w:t>note</w:t>
              </w:r>
              <w:proofErr w:type="spellEnd"/>
              <w:r>
                <w:rPr>
                  <w:vertAlign w:val="superscript"/>
                </w:rPr>
                <w:t xml:space="preserve"> </w:t>
              </w:r>
              <w:r w:rsidRPr="009C5807">
                <w:rPr>
                  <w:vertAlign w:val="superscript"/>
                </w:rPr>
                <w:t>1</w:t>
              </w:r>
            </w:ins>
          </w:p>
        </w:tc>
      </w:tr>
      <w:tr w:rsidR="005C3DC4" w:rsidRPr="009C5807" w14:paraId="58106142" w14:textId="77777777" w:rsidTr="00364196">
        <w:trPr>
          <w:jc w:val="center"/>
          <w:ins w:id="26" w:author="R4-2321501" w:date="2023-11-21T14:04:00Z"/>
        </w:trPr>
        <w:tc>
          <w:tcPr>
            <w:tcW w:w="2251" w:type="dxa"/>
            <w:shd w:val="clear" w:color="auto" w:fill="auto"/>
          </w:tcPr>
          <w:p w14:paraId="0B04B648" w14:textId="77777777" w:rsidR="005C3DC4" w:rsidRPr="009C5807" w:rsidRDefault="005C3DC4" w:rsidP="00364196">
            <w:pPr>
              <w:pStyle w:val="TAC"/>
              <w:rPr>
                <w:ins w:id="27" w:author="R4-2321501" w:date="2023-11-21T14:04:00Z"/>
              </w:rPr>
            </w:pPr>
            <w:ins w:id="28" w:author="R4-2321501" w:date="2023-11-21T14:04:00Z">
              <w:r w:rsidRPr="00415158">
                <w:t>FR2-1</w:t>
              </w:r>
            </w:ins>
          </w:p>
        </w:tc>
        <w:tc>
          <w:tcPr>
            <w:tcW w:w="3003" w:type="dxa"/>
            <w:shd w:val="clear" w:color="auto" w:fill="auto"/>
          </w:tcPr>
          <w:p w14:paraId="4ED18CB8" w14:textId="77777777" w:rsidR="005C3DC4" w:rsidRPr="009C5807" w:rsidRDefault="005C3DC4" w:rsidP="00364196">
            <w:pPr>
              <w:pStyle w:val="TAC"/>
              <w:rPr>
                <w:ins w:id="29" w:author="R4-2321501" w:date="2023-11-21T14:04:00Z"/>
              </w:rPr>
            </w:pPr>
            <w:ins w:id="30" w:author="R4-2321501" w:date="2023-11-21T14:04:00Z">
              <w:r>
                <w:t xml:space="preserve">CP </w:t>
              </w:r>
              <w:proofErr w:type="spellStart"/>
              <w:r>
                <w:t>length</w:t>
              </w:r>
              <w:r w:rsidRPr="00FA64C1">
                <w:rPr>
                  <w:vertAlign w:val="superscript"/>
                </w:rPr>
                <w:t>note</w:t>
              </w:r>
              <w:proofErr w:type="spellEnd"/>
              <w:r>
                <w:rPr>
                  <w:vertAlign w:val="superscript"/>
                </w:rPr>
                <w:t xml:space="preserve"> </w:t>
              </w:r>
              <w:r w:rsidRPr="009C5807">
                <w:rPr>
                  <w:vertAlign w:val="superscript"/>
                </w:rPr>
                <w:t>1</w:t>
              </w:r>
            </w:ins>
          </w:p>
        </w:tc>
      </w:tr>
      <w:tr w:rsidR="005C3DC4" w:rsidRPr="009C5807" w14:paraId="700F7D69" w14:textId="77777777" w:rsidTr="00364196">
        <w:trPr>
          <w:jc w:val="center"/>
          <w:ins w:id="31" w:author="R4-2321501" w:date="2023-11-21T14:04:00Z"/>
        </w:trPr>
        <w:tc>
          <w:tcPr>
            <w:tcW w:w="5254" w:type="dxa"/>
            <w:gridSpan w:val="2"/>
            <w:shd w:val="clear" w:color="auto" w:fill="auto"/>
          </w:tcPr>
          <w:p w14:paraId="077008D5" w14:textId="77777777" w:rsidR="005C3DC4" w:rsidRPr="009C5807" w:rsidRDefault="005C3DC4" w:rsidP="00364196">
            <w:pPr>
              <w:pStyle w:val="TAN"/>
              <w:rPr>
                <w:ins w:id="32" w:author="R4-2321501" w:date="2023-11-21T14:04:00Z"/>
              </w:rPr>
            </w:pPr>
            <w:ins w:id="33" w:author="R4-2321501" w:date="2023-11-21T14:04:00Z">
              <w:r w:rsidRPr="009C5807">
                <w:rPr>
                  <w:rFonts w:eastAsia="Yu Mincho" w:hint="eastAsia"/>
                  <w:lang w:eastAsia="ja-JP"/>
                </w:rPr>
                <w:t>N</w:t>
              </w:r>
              <w:r w:rsidRPr="009C5807">
                <w:rPr>
                  <w:rFonts w:eastAsia="Yu Mincho"/>
                  <w:lang w:eastAsia="ja-JP"/>
                </w:rPr>
                <w:t>ote 1:</w:t>
              </w:r>
              <w:r>
                <w:tab/>
                <w:t>CP length of the maximum SCS on the carrier.</w:t>
              </w:r>
            </w:ins>
          </w:p>
        </w:tc>
      </w:tr>
    </w:tbl>
    <w:p w14:paraId="1D4B2187" w14:textId="77777777" w:rsidR="005C3DC4" w:rsidRDefault="005C3DC4" w:rsidP="005C3DC4">
      <w:pPr>
        <w:rPr>
          <w:ins w:id="34" w:author="R4-2321501" w:date="2023-11-21T14:04:00Z"/>
          <w:rFonts w:cs="v4.2.0"/>
        </w:rPr>
      </w:pPr>
    </w:p>
    <w:p w14:paraId="6651FF99" w14:textId="77777777" w:rsidR="005C3DC4" w:rsidRPr="009C5807" w:rsidRDefault="005C3DC4" w:rsidP="005C3DC4">
      <w:pPr>
        <w:pStyle w:val="TH"/>
        <w:rPr>
          <w:ins w:id="35" w:author="R4-2321501" w:date="2023-11-21T14:04:00Z"/>
          <w:rFonts w:eastAsia="Malgun Gothic"/>
          <w:lang w:eastAsia="ko-KR"/>
        </w:rPr>
      </w:pPr>
      <w:ins w:id="36" w:author="R4-2321501" w:date="2023-11-21T14:04:00Z">
        <w:r w:rsidRPr="009C5807">
          <w:t>Table 7.6.</w:t>
        </w:r>
        <w:r w:rsidRPr="009C5807">
          <w:rPr>
            <w:rFonts w:eastAsia="Malgun Gothic"/>
          </w:rPr>
          <w:t>4</w:t>
        </w:r>
        <w:r w:rsidRPr="009C5807">
          <w:t>-2</w:t>
        </w:r>
        <w:r w:rsidRPr="009C5807">
          <w:rPr>
            <w:lang w:eastAsia="ko-KR"/>
          </w:rPr>
          <w:t>:</w:t>
        </w:r>
        <w:r w:rsidRPr="009C5807">
          <w:t xml:space="preserve"> </w:t>
        </w:r>
        <w:r w:rsidRPr="009C5807">
          <w:rPr>
            <w:snapToGrid w:val="0"/>
          </w:rPr>
          <w:t xml:space="preserve">Maximum receive timing difference requirement for </w:t>
        </w:r>
        <w:r>
          <w:rPr>
            <w:snapToGrid w:val="0"/>
          </w:rPr>
          <w:t>multi-TRPs with two TAs for UE capable of [</w:t>
        </w:r>
        <w:r>
          <w:rPr>
            <w:rFonts w:cs="v4.2.0"/>
            <w:i/>
            <w:iCs/>
          </w:rPr>
          <w:t>FG 40-2-6</w:t>
        </w:r>
        <w:r>
          <w:rPr>
            <w:snapToGrid w:val="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5C3DC4" w:rsidRPr="009C5807" w14:paraId="2449B39E" w14:textId="77777777" w:rsidTr="00364196">
        <w:trPr>
          <w:jc w:val="center"/>
          <w:ins w:id="37" w:author="R4-2321501" w:date="2023-11-21T14:04:00Z"/>
        </w:trPr>
        <w:tc>
          <w:tcPr>
            <w:tcW w:w="2251" w:type="dxa"/>
            <w:shd w:val="clear" w:color="auto" w:fill="auto"/>
          </w:tcPr>
          <w:p w14:paraId="72C77C53" w14:textId="77777777" w:rsidR="005C3DC4" w:rsidRPr="009C5807" w:rsidRDefault="005C3DC4" w:rsidP="00364196">
            <w:pPr>
              <w:pStyle w:val="TAH"/>
              <w:rPr>
                <w:ins w:id="38" w:author="R4-2321501" w:date="2023-11-21T14:04:00Z"/>
              </w:rPr>
            </w:pPr>
            <w:ins w:id="39" w:author="R4-2321501" w:date="2023-11-21T14:04:00Z">
              <w:r w:rsidRPr="009C5807">
                <w:t>Frequency Range of the pair of carriers</w:t>
              </w:r>
            </w:ins>
          </w:p>
        </w:tc>
        <w:tc>
          <w:tcPr>
            <w:tcW w:w="3003" w:type="dxa"/>
            <w:shd w:val="clear" w:color="auto" w:fill="auto"/>
          </w:tcPr>
          <w:p w14:paraId="69F983FF" w14:textId="77777777" w:rsidR="005C3DC4" w:rsidRPr="009C5807" w:rsidRDefault="005C3DC4" w:rsidP="00364196">
            <w:pPr>
              <w:pStyle w:val="TAH"/>
              <w:rPr>
                <w:ins w:id="40" w:author="R4-2321501" w:date="2023-11-21T14:04:00Z"/>
              </w:rPr>
            </w:pPr>
            <w:ins w:id="41" w:author="R4-2321501" w:date="2023-11-21T14:04:00Z">
              <w:r w:rsidRPr="009C5807">
                <w:t xml:space="preserve">Maximum receive timing difference (µs) </w:t>
              </w:r>
            </w:ins>
          </w:p>
        </w:tc>
      </w:tr>
      <w:tr w:rsidR="005C3DC4" w:rsidRPr="009C5807" w14:paraId="6E4D91D4" w14:textId="77777777" w:rsidTr="00364196">
        <w:trPr>
          <w:jc w:val="center"/>
          <w:ins w:id="42" w:author="R4-2321501" w:date="2023-11-21T14:04:00Z"/>
        </w:trPr>
        <w:tc>
          <w:tcPr>
            <w:tcW w:w="2251" w:type="dxa"/>
            <w:shd w:val="clear" w:color="auto" w:fill="auto"/>
          </w:tcPr>
          <w:p w14:paraId="3A7C700B" w14:textId="77777777" w:rsidR="005C3DC4" w:rsidRPr="009C5807" w:rsidRDefault="005C3DC4" w:rsidP="00364196">
            <w:pPr>
              <w:pStyle w:val="TAC"/>
              <w:rPr>
                <w:ins w:id="43" w:author="R4-2321501" w:date="2023-11-21T14:04:00Z"/>
              </w:rPr>
            </w:pPr>
            <w:ins w:id="44" w:author="R4-2321501" w:date="2023-11-21T14:04:00Z">
              <w:r w:rsidRPr="009C5807">
                <w:t>FR1</w:t>
              </w:r>
            </w:ins>
          </w:p>
        </w:tc>
        <w:tc>
          <w:tcPr>
            <w:tcW w:w="3003" w:type="dxa"/>
            <w:shd w:val="clear" w:color="auto" w:fill="auto"/>
          </w:tcPr>
          <w:p w14:paraId="52E31FF3" w14:textId="77777777" w:rsidR="005C3DC4" w:rsidRPr="009C5807" w:rsidRDefault="005C3DC4" w:rsidP="00364196">
            <w:pPr>
              <w:pStyle w:val="TAC"/>
              <w:rPr>
                <w:ins w:id="45" w:author="R4-2321501" w:date="2023-11-21T14:04:00Z"/>
              </w:rPr>
            </w:pPr>
            <w:ins w:id="46" w:author="R4-2321501" w:date="2023-11-21T14:04:00Z">
              <w:r w:rsidRPr="009C5807">
                <w:t>33</w:t>
              </w:r>
            </w:ins>
          </w:p>
        </w:tc>
      </w:tr>
      <w:tr w:rsidR="005C3DC4" w:rsidRPr="009C5807" w14:paraId="2C9DFC0E" w14:textId="77777777" w:rsidTr="00364196">
        <w:trPr>
          <w:jc w:val="center"/>
          <w:ins w:id="47" w:author="R4-2321501" w:date="2023-11-21T14:04:00Z"/>
        </w:trPr>
        <w:tc>
          <w:tcPr>
            <w:tcW w:w="2251" w:type="dxa"/>
            <w:shd w:val="clear" w:color="auto" w:fill="auto"/>
          </w:tcPr>
          <w:p w14:paraId="30E06914" w14:textId="77777777" w:rsidR="005C3DC4" w:rsidRPr="009C5807" w:rsidRDefault="005C3DC4" w:rsidP="00364196">
            <w:pPr>
              <w:pStyle w:val="TAC"/>
              <w:rPr>
                <w:ins w:id="48" w:author="R4-2321501" w:date="2023-11-21T14:04:00Z"/>
              </w:rPr>
            </w:pPr>
            <w:ins w:id="49" w:author="R4-2321501" w:date="2023-11-21T14:04:00Z">
              <w:r w:rsidRPr="00415158">
                <w:t>FR2-1</w:t>
              </w:r>
            </w:ins>
          </w:p>
        </w:tc>
        <w:tc>
          <w:tcPr>
            <w:tcW w:w="3003" w:type="dxa"/>
            <w:shd w:val="clear" w:color="auto" w:fill="auto"/>
          </w:tcPr>
          <w:p w14:paraId="2C2BEFDF" w14:textId="77777777" w:rsidR="005C3DC4" w:rsidRPr="009C5807" w:rsidRDefault="005C3DC4" w:rsidP="00364196">
            <w:pPr>
              <w:pStyle w:val="TAC"/>
              <w:rPr>
                <w:ins w:id="50" w:author="R4-2321501" w:date="2023-11-21T14:04:00Z"/>
              </w:rPr>
            </w:pPr>
            <w:ins w:id="51" w:author="R4-2321501" w:date="2023-11-21T14:04:00Z">
              <w:r w:rsidRPr="00415158">
                <w:t>8</w:t>
              </w:r>
            </w:ins>
          </w:p>
        </w:tc>
      </w:tr>
    </w:tbl>
    <w:p w14:paraId="43DB67D9" w14:textId="77777777" w:rsidR="005C3DC4" w:rsidRDefault="005C3DC4" w:rsidP="005C3DC4">
      <w:pPr>
        <w:rPr>
          <w:ins w:id="52" w:author="R4-2321501" w:date="2023-11-21T14:04:00Z"/>
          <w:noProof/>
        </w:rPr>
      </w:pPr>
    </w:p>
    <w:p w14:paraId="7D59C3C1" w14:textId="77777777" w:rsidR="007E655E" w:rsidRPr="007E655E" w:rsidRDefault="007E655E" w:rsidP="007E655E">
      <w:pPr>
        <w:rPr>
          <w:rFonts w:hint="eastAsia"/>
          <w:lang w:val="en-US" w:eastAsia="zh-CN"/>
        </w:rPr>
      </w:pPr>
    </w:p>
    <w:p w14:paraId="240B5813" w14:textId="6C9E7A81" w:rsidR="009E1AE3" w:rsidRDefault="009E1AE3" w:rsidP="009E1AE3">
      <w:pPr>
        <w:pStyle w:val="2"/>
        <w:rPr>
          <w:color w:val="FF0000"/>
          <w:lang w:eastAsia="zh-CN"/>
        </w:rPr>
      </w:pPr>
      <w:r w:rsidRPr="009E1AE3">
        <w:rPr>
          <w:color w:val="FF0000"/>
          <w:highlight w:val="yellow"/>
          <w:lang w:eastAsia="zh-CN"/>
        </w:rPr>
        <w:t>=====</w:t>
      </w:r>
      <w:r>
        <w:rPr>
          <w:color w:val="FF0000"/>
          <w:highlight w:val="yellow"/>
          <w:lang w:eastAsia="zh-CN"/>
        </w:rPr>
        <w:t>End</w:t>
      </w:r>
      <w:r w:rsidRPr="009E1AE3">
        <w:rPr>
          <w:color w:val="FF0000"/>
          <w:highlight w:val="yellow"/>
          <w:lang w:eastAsia="zh-CN"/>
        </w:rPr>
        <w:t xml:space="preserve"> of change </w:t>
      </w:r>
      <w:r>
        <w:rPr>
          <w:color w:val="FF0000"/>
          <w:highlight w:val="yellow"/>
          <w:lang w:eastAsia="zh-CN"/>
        </w:rPr>
        <w:t>2</w:t>
      </w:r>
      <w:r w:rsidRPr="009E1AE3">
        <w:rPr>
          <w:color w:val="FF0000"/>
          <w:highlight w:val="yellow"/>
          <w:lang w:eastAsia="zh-CN"/>
        </w:rPr>
        <w:t>=====</w:t>
      </w:r>
    </w:p>
    <w:p w14:paraId="4FD2790E" w14:textId="165FF918" w:rsidR="009E1AE3" w:rsidRDefault="009E1AE3" w:rsidP="009E1AE3">
      <w:pPr>
        <w:pStyle w:val="2"/>
        <w:rPr>
          <w:color w:val="FF0000"/>
          <w:lang w:eastAsia="zh-CN"/>
        </w:rPr>
      </w:pPr>
      <w:r w:rsidRPr="009E1AE3">
        <w:rPr>
          <w:color w:val="FF0000"/>
          <w:highlight w:val="yellow"/>
          <w:lang w:eastAsia="zh-CN"/>
        </w:rPr>
        <w:t xml:space="preserve">=====Start of change </w:t>
      </w:r>
      <w:r>
        <w:rPr>
          <w:color w:val="FF0000"/>
          <w:highlight w:val="yellow"/>
          <w:lang w:eastAsia="zh-CN"/>
        </w:rPr>
        <w:t>3</w:t>
      </w:r>
      <w:r w:rsidRPr="009E1AE3">
        <w:rPr>
          <w:color w:val="FF0000"/>
          <w:highlight w:val="yellow"/>
          <w:lang w:eastAsia="zh-CN"/>
        </w:rPr>
        <w:t>=====</w:t>
      </w:r>
    </w:p>
    <w:p w14:paraId="398C2453" w14:textId="77777777" w:rsidR="00BE4775" w:rsidRPr="009C5807" w:rsidRDefault="00BE4775" w:rsidP="00BE4775">
      <w:pPr>
        <w:pStyle w:val="2"/>
      </w:pPr>
      <w:bookmarkStart w:id="53" w:name="_Toc535475927"/>
      <w:r w:rsidRPr="009C5807">
        <w:t>7.1</w:t>
      </w:r>
      <w:r w:rsidRPr="009C5807">
        <w:tab/>
        <w:t>UE transmit timing</w:t>
      </w:r>
      <w:bookmarkEnd w:id="53"/>
    </w:p>
    <w:p w14:paraId="505A50F4" w14:textId="77777777" w:rsidR="00BE4775" w:rsidRPr="009C5807" w:rsidRDefault="00BE4775" w:rsidP="00BE4775">
      <w:pPr>
        <w:pStyle w:val="3"/>
      </w:pPr>
      <w:bookmarkStart w:id="54" w:name="_Toc535475928"/>
      <w:r w:rsidRPr="009C5807">
        <w:t>7.1.1</w:t>
      </w:r>
      <w:r w:rsidRPr="009C5807">
        <w:tab/>
        <w:t>Introduction</w:t>
      </w:r>
      <w:bookmarkEnd w:id="54"/>
    </w:p>
    <w:p w14:paraId="33E08173" w14:textId="77777777" w:rsidR="00BE4775" w:rsidRDefault="00BE4775" w:rsidP="00BE4775">
      <w:pPr>
        <w:rPr>
          <w:rFonts w:cs="v4.2.0"/>
        </w:rPr>
      </w:pPr>
      <w:bookmarkStart w:id="55" w:name="_Toc535475929"/>
      <w:r w:rsidRPr="009C5807">
        <w:rPr>
          <w:rFonts w:cs="v4.2.0"/>
        </w:rPr>
        <w:t xml:space="preserve">The UE shall have capability to follow the frame timing change of the </w:t>
      </w:r>
      <w:r w:rsidRPr="009C5807">
        <w:t>reference cell</w:t>
      </w:r>
      <w:r w:rsidRPr="009C5807">
        <w:rPr>
          <w:rFonts w:cs="v4.2.0"/>
        </w:rPr>
        <w:t xml:space="preserve"> in connected </w:t>
      </w:r>
      <w:r w:rsidRPr="009C5807">
        <w:t>state</w:t>
      </w:r>
      <w:r>
        <w:t xml:space="preserve"> or when </w:t>
      </w:r>
      <w:proofErr w:type="spellStart"/>
      <w:r>
        <w:t>transmiting</w:t>
      </w:r>
      <w:proofErr w:type="spellEnd"/>
      <w:r>
        <w:t xml:space="preserve"> PUSCH on CG resources for SDT in </w:t>
      </w:r>
      <w:proofErr w:type="spellStart"/>
      <w:r>
        <w:t>RRC_Inactive</w:t>
      </w:r>
      <w:proofErr w:type="spellEnd"/>
      <w:r w:rsidRPr="009C5807">
        <w:rPr>
          <w:rFonts w:cs="v4.2.0"/>
        </w:rPr>
        <w:t>. The uplink frame transmission takes place</w:t>
      </w:r>
      <w:r w:rsidRPr="009C5807">
        <w:rPr>
          <w:rFonts w:cs="v4.2.0"/>
          <w:vertAlign w:val="subscript"/>
        </w:rPr>
        <w:t xml:space="preserve"> </w:t>
      </w:r>
      <w:r w:rsidRPr="009C5807">
        <w:rPr>
          <w:position w:val="-10"/>
        </w:rPr>
        <w:object w:dxaOrig="1800" w:dyaOrig="300" w14:anchorId="50752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45pt;height:10.15pt" o:ole="">
            <v:imagedata r:id="rId13" o:title=""/>
          </v:shape>
          <o:OLEObject Type="Embed" ProgID="Equation.3" ShapeID="_x0000_i1025" DrawAspect="Content" ObjectID="_1762083913" r:id="rId14"/>
        </w:object>
      </w:r>
      <w:r w:rsidRPr="009C5807" w:rsidDel="005D39B2">
        <w:rPr>
          <w:rFonts w:cs="v4.2.0"/>
        </w:rPr>
        <w:t xml:space="preserve"> </w:t>
      </w:r>
      <w:r w:rsidRPr="009C5807">
        <w:rPr>
          <w:rFonts w:cs="v4.2.0"/>
        </w:rPr>
        <w:t>before the reception of the first detected path (in time) of the corresponding downlink frame</w:t>
      </w:r>
      <w:r w:rsidRPr="009C5807">
        <w:t xml:space="preserve"> from the reference cell. For </w:t>
      </w:r>
      <w:r w:rsidRPr="009C5807">
        <w:rPr>
          <w:lang w:eastAsia="ja-JP"/>
        </w:rPr>
        <w:t xml:space="preserve">serving cell(s) in </w:t>
      </w:r>
      <w:proofErr w:type="spellStart"/>
      <w:r>
        <w:rPr>
          <w:rFonts w:hint="eastAsia"/>
          <w:lang w:eastAsia="zh-CN"/>
        </w:rPr>
        <w:t>p</w:t>
      </w:r>
      <w:r w:rsidRPr="009C5807">
        <w:t>TAG</w:t>
      </w:r>
      <w:proofErr w:type="spellEnd"/>
      <w:r w:rsidRPr="009C5807">
        <w:t>,</w:t>
      </w:r>
      <w:r w:rsidRPr="009C5807">
        <w:rPr>
          <w:rFonts w:cs="v4.2.0"/>
        </w:rPr>
        <w:t xml:space="preserve"> </w:t>
      </w:r>
      <w:r w:rsidRPr="009C5807">
        <w:t xml:space="preserve">UE shall use the </w:t>
      </w:r>
      <w:proofErr w:type="spellStart"/>
      <w:r w:rsidRPr="009C5807">
        <w:t>SpCell</w:t>
      </w:r>
      <w:proofErr w:type="spellEnd"/>
      <w:r w:rsidRPr="009C5807">
        <w:t xml:space="preserve"> as the reference cell for deriving the UE transmit timing for cells in the </w:t>
      </w:r>
      <w:proofErr w:type="spellStart"/>
      <w:r>
        <w:rPr>
          <w:rFonts w:hint="eastAsia"/>
          <w:lang w:eastAsia="zh-CN"/>
        </w:rPr>
        <w:t>p</w:t>
      </w:r>
      <w:r w:rsidRPr="009C5807">
        <w:t>TAG</w:t>
      </w:r>
      <w:proofErr w:type="spellEnd"/>
      <w:r w:rsidRPr="009C5807">
        <w:t xml:space="preserve">. </w:t>
      </w:r>
      <w:r w:rsidRPr="009C5807">
        <w:rPr>
          <w:lang w:eastAsia="ja-JP"/>
        </w:rPr>
        <w:t xml:space="preserve">For serving cell(s) in </w:t>
      </w:r>
      <w:proofErr w:type="spellStart"/>
      <w:r>
        <w:rPr>
          <w:rFonts w:hint="eastAsia"/>
          <w:lang w:eastAsia="zh-CN"/>
        </w:rPr>
        <w:t>s</w:t>
      </w:r>
      <w:r w:rsidRPr="009C5807">
        <w:rPr>
          <w:lang w:eastAsia="ja-JP"/>
        </w:rPr>
        <w:t>TAG</w:t>
      </w:r>
      <w:proofErr w:type="spellEnd"/>
      <w:r w:rsidRPr="009C5807">
        <w:rPr>
          <w:lang w:eastAsia="ja-JP"/>
        </w:rPr>
        <w:t xml:space="preserve">, </w:t>
      </w:r>
      <w:r w:rsidRPr="009C5807">
        <w:t xml:space="preserve">UE shall use any of the </w:t>
      </w:r>
      <w:r w:rsidRPr="009C5807">
        <w:rPr>
          <w:lang w:eastAsia="ja-JP"/>
        </w:rPr>
        <w:t xml:space="preserve">activated </w:t>
      </w:r>
      <w:proofErr w:type="spellStart"/>
      <w:r w:rsidRPr="009C5807">
        <w:rPr>
          <w:lang w:eastAsia="ja-JP"/>
        </w:rPr>
        <w:t>SCells</w:t>
      </w:r>
      <w:proofErr w:type="spellEnd"/>
      <w:r w:rsidRPr="009C5807">
        <w:rPr>
          <w:lang w:eastAsia="ja-JP"/>
        </w:rPr>
        <w:t xml:space="preserve"> </w:t>
      </w:r>
      <w:r w:rsidRPr="009C5807">
        <w:t xml:space="preserve">as the reference cell for deriving the UE transmit timing for </w:t>
      </w:r>
      <w:r w:rsidRPr="009C5807">
        <w:rPr>
          <w:lang w:eastAsia="ja-JP"/>
        </w:rPr>
        <w:t xml:space="preserve">the </w:t>
      </w:r>
      <w:r w:rsidRPr="009C5807">
        <w:t xml:space="preserve">cells in the </w:t>
      </w:r>
      <w:proofErr w:type="spellStart"/>
      <w:r>
        <w:rPr>
          <w:rFonts w:hint="eastAsia"/>
          <w:lang w:eastAsia="zh-CN"/>
        </w:rPr>
        <w:t>s</w:t>
      </w:r>
      <w:r w:rsidRPr="009C5807">
        <w:t>TAG</w:t>
      </w:r>
      <w:proofErr w:type="spellEnd"/>
      <w:r w:rsidRPr="009C5807">
        <w:t>.</w:t>
      </w:r>
      <w:r w:rsidRPr="009C5807" w:rsidDel="00123E0F">
        <w:t xml:space="preserve"> </w:t>
      </w:r>
      <w:r w:rsidRPr="009C5807">
        <w:rPr>
          <w:rFonts w:cs="v4.2.0"/>
        </w:rPr>
        <w:t>UE initial transmit timing accuracy</w:t>
      </w:r>
      <w:r w:rsidRPr="009C5807">
        <w:rPr>
          <w:rFonts w:cs="v4.2.0" w:hint="eastAsia"/>
          <w:lang w:val="en-US" w:eastAsia="zh-CN"/>
        </w:rPr>
        <w:t xml:space="preserve"> and</w:t>
      </w:r>
      <w:r w:rsidRPr="009C5807">
        <w:rPr>
          <w:rFonts w:cs="v4.2.0"/>
        </w:rPr>
        <w:t xml:space="preserve"> </w:t>
      </w:r>
      <w:r w:rsidRPr="009C5807">
        <w:t>gradual timing adjustment requirements</w:t>
      </w:r>
      <w:r w:rsidRPr="009C5807">
        <w:rPr>
          <w:rFonts w:cs="v4.2.0"/>
        </w:rPr>
        <w:t xml:space="preserve"> are defined in the following requirements.</w:t>
      </w:r>
    </w:p>
    <w:p w14:paraId="46D2E654" w14:textId="77777777" w:rsidR="00BE4775" w:rsidRDefault="00BE4775" w:rsidP="00BE4775">
      <w:pPr>
        <w:rPr>
          <w:lang w:val="en-US"/>
        </w:rPr>
      </w:pPr>
      <w:r w:rsidRPr="00687413">
        <w:rPr>
          <w:lang w:val="en-US"/>
        </w:rPr>
        <w:lastRenderedPageBreak/>
        <w:t xml:space="preserve">In the requirements of clause 7.1.2, the term reference cell on a carrier frequency subject to CCA is not available at the UE refers to when at least one SSB is configured by </w:t>
      </w:r>
      <w:proofErr w:type="spellStart"/>
      <w:r w:rsidRPr="00687413">
        <w:rPr>
          <w:lang w:val="en-US"/>
        </w:rPr>
        <w:t>gNB</w:t>
      </w:r>
      <w:proofErr w:type="spellEnd"/>
      <w:r w:rsidRPr="00687413">
        <w:rPr>
          <w:lang w:val="en-US"/>
        </w:rPr>
        <w:t xml:space="preserve">, but the first two successive candidate SSB positions for the same SSB index within the discovery burst transmission window are not </w:t>
      </w:r>
      <w:r w:rsidRPr="006D0774">
        <w:rPr>
          <w:lang w:val="en-US"/>
        </w:rPr>
        <w:t>available</w:t>
      </w:r>
      <w:r w:rsidRPr="006D0774">
        <w:rPr>
          <w:color w:val="000000"/>
          <w:lang w:val="en-US" w:eastAsia="zh-CN"/>
        </w:rPr>
        <w:t xml:space="preserve"> </w:t>
      </w:r>
      <w:r w:rsidRPr="00F37389">
        <w:rPr>
          <w:bCs/>
          <w:color w:val="000000"/>
        </w:rPr>
        <w:t>during at least one discovery burst transmission window,</w:t>
      </w:r>
      <w:r>
        <w:rPr>
          <w:bCs/>
          <w:color w:val="000000"/>
        </w:rPr>
        <w:t xml:space="preserve"> </w:t>
      </w:r>
      <w:r w:rsidRPr="00687413">
        <w:rPr>
          <w:lang w:val="en-US"/>
        </w:rPr>
        <w:t xml:space="preserve">at the UE due to DL CCA failures at </w:t>
      </w:r>
      <w:proofErr w:type="spellStart"/>
      <w:r w:rsidRPr="00687413">
        <w:rPr>
          <w:lang w:val="en-US"/>
        </w:rPr>
        <w:t>gNB</w:t>
      </w:r>
      <w:proofErr w:type="spellEnd"/>
      <w:r w:rsidRPr="00687413">
        <w:rPr>
          <w:lang w:val="en-US"/>
        </w:rPr>
        <w:t xml:space="preserve"> during the last </w:t>
      </w:r>
      <w:r>
        <w:rPr>
          <w:lang w:val="en-US"/>
        </w:rPr>
        <w:t>1280</w:t>
      </w:r>
      <w:r w:rsidRPr="00687413">
        <w:rPr>
          <w:lang w:val="en-US"/>
        </w:rPr>
        <w:t xml:space="preserve"> </w:t>
      </w:r>
      <w:proofErr w:type="spellStart"/>
      <w:r w:rsidRPr="00687413">
        <w:rPr>
          <w:lang w:val="en-US"/>
        </w:rPr>
        <w:t>ms</w:t>
      </w:r>
      <w:proofErr w:type="spellEnd"/>
      <w:r w:rsidRPr="00687413">
        <w:rPr>
          <w:lang w:val="en-US"/>
        </w:rPr>
        <w:t>; otherwise the reference cell on the carrier frequency subject to CCA is considered as available at the UE.</w:t>
      </w:r>
    </w:p>
    <w:p w14:paraId="23DAFE48" w14:textId="3E7EBA5E" w:rsidR="00BE4775" w:rsidRPr="00402693" w:rsidRDefault="00BE4775" w:rsidP="00BE4775">
      <w:pPr>
        <w:rPr>
          <w:lang w:val="en-US"/>
        </w:rPr>
      </w:pPr>
      <w:ins w:id="56" w:author="R4-2321502" w:date="2023-11-21T14:10:00Z">
        <w:r w:rsidRPr="002043B7">
          <w:rPr>
            <w:lang w:val="en-US"/>
          </w:rPr>
          <w:t xml:space="preserve">For multi-DCI based multi-TRP operation with two TAs, for each TAG, the uplink transmission timing takes place </w:t>
        </w:r>
      </w:ins>
      <m:oMath>
        <m:r>
          <w:ins w:id="57" w:author="R4-2321502" w:date="2023-11-21T14:10:00Z">
            <w:rPr>
              <w:rFonts w:ascii="Cambria Math"/>
            </w:rPr>
            <m:t>(</m:t>
          </w:ins>
        </m:r>
        <m:sSub>
          <m:sSubPr>
            <m:ctrlPr>
              <w:ins w:id="58" w:author="R4-2321502" w:date="2023-11-21T14:10:00Z">
                <w:rPr>
                  <w:rFonts w:ascii="Cambria Math" w:hAnsi="Cambria Math"/>
                  <w:i/>
                </w:rPr>
              </w:ins>
            </m:ctrlPr>
          </m:sSubPr>
          <m:e>
            <m:r>
              <w:ins w:id="59" w:author="R4-2321502" w:date="2023-11-21T14:10:00Z">
                <w:rPr>
                  <w:rFonts w:ascii="Cambria Math"/>
                </w:rPr>
                <m:t>N</m:t>
              </w:ins>
            </m:r>
          </m:e>
          <m:sub>
            <m:r>
              <w:ins w:id="60" w:author="R4-2321502" w:date="2023-11-21T14:10:00Z">
                <m:rPr>
                  <m:nor/>
                </m:rPr>
                <w:rPr>
                  <w:rFonts w:ascii="Cambria Math"/>
                </w:rPr>
                <m:t>TA</m:t>
              </w:ins>
            </m:r>
            <m:ctrlPr>
              <w:ins w:id="61" w:author="R4-2321502" w:date="2023-11-21T14:10:00Z">
                <w:rPr>
                  <w:rFonts w:ascii="Cambria Math" w:hAnsi="Cambria Math"/>
                </w:rPr>
              </w:ins>
            </m:ctrlPr>
          </m:sub>
        </m:sSub>
        <m:r>
          <w:ins w:id="62" w:author="R4-2321502" w:date="2023-11-21T14:10:00Z">
            <w:rPr>
              <w:rFonts w:ascii="Cambria Math"/>
            </w:rPr>
            <m:t>+</m:t>
          </w:ins>
        </m:r>
        <m:sSub>
          <m:sSubPr>
            <m:ctrlPr>
              <w:ins w:id="63" w:author="R4-2321502" w:date="2023-11-21T14:10:00Z">
                <w:rPr>
                  <w:rFonts w:ascii="Cambria Math" w:hAnsi="Cambria Math"/>
                  <w:i/>
                </w:rPr>
              </w:ins>
            </m:ctrlPr>
          </m:sSubPr>
          <m:e>
            <m:r>
              <w:ins w:id="64" w:author="R4-2321502" w:date="2023-11-21T14:10:00Z">
                <w:rPr>
                  <w:rFonts w:ascii="Cambria Math"/>
                </w:rPr>
                <m:t>N</m:t>
              </w:ins>
            </m:r>
          </m:e>
          <m:sub>
            <m:r>
              <w:ins w:id="65" w:author="R4-2321502" w:date="2023-11-21T14:10:00Z">
                <m:rPr>
                  <m:nor/>
                </m:rPr>
                <w:rPr>
                  <w:rFonts w:ascii="Cambria Math"/>
                </w:rPr>
                <m:t>TA offset</m:t>
              </w:ins>
            </m:r>
            <m:ctrlPr>
              <w:ins w:id="66" w:author="R4-2321502" w:date="2023-11-21T14:10:00Z">
                <w:rPr>
                  <w:rFonts w:ascii="Cambria Math" w:hAnsi="Cambria Math"/>
                </w:rPr>
              </w:ins>
            </m:ctrlPr>
          </m:sub>
        </m:sSub>
        <m:r>
          <w:ins w:id="67" w:author="R4-2321502" w:date="2023-11-21T14:10:00Z">
            <w:rPr>
              <w:rFonts w:ascii="Cambria Math"/>
            </w:rPr>
            <m:t>)</m:t>
          </w:ins>
        </m:r>
        <m:r>
          <w:ins w:id="68" w:author="R4-2321502" w:date="2023-11-21T14:10:00Z">
            <w:rPr>
              <w:rFonts w:ascii="Cambria Math"/>
            </w:rPr>
            <m:t>×</m:t>
          </w:ins>
        </m:r>
        <m:sSub>
          <m:sSubPr>
            <m:ctrlPr>
              <w:ins w:id="69" w:author="R4-2321502" w:date="2023-11-21T14:10:00Z">
                <w:rPr>
                  <w:rFonts w:ascii="Cambria Math" w:hAnsi="Cambria Math"/>
                  <w:i/>
                </w:rPr>
              </w:ins>
            </m:ctrlPr>
          </m:sSubPr>
          <m:e>
            <m:r>
              <w:ins w:id="70" w:author="R4-2321502" w:date="2023-11-21T14:10:00Z">
                <w:rPr>
                  <w:rFonts w:ascii="Cambria Math"/>
                </w:rPr>
                <m:t>T</m:t>
              </w:ins>
            </m:r>
          </m:e>
          <m:sub>
            <m:r>
              <w:ins w:id="71" w:author="R4-2321502" w:date="2023-11-21T14:10:00Z">
                <w:rPr>
                  <w:rFonts w:ascii="Cambria Math"/>
                </w:rPr>
                <m:t>c</m:t>
              </w:ins>
            </m:r>
          </m:sub>
        </m:sSub>
      </m:oMath>
      <w:ins w:id="72" w:author="R4-2321502" w:date="2023-11-21T14:10:00Z">
        <w:r w:rsidRPr="002043B7">
          <w:rPr>
            <w:lang w:val="en-US"/>
          </w:rPr>
          <w:t xml:space="preserve">   before the reception of the first detected path (in time) of the corresponding downlink reference signal associated with </w:t>
        </w:r>
        <w:r w:rsidRPr="002043B7">
          <w:rPr>
            <w:i/>
            <w:iCs/>
            <w:color w:val="000000"/>
          </w:rPr>
          <w:t>UL-</w:t>
        </w:r>
        <w:proofErr w:type="spellStart"/>
        <w:r w:rsidRPr="002043B7">
          <w:rPr>
            <w:i/>
            <w:iCs/>
            <w:color w:val="000000"/>
          </w:rPr>
          <w:t>TCIState</w:t>
        </w:r>
        <w:proofErr w:type="spellEnd"/>
        <w:r w:rsidRPr="002043B7">
          <w:t xml:space="preserve"> or </w:t>
        </w:r>
        <w:proofErr w:type="spellStart"/>
        <w:r w:rsidRPr="002043B7">
          <w:rPr>
            <w:i/>
            <w:iCs/>
            <w:color w:val="000000"/>
          </w:rPr>
          <w:t>DLorJointTCIState</w:t>
        </w:r>
        <w:proofErr w:type="spellEnd"/>
        <w:r w:rsidRPr="002043B7">
          <w:rPr>
            <w:i/>
            <w:iCs/>
            <w:color w:val="000000"/>
          </w:rPr>
          <w:t xml:space="preserve"> (if </w:t>
        </w:r>
        <w:proofErr w:type="spellStart"/>
        <w:r w:rsidRPr="002043B7">
          <w:rPr>
            <w:i/>
            <w:iCs/>
            <w:color w:val="000000"/>
          </w:rPr>
          <w:t>unifiedTCI-StateType</w:t>
        </w:r>
        <w:proofErr w:type="spellEnd"/>
        <w:r w:rsidRPr="002043B7">
          <w:rPr>
            <w:i/>
            <w:iCs/>
            <w:color w:val="000000"/>
          </w:rPr>
          <w:t xml:space="preserve"> is indicated as Joint</w:t>
        </w:r>
        <w:proofErr w:type="gramStart"/>
        <w:r w:rsidRPr="002043B7">
          <w:rPr>
            <w:i/>
            <w:iCs/>
            <w:color w:val="000000"/>
          </w:rPr>
          <w:t>)</w:t>
        </w:r>
        <w:r w:rsidRPr="002043B7">
          <w:rPr>
            <w:color w:val="000000"/>
          </w:rPr>
          <w:t xml:space="preserve"> </w:t>
        </w:r>
        <w:r>
          <w:rPr>
            <w:color w:val="000000"/>
          </w:rPr>
          <w:t>,</w:t>
        </w:r>
        <w:proofErr w:type="gramEnd"/>
        <w:r>
          <w:rPr>
            <w:color w:val="000000"/>
          </w:rPr>
          <w:t xml:space="preserve"> where </w:t>
        </w:r>
      </w:ins>
      <m:oMath>
        <m:sSub>
          <m:sSubPr>
            <m:ctrlPr>
              <w:ins w:id="73" w:author="R4-2321502" w:date="2023-11-21T14:10:00Z">
                <w:rPr>
                  <w:rFonts w:ascii="Cambria Math" w:hAnsi="Cambria Math"/>
                  <w:i/>
                </w:rPr>
              </w:ins>
            </m:ctrlPr>
          </m:sSubPr>
          <m:e>
            <m:r>
              <w:ins w:id="74" w:author="R4-2321502" w:date="2023-11-21T14:10:00Z">
                <w:rPr>
                  <w:rFonts w:ascii="Cambria Math"/>
                </w:rPr>
                <m:t>N</m:t>
              </w:ins>
            </m:r>
          </m:e>
          <m:sub>
            <m:r>
              <w:ins w:id="75" w:author="R4-2321502" w:date="2023-11-21T14:10:00Z">
                <m:rPr>
                  <m:nor/>
                </m:rPr>
                <w:rPr>
                  <w:rFonts w:ascii="Cambria Math"/>
                </w:rPr>
                <m:t>TA</m:t>
              </w:ins>
            </m:r>
            <m:ctrlPr>
              <w:ins w:id="76" w:author="R4-2321502" w:date="2023-11-21T14:10:00Z">
                <w:rPr>
                  <w:rFonts w:ascii="Cambria Math" w:hAnsi="Cambria Math"/>
                </w:rPr>
              </w:ins>
            </m:ctrlPr>
          </m:sub>
        </m:sSub>
      </m:oMath>
      <w:ins w:id="77" w:author="R4-2321502" w:date="2023-11-21T14:10:00Z">
        <w:r w:rsidRPr="002043B7">
          <w:rPr>
            <w:lang w:val="en-US"/>
          </w:rPr>
          <w:t xml:space="preserve"> </w:t>
        </w:r>
        <w:r>
          <w:rPr>
            <w:lang w:val="en-US"/>
          </w:rPr>
          <w:t xml:space="preserve"> is commanded by the network independently for each TAG </w:t>
        </w:r>
        <w:r w:rsidRPr="002043B7">
          <w:rPr>
            <w:lang w:val="en-US"/>
          </w:rPr>
          <w:t>[TS 38.331].</w:t>
        </w:r>
      </w:ins>
    </w:p>
    <w:p w14:paraId="2359DADD" w14:textId="77777777" w:rsidR="00BE4775" w:rsidRPr="009C5807" w:rsidRDefault="00BE4775" w:rsidP="00BE4775">
      <w:pPr>
        <w:pStyle w:val="3"/>
      </w:pPr>
      <w:r w:rsidRPr="009C5807">
        <w:t>7.1.2</w:t>
      </w:r>
      <w:r w:rsidRPr="009C5807">
        <w:tab/>
        <w:t>Requirements</w:t>
      </w:r>
      <w:bookmarkEnd w:id="55"/>
    </w:p>
    <w:p w14:paraId="492E076F" w14:textId="77777777" w:rsidR="00BE4775" w:rsidRPr="009C5807" w:rsidRDefault="00BE4775" w:rsidP="00BE4775">
      <w:pPr>
        <w:rPr>
          <w:rFonts w:cs="v4.2.0"/>
        </w:rPr>
      </w:pPr>
      <w:r w:rsidRPr="009C5807">
        <w:rPr>
          <w:rFonts w:cs="v4.2.0"/>
        </w:rPr>
        <w:t xml:space="preserve">The UE initial transmission timing error shall be less than or equal to </w:t>
      </w:r>
      <w:r w:rsidRPr="009C5807">
        <w:rPr>
          <w:rFonts w:cs="v4.2.0"/>
        </w:rPr>
        <w:sym w:font="Symbol" w:char="F0B1"/>
      </w:r>
      <w:proofErr w:type="spellStart"/>
      <w:r w:rsidRPr="009C5807">
        <w:rPr>
          <w:rFonts w:cs="v4.2.0"/>
        </w:rPr>
        <w:t>T</w:t>
      </w:r>
      <w:r w:rsidRPr="009C5807">
        <w:rPr>
          <w:rFonts w:cs="v4.2.0"/>
          <w:vertAlign w:val="subscript"/>
        </w:rPr>
        <w:t>e</w:t>
      </w:r>
      <w:proofErr w:type="spellEnd"/>
      <w:r w:rsidRPr="009C5807">
        <w:t xml:space="preserve"> where the timing error limit value </w:t>
      </w:r>
      <w:proofErr w:type="spellStart"/>
      <w:r w:rsidRPr="009C5807">
        <w:rPr>
          <w:rFonts w:cs="v4.2.0"/>
        </w:rPr>
        <w:t>T</w:t>
      </w:r>
      <w:r w:rsidRPr="009C5807">
        <w:rPr>
          <w:rFonts w:cs="v4.2.0"/>
          <w:vertAlign w:val="subscript"/>
        </w:rPr>
        <w:t>e</w:t>
      </w:r>
      <w:proofErr w:type="spellEnd"/>
      <w:r w:rsidRPr="009C5807">
        <w:t xml:space="preserve"> is specified in Table 7.1.2-1</w:t>
      </w:r>
      <w:r w:rsidRPr="009C5807">
        <w:rPr>
          <w:rFonts w:cs="v4.2.0"/>
        </w:rPr>
        <w:t>. This requirement applies:</w:t>
      </w:r>
    </w:p>
    <w:p w14:paraId="05DFFB2E" w14:textId="77777777" w:rsidR="00BE4775" w:rsidRDefault="00BE4775" w:rsidP="00BE4775">
      <w:pPr>
        <w:pStyle w:val="B1"/>
      </w:pPr>
      <w:r>
        <w:rPr>
          <w:noProof/>
          <w:lang w:eastAsia="ko-KR"/>
        </w:rPr>
        <w:t>-</w:t>
      </w:r>
      <w:r>
        <w:rPr>
          <w:noProof/>
          <w:lang w:eastAsia="ko-KR"/>
        </w:rPr>
        <w:tab/>
      </w:r>
      <w:r>
        <w:t xml:space="preserve">when it is the first transmission in a DRX cycle for PUCCH, PUSCH and SRS, or it is the PRACH transmission, or it is the </w:t>
      </w:r>
      <w:proofErr w:type="spellStart"/>
      <w:r>
        <w:t>msgA</w:t>
      </w:r>
      <w:proofErr w:type="spellEnd"/>
      <w:r>
        <w:t xml:space="preserve"> transmission</w:t>
      </w:r>
      <w:r>
        <w:rPr>
          <w:lang w:eastAsia="zh-CN"/>
        </w:rPr>
        <w:t>,</w:t>
      </w:r>
      <w:r>
        <w:t xml:space="preserve"> or it is the first transmission sent on the </w:t>
      </w:r>
      <w:proofErr w:type="spellStart"/>
      <w:r>
        <w:t>PSCell</w:t>
      </w:r>
      <w:proofErr w:type="spellEnd"/>
      <w:r>
        <w:t xml:space="preserve"> for activating the deactivated SCG without RACH.</w:t>
      </w:r>
    </w:p>
    <w:p w14:paraId="7CB3BC9E" w14:textId="77777777" w:rsidR="00BE4775" w:rsidRPr="009C5807" w:rsidRDefault="00BE4775" w:rsidP="00BE4775">
      <w:pPr>
        <w:pStyle w:val="B1"/>
      </w:pPr>
      <w:r w:rsidRPr="009C5807">
        <w:rPr>
          <w:noProof/>
          <w:lang w:eastAsia="ko-KR"/>
        </w:rPr>
        <w:t>-</w:t>
      </w:r>
      <w:r w:rsidRPr="009C5807">
        <w:rPr>
          <w:noProof/>
          <w:lang w:eastAsia="ko-KR"/>
        </w:rPr>
        <w:tab/>
      </w:r>
      <w:r w:rsidRPr="00123237">
        <w:t xml:space="preserve">when it is the transmission for PUSCH on CG resources for SDT in </w:t>
      </w:r>
      <w:proofErr w:type="spellStart"/>
      <w:r w:rsidRPr="00123237">
        <w:t>RRC_Inactive</w:t>
      </w:r>
      <w:proofErr w:type="spellEnd"/>
      <w:r w:rsidRPr="00123237">
        <w:t>.</w:t>
      </w:r>
    </w:p>
    <w:p w14:paraId="16580059" w14:textId="77777777" w:rsidR="00BE4775" w:rsidRDefault="00BE4775" w:rsidP="00BE4775">
      <w:pPr>
        <w:rPr>
          <w:rFonts w:cs="v4.2.0"/>
        </w:rPr>
      </w:pPr>
      <w:r>
        <w:rPr>
          <w:rFonts w:cs="v4.2.0"/>
        </w:rPr>
        <w:t xml:space="preserve">When the UL SCS is 120 kHz or smaller, the UE shall meet the </w:t>
      </w:r>
      <w:proofErr w:type="spellStart"/>
      <w:r>
        <w:rPr>
          <w:rFonts w:cs="v4.2.0"/>
        </w:rPr>
        <w:t>Te</w:t>
      </w:r>
      <w:proofErr w:type="spellEnd"/>
      <w:r>
        <w:rPr>
          <w:rFonts w:cs="v4.2.0"/>
        </w:rPr>
        <w:t xml:space="preserve"> requirement for an initial transmission provided that at least one SSB is available at the UE during the last 160 </w:t>
      </w:r>
      <w:proofErr w:type="spellStart"/>
      <w:r>
        <w:rPr>
          <w:rFonts w:cs="v4.2.0"/>
        </w:rPr>
        <w:t>ms</w:t>
      </w:r>
      <w:proofErr w:type="spellEnd"/>
      <w:r>
        <w:rPr>
          <w:rFonts w:cs="v4.2.0"/>
        </w:rPr>
        <w:t xml:space="preserve">. When the UL SCS is 480 kHz the UE shall meet the </w:t>
      </w:r>
      <w:proofErr w:type="spellStart"/>
      <w:r>
        <w:rPr>
          <w:rFonts w:cs="v4.2.0"/>
        </w:rPr>
        <w:t>Te</w:t>
      </w:r>
      <w:proofErr w:type="spellEnd"/>
      <w:r>
        <w:rPr>
          <w:rFonts w:cs="v4.2.0"/>
        </w:rPr>
        <w:t xml:space="preserve"> requirement for an initial transmission provided that at least one SSB is available in the last 80 </w:t>
      </w:r>
      <w:proofErr w:type="spellStart"/>
      <w:r>
        <w:rPr>
          <w:rFonts w:cs="v4.2.0"/>
        </w:rPr>
        <w:t>ms</w:t>
      </w:r>
      <w:proofErr w:type="spellEnd"/>
      <w:r>
        <w:rPr>
          <w:rFonts w:cs="v4.2.0"/>
        </w:rPr>
        <w:t xml:space="preserve">. When the UL SCS is 960 kHz the UE shall meet the </w:t>
      </w:r>
      <w:proofErr w:type="spellStart"/>
      <w:r>
        <w:rPr>
          <w:rFonts w:cs="v4.2.0"/>
        </w:rPr>
        <w:t>Te</w:t>
      </w:r>
      <w:proofErr w:type="spellEnd"/>
      <w:r>
        <w:rPr>
          <w:rFonts w:cs="v4.2.0"/>
        </w:rPr>
        <w:t xml:space="preserve"> requirement for an initial transmission provided that at least one SSB is available in the last 40 </w:t>
      </w:r>
      <w:proofErr w:type="spellStart"/>
      <w:r>
        <w:rPr>
          <w:rFonts w:cs="v4.2.0"/>
        </w:rPr>
        <w:t>ms</w:t>
      </w:r>
      <w:proofErr w:type="spellEnd"/>
      <w:r>
        <w:rPr>
          <w:rFonts w:cs="v4.2.0"/>
        </w:rPr>
        <w:t xml:space="preserve">. The reference point for the UE initial transmit timing control requirement shall be the downlink timing of the reference cell minus </w:t>
      </w:r>
      <w:r>
        <w:rPr>
          <w:noProof/>
          <w:position w:val="-10"/>
          <w:lang w:val="en-US" w:eastAsia="zh-CN"/>
        </w:rPr>
        <w:drawing>
          <wp:inline distT="0" distB="0" distL="0" distR="0" wp14:anchorId="73EE8091" wp14:editId="1FC74153">
            <wp:extent cx="1143000" cy="190500"/>
            <wp:effectExtent l="0" t="0" r="0" b="0"/>
            <wp:docPr id="2998" name="Picture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r>
        <w:rPr>
          <w:rFonts w:cs="v4.2.0"/>
        </w:rPr>
        <w:t xml:space="preserve">. The downlink timing is defined as the time when the first path (in time) of the corresponding downlink frame </w:t>
      </w:r>
      <w:r>
        <w:rPr>
          <w:lang w:val="en-US" w:eastAsia="zh-CN"/>
        </w:rPr>
        <w:t xml:space="preserve">used by the UE to determine downlink </w:t>
      </w:r>
      <w:proofErr w:type="gramStart"/>
      <w:r>
        <w:rPr>
          <w:lang w:val="en-US" w:eastAsia="zh-CN"/>
        </w:rPr>
        <w:t xml:space="preserve">timing </w:t>
      </w:r>
      <w:r>
        <w:rPr>
          <w:rFonts w:cs="v4.2.0"/>
        </w:rPr>
        <w:t xml:space="preserve"> is</w:t>
      </w:r>
      <w:proofErr w:type="gramEnd"/>
      <w:r>
        <w:rPr>
          <w:rFonts w:cs="v4.2.0"/>
        </w:rPr>
        <w:t xml:space="preserve"> received </w:t>
      </w:r>
      <w:r>
        <w:t xml:space="preserve">from the reference cell at the UE antenna. </w:t>
      </w:r>
      <w:r>
        <w:rPr>
          <w:rFonts w:cs="v4.2.0"/>
          <w:i/>
        </w:rPr>
        <w:t>N</w:t>
      </w:r>
      <w:r>
        <w:rPr>
          <w:rFonts w:cs="v4.2.0"/>
          <w:vertAlign w:val="subscript"/>
        </w:rPr>
        <w:t>TA</w:t>
      </w:r>
      <w:r>
        <w:rPr>
          <w:rFonts w:cs="v4.2.0"/>
        </w:rPr>
        <w:t xml:space="preserve"> for PRACH is defined as 0.</w:t>
      </w:r>
    </w:p>
    <w:p w14:paraId="49120F0D" w14:textId="3CFFE6CC" w:rsidR="00BE4775" w:rsidRDefault="00BE4775" w:rsidP="00BE4775">
      <w:pPr>
        <w:rPr>
          <w:ins w:id="78" w:author="R4-2321502" w:date="2023-11-21T14:10:00Z"/>
        </w:rPr>
      </w:pPr>
      <w:r w:rsidRPr="009C5807">
        <w:rPr>
          <w:noProof/>
          <w:position w:val="-10"/>
          <w:lang w:val="en-US" w:eastAsia="zh-CN"/>
        </w:rPr>
        <w:drawing>
          <wp:inline distT="0" distB="0" distL="0" distR="0" wp14:anchorId="3A21D05D" wp14:editId="3E435701">
            <wp:extent cx="1145540" cy="187960"/>
            <wp:effectExtent l="0" t="0" r="0" b="254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t xml:space="preserve"> (</w:t>
      </w:r>
      <w:proofErr w:type="gramStart"/>
      <w:r w:rsidRPr="009C5807">
        <w:t>in</w:t>
      </w:r>
      <w:proofErr w:type="gramEnd"/>
      <w:r w:rsidRPr="009C5807">
        <w:t xml:space="preserve"> </w:t>
      </w:r>
      <w:r w:rsidRPr="009C5807">
        <w:rPr>
          <w:i/>
        </w:rPr>
        <w:t>T</w:t>
      </w:r>
      <w:r w:rsidRPr="009C5807">
        <w:rPr>
          <w:i/>
          <w:vertAlign w:val="subscript"/>
        </w:rPr>
        <w:t>c</w:t>
      </w:r>
      <w:r w:rsidRPr="009C5807">
        <w:t xml:space="preserve"> units) for other channels is the difference between UE transmission timing and the downlink timing immediately after when the last timing advance in clause 7.3 was applied. </w:t>
      </w:r>
      <w:r w:rsidRPr="009C5807">
        <w:rPr>
          <w:i/>
        </w:rPr>
        <w:t>N</w:t>
      </w:r>
      <w:r w:rsidRPr="009C5807">
        <w:rPr>
          <w:vertAlign w:val="subscript"/>
        </w:rPr>
        <w:t>TA</w:t>
      </w:r>
      <w:r w:rsidRPr="009C5807">
        <w:t xml:space="preserve"> for other channels is not changed until next timing advance is received. The value of</w:t>
      </w:r>
      <w:r w:rsidRPr="009C5807">
        <w:rPr>
          <w:noProof/>
          <w:position w:val="-10"/>
          <w:lang w:val="en-US" w:eastAsia="zh-CN"/>
        </w:rPr>
        <w:drawing>
          <wp:inline distT="0" distB="0" distL="0" distR="0" wp14:anchorId="386D8553" wp14:editId="5CA09153">
            <wp:extent cx="500380" cy="187960"/>
            <wp:effectExtent l="0" t="0" r="0" b="254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9C5807">
        <w:t xml:space="preserve">depends on the duplex mode of the cell in which the uplink transmission takes place and the frequency range (FR). </w:t>
      </w:r>
      <w:r w:rsidRPr="009C5807">
        <w:rPr>
          <w:noProof/>
          <w:position w:val="-10"/>
          <w:lang w:val="en-US" w:eastAsia="zh-CN"/>
        </w:rPr>
        <w:drawing>
          <wp:inline distT="0" distB="0" distL="0" distR="0" wp14:anchorId="16F404A2" wp14:editId="2A626869">
            <wp:extent cx="500380" cy="187960"/>
            <wp:effectExtent l="0" t="0" r="0" b="254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9C5807">
        <w:t>is defined in Table 7.1.2-2.</w:t>
      </w:r>
    </w:p>
    <w:p w14:paraId="4045F754" w14:textId="691087B4" w:rsidR="00BE4775" w:rsidRPr="00BE4775" w:rsidRDefault="00BE4775" w:rsidP="00BE4775">
      <w:ins w:id="79" w:author="R4-2321502" w:date="2023-11-21T14:10:00Z">
        <w:r w:rsidRPr="002043B7">
          <w:rPr>
            <w:lang w:val="en-US"/>
          </w:rPr>
          <w:t xml:space="preserve">For multi-DCI based multi-TRP operation with two TAs, UE initial transmission timing error requirements specified in this clause is applicable for each TAG and shall be met for each TAG </w:t>
        </w:r>
        <w:proofErr w:type="spellStart"/>
        <w:r w:rsidRPr="002043B7">
          <w:rPr>
            <w:lang w:val="en-US"/>
          </w:rPr>
          <w:t>sep</w:t>
        </w:r>
        <w:r>
          <w:rPr>
            <w:lang w:val="en-US"/>
          </w:rPr>
          <w:t>a</w:t>
        </w:r>
        <w:r w:rsidRPr="002043B7">
          <w:rPr>
            <w:lang w:val="en-US"/>
          </w:rPr>
          <w:t>r</w:t>
        </w:r>
        <w:r>
          <w:rPr>
            <w:lang w:val="en-US"/>
          </w:rPr>
          <w:t>e</w:t>
        </w:r>
        <w:r w:rsidRPr="002043B7">
          <w:rPr>
            <w:lang w:val="en-US"/>
          </w:rPr>
          <w:t>tely</w:t>
        </w:r>
        <w:proofErr w:type="spellEnd"/>
        <w:r w:rsidRPr="002043B7">
          <w:rPr>
            <w:lang w:val="en-US"/>
          </w:rPr>
          <w:t xml:space="preserve">. The reference point described in this clause for each TAG is the </w:t>
        </w:r>
        <w:proofErr w:type="spellStart"/>
        <w:r w:rsidRPr="002043B7">
          <w:rPr>
            <w:lang w:val="en-US"/>
          </w:rPr>
          <w:t>the</w:t>
        </w:r>
        <w:proofErr w:type="spellEnd"/>
        <w:r w:rsidRPr="002043B7">
          <w:rPr>
            <w:lang w:val="en-US"/>
          </w:rPr>
          <w:t xml:space="preserve"> first detected path (in time) of the corresponding downlink reference signal associated with </w:t>
        </w:r>
        <w:r w:rsidRPr="002043B7">
          <w:rPr>
            <w:i/>
            <w:iCs/>
            <w:color w:val="000000"/>
          </w:rPr>
          <w:t>UL-</w:t>
        </w:r>
        <w:proofErr w:type="spellStart"/>
        <w:r w:rsidRPr="002043B7">
          <w:rPr>
            <w:i/>
            <w:iCs/>
            <w:color w:val="000000"/>
          </w:rPr>
          <w:t>TCIState</w:t>
        </w:r>
        <w:proofErr w:type="spellEnd"/>
        <w:r w:rsidRPr="002043B7">
          <w:t xml:space="preserve"> or </w:t>
        </w:r>
        <w:proofErr w:type="spellStart"/>
        <w:r w:rsidRPr="002043B7">
          <w:rPr>
            <w:i/>
            <w:iCs/>
            <w:color w:val="000000"/>
          </w:rPr>
          <w:t>DLorJointTCIState</w:t>
        </w:r>
        <w:proofErr w:type="spellEnd"/>
        <w:r w:rsidRPr="002043B7">
          <w:rPr>
            <w:i/>
            <w:iCs/>
            <w:color w:val="000000"/>
          </w:rPr>
          <w:t xml:space="preserve"> (if </w:t>
        </w:r>
        <w:proofErr w:type="spellStart"/>
        <w:r w:rsidRPr="002043B7">
          <w:rPr>
            <w:i/>
            <w:iCs/>
            <w:color w:val="000000"/>
          </w:rPr>
          <w:t>unifiedTCI-StateType</w:t>
        </w:r>
        <w:proofErr w:type="spellEnd"/>
        <w:r w:rsidRPr="002043B7">
          <w:rPr>
            <w:i/>
            <w:iCs/>
            <w:color w:val="000000"/>
          </w:rPr>
          <w:t xml:space="preserve"> is indicated as Joint)</w:t>
        </w:r>
        <w:r w:rsidRPr="002043B7">
          <w:rPr>
            <w:color w:val="000000"/>
          </w:rPr>
          <w:t xml:space="preserve"> </w:t>
        </w:r>
        <w:r w:rsidRPr="002043B7">
          <w:rPr>
            <w:lang w:val="en-US"/>
          </w:rPr>
          <w:t>[TS 38.331].</w:t>
        </w:r>
      </w:ins>
    </w:p>
    <w:p w14:paraId="54D852D1" w14:textId="77777777" w:rsidR="00BE4775" w:rsidRDefault="00BE4775" w:rsidP="00BE4775">
      <w:pPr>
        <w:pStyle w:val="TH"/>
      </w:pPr>
      <w:r w:rsidRPr="009C5807">
        <w:lastRenderedPageBreak/>
        <w:t xml:space="preserve">Table 7.1.2-1: </w:t>
      </w:r>
      <w:proofErr w:type="spellStart"/>
      <w:r w:rsidRPr="009C5807">
        <w:t>T</w:t>
      </w:r>
      <w:r w:rsidRPr="009C5807">
        <w:rPr>
          <w:vertAlign w:val="subscript"/>
        </w:rPr>
        <w:t>e</w:t>
      </w:r>
      <w:proofErr w:type="spellEnd"/>
      <w:r w:rsidRPr="009C5807">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4"/>
        <w:gridCol w:w="1525"/>
        <w:gridCol w:w="1811"/>
      </w:tblGrid>
      <w:tr w:rsidR="00BE4775" w14:paraId="2AC5B846" w14:textId="77777777" w:rsidTr="00364196">
        <w:trPr>
          <w:cantSplit/>
          <w:jc w:val="center"/>
        </w:trPr>
        <w:tc>
          <w:tcPr>
            <w:tcW w:w="1033" w:type="pct"/>
            <w:tcBorders>
              <w:top w:val="single" w:sz="4" w:space="0" w:color="auto"/>
              <w:left w:val="single" w:sz="4" w:space="0" w:color="auto"/>
              <w:bottom w:val="single" w:sz="4" w:space="0" w:color="auto"/>
              <w:right w:val="single" w:sz="4" w:space="0" w:color="auto"/>
            </w:tcBorders>
            <w:vAlign w:val="center"/>
            <w:hideMark/>
          </w:tcPr>
          <w:p w14:paraId="09EE07C0" w14:textId="77777777" w:rsidR="00BE4775" w:rsidRDefault="00BE4775" w:rsidP="00364196">
            <w:pPr>
              <w:pStyle w:val="TAH"/>
            </w:pPr>
            <w:r>
              <w:t>Frequency Range</w:t>
            </w:r>
          </w:p>
        </w:tc>
        <w:tc>
          <w:tcPr>
            <w:tcW w:w="1244" w:type="pct"/>
            <w:tcBorders>
              <w:top w:val="single" w:sz="4" w:space="0" w:color="auto"/>
              <w:left w:val="single" w:sz="4" w:space="0" w:color="auto"/>
              <w:bottom w:val="single" w:sz="4" w:space="0" w:color="auto"/>
              <w:right w:val="single" w:sz="4" w:space="0" w:color="auto"/>
            </w:tcBorders>
            <w:vAlign w:val="center"/>
            <w:hideMark/>
          </w:tcPr>
          <w:p w14:paraId="0BAC12D7" w14:textId="77777777" w:rsidR="00BE4775" w:rsidRDefault="00BE4775" w:rsidP="00364196">
            <w:pPr>
              <w:pStyle w:val="TAH"/>
            </w:pPr>
            <w:r>
              <w:t>SCS of SSB signals (kHz)</w:t>
            </w:r>
          </w:p>
        </w:tc>
        <w:tc>
          <w:tcPr>
            <w:tcW w:w="1245" w:type="pct"/>
            <w:tcBorders>
              <w:top w:val="single" w:sz="4" w:space="0" w:color="auto"/>
              <w:left w:val="single" w:sz="4" w:space="0" w:color="auto"/>
              <w:bottom w:val="single" w:sz="4" w:space="0" w:color="auto"/>
              <w:right w:val="single" w:sz="4" w:space="0" w:color="auto"/>
            </w:tcBorders>
            <w:vAlign w:val="center"/>
            <w:hideMark/>
          </w:tcPr>
          <w:p w14:paraId="635B7D86" w14:textId="77777777" w:rsidR="00BE4775" w:rsidRDefault="00BE4775" w:rsidP="00364196">
            <w:pPr>
              <w:pStyle w:val="TAH"/>
            </w:pPr>
            <w: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hideMark/>
          </w:tcPr>
          <w:p w14:paraId="47EB5918" w14:textId="77777777" w:rsidR="00BE4775" w:rsidRDefault="00BE4775" w:rsidP="00364196">
            <w:pPr>
              <w:pStyle w:val="TAH"/>
            </w:pPr>
            <w:proofErr w:type="spellStart"/>
            <w:r>
              <w:t>T</w:t>
            </w:r>
            <w:r>
              <w:rPr>
                <w:vertAlign w:val="subscript"/>
              </w:rPr>
              <w:t>e</w:t>
            </w:r>
            <w:proofErr w:type="spellEnd"/>
          </w:p>
        </w:tc>
      </w:tr>
      <w:tr w:rsidR="00BE4775" w14:paraId="63FDD15E" w14:textId="77777777" w:rsidTr="00364196">
        <w:trPr>
          <w:cantSplit/>
          <w:jc w:val="center"/>
        </w:trPr>
        <w:tc>
          <w:tcPr>
            <w:tcW w:w="1033" w:type="pct"/>
            <w:tcBorders>
              <w:top w:val="single" w:sz="4" w:space="0" w:color="auto"/>
              <w:left w:val="single" w:sz="4" w:space="0" w:color="auto"/>
              <w:bottom w:val="nil"/>
              <w:right w:val="single" w:sz="4" w:space="0" w:color="auto"/>
            </w:tcBorders>
            <w:vAlign w:val="center"/>
            <w:hideMark/>
          </w:tcPr>
          <w:p w14:paraId="7E3B2500" w14:textId="77777777" w:rsidR="00BE4775" w:rsidRDefault="00BE4775" w:rsidP="00364196">
            <w:pPr>
              <w:pStyle w:val="TAC"/>
            </w:pPr>
            <w:r>
              <w:t>1</w:t>
            </w:r>
          </w:p>
        </w:tc>
        <w:tc>
          <w:tcPr>
            <w:tcW w:w="1244" w:type="pct"/>
            <w:tcBorders>
              <w:top w:val="single" w:sz="4" w:space="0" w:color="auto"/>
              <w:left w:val="single" w:sz="4" w:space="0" w:color="auto"/>
              <w:bottom w:val="nil"/>
              <w:right w:val="single" w:sz="4" w:space="0" w:color="auto"/>
            </w:tcBorders>
            <w:vAlign w:val="center"/>
            <w:hideMark/>
          </w:tcPr>
          <w:p w14:paraId="3E076D75" w14:textId="77777777" w:rsidR="00BE4775" w:rsidRDefault="00BE4775" w:rsidP="00364196">
            <w:pPr>
              <w:pStyle w:val="TAC"/>
            </w:pPr>
            <w:r>
              <w:t>15</w:t>
            </w:r>
          </w:p>
        </w:tc>
        <w:tc>
          <w:tcPr>
            <w:tcW w:w="1245" w:type="pct"/>
            <w:tcBorders>
              <w:top w:val="single" w:sz="4" w:space="0" w:color="auto"/>
              <w:left w:val="single" w:sz="4" w:space="0" w:color="auto"/>
              <w:bottom w:val="single" w:sz="4" w:space="0" w:color="auto"/>
              <w:right w:val="single" w:sz="4" w:space="0" w:color="auto"/>
            </w:tcBorders>
            <w:hideMark/>
          </w:tcPr>
          <w:p w14:paraId="3DFEF01B" w14:textId="77777777" w:rsidR="00BE4775" w:rsidRDefault="00BE4775" w:rsidP="00364196">
            <w:pPr>
              <w:pStyle w:val="TAC"/>
            </w:pPr>
            <w:r>
              <w:t>15</w:t>
            </w:r>
          </w:p>
        </w:tc>
        <w:tc>
          <w:tcPr>
            <w:tcW w:w="1478" w:type="pct"/>
            <w:tcBorders>
              <w:top w:val="single" w:sz="4" w:space="0" w:color="auto"/>
              <w:left w:val="single" w:sz="4" w:space="0" w:color="auto"/>
              <w:bottom w:val="single" w:sz="4" w:space="0" w:color="auto"/>
              <w:right w:val="single" w:sz="4" w:space="0" w:color="auto"/>
            </w:tcBorders>
            <w:hideMark/>
          </w:tcPr>
          <w:p w14:paraId="784E0409" w14:textId="77777777" w:rsidR="00BE4775" w:rsidRDefault="00BE4775" w:rsidP="00364196">
            <w:pPr>
              <w:pStyle w:val="TAC"/>
            </w:pPr>
            <w:r>
              <w:t>12*64*T</w:t>
            </w:r>
            <w:r>
              <w:rPr>
                <w:vertAlign w:val="subscript"/>
              </w:rPr>
              <w:t>c</w:t>
            </w:r>
          </w:p>
        </w:tc>
      </w:tr>
      <w:tr w:rsidR="00BE4775" w14:paraId="6EDC7887" w14:textId="77777777" w:rsidTr="00364196">
        <w:trPr>
          <w:cantSplit/>
          <w:jc w:val="center"/>
        </w:trPr>
        <w:tc>
          <w:tcPr>
            <w:tcW w:w="1033" w:type="pct"/>
            <w:tcBorders>
              <w:top w:val="nil"/>
              <w:left w:val="single" w:sz="4" w:space="0" w:color="auto"/>
              <w:bottom w:val="nil"/>
              <w:right w:val="single" w:sz="4" w:space="0" w:color="auto"/>
            </w:tcBorders>
            <w:vAlign w:val="center"/>
          </w:tcPr>
          <w:p w14:paraId="1B55E5FB" w14:textId="77777777" w:rsidR="00BE4775" w:rsidRDefault="00BE4775" w:rsidP="00364196">
            <w:pPr>
              <w:pStyle w:val="TAC"/>
            </w:pPr>
          </w:p>
        </w:tc>
        <w:tc>
          <w:tcPr>
            <w:tcW w:w="1244" w:type="pct"/>
            <w:tcBorders>
              <w:top w:val="nil"/>
              <w:left w:val="single" w:sz="4" w:space="0" w:color="auto"/>
              <w:bottom w:val="nil"/>
              <w:right w:val="single" w:sz="4" w:space="0" w:color="auto"/>
            </w:tcBorders>
            <w:vAlign w:val="center"/>
          </w:tcPr>
          <w:p w14:paraId="49649810" w14:textId="77777777" w:rsidR="00BE4775" w:rsidRDefault="00BE4775" w:rsidP="00364196">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332A7B66" w14:textId="77777777" w:rsidR="00BE4775" w:rsidRDefault="00BE4775" w:rsidP="00364196">
            <w:pPr>
              <w:pStyle w:val="TAC"/>
            </w:pPr>
            <w:r>
              <w:t>30</w:t>
            </w:r>
          </w:p>
        </w:tc>
        <w:tc>
          <w:tcPr>
            <w:tcW w:w="1478" w:type="pct"/>
            <w:tcBorders>
              <w:top w:val="single" w:sz="4" w:space="0" w:color="auto"/>
              <w:left w:val="single" w:sz="4" w:space="0" w:color="auto"/>
              <w:bottom w:val="single" w:sz="4" w:space="0" w:color="auto"/>
              <w:right w:val="single" w:sz="4" w:space="0" w:color="auto"/>
            </w:tcBorders>
            <w:hideMark/>
          </w:tcPr>
          <w:p w14:paraId="7FCCCCDF" w14:textId="77777777" w:rsidR="00BE4775" w:rsidRDefault="00BE4775" w:rsidP="00364196">
            <w:pPr>
              <w:pStyle w:val="TAC"/>
            </w:pPr>
            <w:r>
              <w:t>10*64*T</w:t>
            </w:r>
            <w:r>
              <w:rPr>
                <w:vertAlign w:val="subscript"/>
              </w:rPr>
              <w:t>c</w:t>
            </w:r>
          </w:p>
        </w:tc>
      </w:tr>
      <w:tr w:rsidR="00BE4775" w14:paraId="6CD574D4" w14:textId="77777777" w:rsidTr="00364196">
        <w:trPr>
          <w:cantSplit/>
          <w:jc w:val="center"/>
        </w:trPr>
        <w:tc>
          <w:tcPr>
            <w:tcW w:w="1033" w:type="pct"/>
            <w:tcBorders>
              <w:top w:val="nil"/>
              <w:left w:val="single" w:sz="4" w:space="0" w:color="auto"/>
              <w:bottom w:val="nil"/>
              <w:right w:val="single" w:sz="4" w:space="0" w:color="auto"/>
            </w:tcBorders>
            <w:vAlign w:val="center"/>
          </w:tcPr>
          <w:p w14:paraId="1B08B414" w14:textId="77777777" w:rsidR="00BE4775" w:rsidRDefault="00BE4775" w:rsidP="00364196">
            <w:pPr>
              <w:pStyle w:val="TAC"/>
            </w:pPr>
          </w:p>
        </w:tc>
        <w:tc>
          <w:tcPr>
            <w:tcW w:w="1244" w:type="pct"/>
            <w:tcBorders>
              <w:top w:val="nil"/>
              <w:left w:val="single" w:sz="4" w:space="0" w:color="auto"/>
              <w:bottom w:val="single" w:sz="4" w:space="0" w:color="auto"/>
              <w:right w:val="single" w:sz="4" w:space="0" w:color="auto"/>
            </w:tcBorders>
            <w:vAlign w:val="center"/>
          </w:tcPr>
          <w:p w14:paraId="37F11F6F" w14:textId="77777777" w:rsidR="00BE4775" w:rsidRDefault="00BE4775" w:rsidP="00364196">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384FB9B2" w14:textId="77777777" w:rsidR="00BE4775" w:rsidRDefault="00BE4775" w:rsidP="00364196">
            <w:pPr>
              <w:pStyle w:val="TAC"/>
            </w:pPr>
            <w:r>
              <w:t>60</w:t>
            </w:r>
          </w:p>
        </w:tc>
        <w:tc>
          <w:tcPr>
            <w:tcW w:w="1478" w:type="pct"/>
            <w:tcBorders>
              <w:top w:val="single" w:sz="4" w:space="0" w:color="auto"/>
              <w:left w:val="single" w:sz="4" w:space="0" w:color="auto"/>
              <w:bottom w:val="single" w:sz="4" w:space="0" w:color="auto"/>
              <w:right w:val="single" w:sz="4" w:space="0" w:color="auto"/>
            </w:tcBorders>
            <w:hideMark/>
          </w:tcPr>
          <w:p w14:paraId="6593A95E" w14:textId="77777777" w:rsidR="00BE4775" w:rsidRDefault="00BE4775" w:rsidP="00364196">
            <w:pPr>
              <w:pStyle w:val="TAC"/>
            </w:pPr>
            <w:r>
              <w:t>10*64*T</w:t>
            </w:r>
            <w:r>
              <w:rPr>
                <w:vertAlign w:val="subscript"/>
              </w:rPr>
              <w:t>c</w:t>
            </w:r>
          </w:p>
        </w:tc>
      </w:tr>
      <w:tr w:rsidR="00BE4775" w14:paraId="7F4CD2AB" w14:textId="77777777" w:rsidTr="00364196">
        <w:trPr>
          <w:cantSplit/>
          <w:jc w:val="center"/>
        </w:trPr>
        <w:tc>
          <w:tcPr>
            <w:tcW w:w="1033" w:type="pct"/>
            <w:tcBorders>
              <w:top w:val="nil"/>
              <w:left w:val="single" w:sz="4" w:space="0" w:color="auto"/>
              <w:bottom w:val="nil"/>
              <w:right w:val="single" w:sz="4" w:space="0" w:color="auto"/>
            </w:tcBorders>
            <w:vAlign w:val="center"/>
          </w:tcPr>
          <w:p w14:paraId="53EFE89E" w14:textId="77777777" w:rsidR="00BE4775" w:rsidRDefault="00BE4775" w:rsidP="00364196">
            <w:pPr>
              <w:pStyle w:val="TAC"/>
            </w:pPr>
          </w:p>
        </w:tc>
        <w:tc>
          <w:tcPr>
            <w:tcW w:w="1244" w:type="pct"/>
            <w:tcBorders>
              <w:top w:val="single" w:sz="4" w:space="0" w:color="auto"/>
              <w:left w:val="single" w:sz="4" w:space="0" w:color="auto"/>
              <w:bottom w:val="nil"/>
              <w:right w:val="single" w:sz="4" w:space="0" w:color="auto"/>
            </w:tcBorders>
            <w:vAlign w:val="center"/>
            <w:hideMark/>
          </w:tcPr>
          <w:p w14:paraId="35BBDC20" w14:textId="77777777" w:rsidR="00BE4775" w:rsidRDefault="00BE4775" w:rsidP="00364196">
            <w:pPr>
              <w:pStyle w:val="TAC"/>
            </w:pPr>
            <w:r>
              <w:t>30</w:t>
            </w:r>
          </w:p>
        </w:tc>
        <w:tc>
          <w:tcPr>
            <w:tcW w:w="1245" w:type="pct"/>
            <w:tcBorders>
              <w:top w:val="single" w:sz="4" w:space="0" w:color="auto"/>
              <w:left w:val="single" w:sz="4" w:space="0" w:color="auto"/>
              <w:bottom w:val="single" w:sz="4" w:space="0" w:color="auto"/>
              <w:right w:val="single" w:sz="4" w:space="0" w:color="auto"/>
            </w:tcBorders>
            <w:hideMark/>
          </w:tcPr>
          <w:p w14:paraId="02F89298" w14:textId="77777777" w:rsidR="00BE4775" w:rsidRDefault="00BE4775" w:rsidP="00364196">
            <w:pPr>
              <w:pStyle w:val="TAC"/>
            </w:pPr>
            <w:r>
              <w:t>15</w:t>
            </w:r>
          </w:p>
        </w:tc>
        <w:tc>
          <w:tcPr>
            <w:tcW w:w="1478" w:type="pct"/>
            <w:tcBorders>
              <w:top w:val="single" w:sz="4" w:space="0" w:color="auto"/>
              <w:left w:val="single" w:sz="4" w:space="0" w:color="auto"/>
              <w:bottom w:val="single" w:sz="4" w:space="0" w:color="auto"/>
              <w:right w:val="single" w:sz="4" w:space="0" w:color="auto"/>
            </w:tcBorders>
            <w:hideMark/>
          </w:tcPr>
          <w:p w14:paraId="151C71F7" w14:textId="77777777" w:rsidR="00BE4775" w:rsidRDefault="00BE4775" w:rsidP="00364196">
            <w:pPr>
              <w:pStyle w:val="TAC"/>
            </w:pPr>
            <w:r>
              <w:t>8*64*T</w:t>
            </w:r>
            <w:r>
              <w:rPr>
                <w:vertAlign w:val="subscript"/>
              </w:rPr>
              <w:t>c</w:t>
            </w:r>
          </w:p>
        </w:tc>
      </w:tr>
      <w:tr w:rsidR="00BE4775" w14:paraId="771DDDB3" w14:textId="77777777" w:rsidTr="00364196">
        <w:trPr>
          <w:cantSplit/>
          <w:jc w:val="center"/>
        </w:trPr>
        <w:tc>
          <w:tcPr>
            <w:tcW w:w="1033" w:type="pct"/>
            <w:tcBorders>
              <w:top w:val="nil"/>
              <w:left w:val="single" w:sz="4" w:space="0" w:color="auto"/>
              <w:bottom w:val="nil"/>
              <w:right w:val="single" w:sz="4" w:space="0" w:color="auto"/>
            </w:tcBorders>
            <w:vAlign w:val="center"/>
          </w:tcPr>
          <w:p w14:paraId="413AD4F8" w14:textId="77777777" w:rsidR="00BE4775" w:rsidRDefault="00BE4775" w:rsidP="00364196">
            <w:pPr>
              <w:pStyle w:val="TAC"/>
            </w:pPr>
          </w:p>
        </w:tc>
        <w:tc>
          <w:tcPr>
            <w:tcW w:w="1244" w:type="pct"/>
            <w:tcBorders>
              <w:top w:val="nil"/>
              <w:left w:val="single" w:sz="4" w:space="0" w:color="auto"/>
              <w:bottom w:val="nil"/>
              <w:right w:val="single" w:sz="4" w:space="0" w:color="auto"/>
            </w:tcBorders>
            <w:vAlign w:val="center"/>
          </w:tcPr>
          <w:p w14:paraId="090908D6" w14:textId="77777777" w:rsidR="00BE4775" w:rsidRDefault="00BE4775" w:rsidP="00364196">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3AA4ABF2" w14:textId="77777777" w:rsidR="00BE4775" w:rsidRDefault="00BE4775" w:rsidP="00364196">
            <w:pPr>
              <w:pStyle w:val="TAC"/>
            </w:pPr>
            <w:r>
              <w:t>30</w:t>
            </w:r>
          </w:p>
        </w:tc>
        <w:tc>
          <w:tcPr>
            <w:tcW w:w="1478" w:type="pct"/>
            <w:tcBorders>
              <w:top w:val="single" w:sz="4" w:space="0" w:color="auto"/>
              <w:left w:val="single" w:sz="4" w:space="0" w:color="auto"/>
              <w:bottom w:val="single" w:sz="4" w:space="0" w:color="auto"/>
              <w:right w:val="single" w:sz="4" w:space="0" w:color="auto"/>
            </w:tcBorders>
            <w:hideMark/>
          </w:tcPr>
          <w:p w14:paraId="5A653136" w14:textId="77777777" w:rsidR="00BE4775" w:rsidRDefault="00BE4775" w:rsidP="00364196">
            <w:pPr>
              <w:pStyle w:val="TAC"/>
            </w:pPr>
            <w:r>
              <w:t>8*64*T</w:t>
            </w:r>
            <w:r>
              <w:rPr>
                <w:vertAlign w:val="subscript"/>
              </w:rPr>
              <w:t>c</w:t>
            </w:r>
          </w:p>
        </w:tc>
      </w:tr>
      <w:tr w:rsidR="00BE4775" w14:paraId="16287F83" w14:textId="77777777" w:rsidTr="00364196">
        <w:trPr>
          <w:cantSplit/>
          <w:jc w:val="center"/>
        </w:trPr>
        <w:tc>
          <w:tcPr>
            <w:tcW w:w="1033" w:type="pct"/>
            <w:tcBorders>
              <w:top w:val="nil"/>
              <w:left w:val="single" w:sz="4" w:space="0" w:color="auto"/>
              <w:bottom w:val="single" w:sz="4" w:space="0" w:color="auto"/>
              <w:right w:val="single" w:sz="4" w:space="0" w:color="auto"/>
            </w:tcBorders>
            <w:vAlign w:val="center"/>
          </w:tcPr>
          <w:p w14:paraId="4FCF0A3F" w14:textId="77777777" w:rsidR="00BE4775" w:rsidRDefault="00BE4775" w:rsidP="00364196">
            <w:pPr>
              <w:pStyle w:val="TAC"/>
            </w:pPr>
          </w:p>
        </w:tc>
        <w:tc>
          <w:tcPr>
            <w:tcW w:w="1244" w:type="pct"/>
            <w:tcBorders>
              <w:top w:val="nil"/>
              <w:left w:val="single" w:sz="4" w:space="0" w:color="auto"/>
              <w:bottom w:val="single" w:sz="4" w:space="0" w:color="auto"/>
              <w:right w:val="single" w:sz="4" w:space="0" w:color="auto"/>
            </w:tcBorders>
            <w:vAlign w:val="center"/>
          </w:tcPr>
          <w:p w14:paraId="54C8F438" w14:textId="77777777" w:rsidR="00BE4775" w:rsidRDefault="00BE4775" w:rsidP="00364196">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3C4DE04F" w14:textId="77777777" w:rsidR="00BE4775" w:rsidRDefault="00BE4775" w:rsidP="00364196">
            <w:pPr>
              <w:pStyle w:val="TAC"/>
            </w:pPr>
            <w:r>
              <w:t>60</w:t>
            </w:r>
          </w:p>
        </w:tc>
        <w:tc>
          <w:tcPr>
            <w:tcW w:w="1478" w:type="pct"/>
            <w:tcBorders>
              <w:top w:val="single" w:sz="4" w:space="0" w:color="auto"/>
              <w:left w:val="single" w:sz="4" w:space="0" w:color="auto"/>
              <w:bottom w:val="single" w:sz="4" w:space="0" w:color="auto"/>
              <w:right w:val="single" w:sz="4" w:space="0" w:color="auto"/>
            </w:tcBorders>
            <w:hideMark/>
          </w:tcPr>
          <w:p w14:paraId="12A319FB" w14:textId="77777777" w:rsidR="00BE4775" w:rsidRDefault="00BE4775" w:rsidP="00364196">
            <w:pPr>
              <w:pStyle w:val="TAC"/>
            </w:pPr>
            <w:r>
              <w:t>7*64*T</w:t>
            </w:r>
            <w:r>
              <w:rPr>
                <w:vertAlign w:val="subscript"/>
              </w:rPr>
              <w:t>c</w:t>
            </w:r>
          </w:p>
        </w:tc>
      </w:tr>
      <w:tr w:rsidR="00BE4775" w14:paraId="1F185930" w14:textId="77777777" w:rsidTr="00364196">
        <w:trPr>
          <w:cantSplit/>
          <w:jc w:val="center"/>
        </w:trPr>
        <w:tc>
          <w:tcPr>
            <w:tcW w:w="1033" w:type="pct"/>
            <w:tcBorders>
              <w:top w:val="single" w:sz="4" w:space="0" w:color="auto"/>
              <w:left w:val="single" w:sz="4" w:space="0" w:color="auto"/>
              <w:bottom w:val="nil"/>
              <w:right w:val="single" w:sz="4" w:space="0" w:color="auto"/>
            </w:tcBorders>
            <w:vAlign w:val="center"/>
            <w:hideMark/>
          </w:tcPr>
          <w:p w14:paraId="2AB08973" w14:textId="77777777" w:rsidR="00BE4775" w:rsidRDefault="00BE4775" w:rsidP="00364196">
            <w:pPr>
              <w:pStyle w:val="TAC"/>
            </w:pPr>
            <w:r>
              <w:t>2-1</w:t>
            </w:r>
          </w:p>
        </w:tc>
        <w:tc>
          <w:tcPr>
            <w:tcW w:w="1244" w:type="pct"/>
            <w:tcBorders>
              <w:top w:val="single" w:sz="4" w:space="0" w:color="auto"/>
              <w:left w:val="single" w:sz="4" w:space="0" w:color="auto"/>
              <w:bottom w:val="nil"/>
              <w:right w:val="single" w:sz="4" w:space="0" w:color="auto"/>
            </w:tcBorders>
            <w:vAlign w:val="center"/>
            <w:hideMark/>
          </w:tcPr>
          <w:p w14:paraId="5195D7D8" w14:textId="77777777" w:rsidR="00BE4775" w:rsidRDefault="00BE4775" w:rsidP="00364196">
            <w:pPr>
              <w:pStyle w:val="TAC"/>
            </w:pPr>
            <w:r>
              <w:t>120</w:t>
            </w:r>
          </w:p>
        </w:tc>
        <w:tc>
          <w:tcPr>
            <w:tcW w:w="1245" w:type="pct"/>
            <w:tcBorders>
              <w:top w:val="single" w:sz="4" w:space="0" w:color="auto"/>
              <w:left w:val="single" w:sz="4" w:space="0" w:color="auto"/>
              <w:bottom w:val="single" w:sz="4" w:space="0" w:color="auto"/>
              <w:right w:val="single" w:sz="4" w:space="0" w:color="auto"/>
            </w:tcBorders>
            <w:hideMark/>
          </w:tcPr>
          <w:p w14:paraId="7C8655DA" w14:textId="77777777" w:rsidR="00BE4775" w:rsidRDefault="00BE4775" w:rsidP="00364196">
            <w:pPr>
              <w:pStyle w:val="TAC"/>
            </w:pPr>
            <w:r>
              <w:t>60</w:t>
            </w:r>
          </w:p>
        </w:tc>
        <w:tc>
          <w:tcPr>
            <w:tcW w:w="1478" w:type="pct"/>
            <w:tcBorders>
              <w:top w:val="single" w:sz="4" w:space="0" w:color="auto"/>
              <w:left w:val="single" w:sz="4" w:space="0" w:color="auto"/>
              <w:bottom w:val="single" w:sz="4" w:space="0" w:color="auto"/>
              <w:right w:val="single" w:sz="4" w:space="0" w:color="auto"/>
            </w:tcBorders>
            <w:hideMark/>
          </w:tcPr>
          <w:p w14:paraId="48988AF9" w14:textId="77777777" w:rsidR="00BE4775" w:rsidRDefault="00BE4775" w:rsidP="00364196">
            <w:pPr>
              <w:pStyle w:val="TAC"/>
            </w:pPr>
            <w:r>
              <w:t>3.5*64*T</w:t>
            </w:r>
            <w:r>
              <w:rPr>
                <w:vertAlign w:val="subscript"/>
              </w:rPr>
              <w:t>c</w:t>
            </w:r>
          </w:p>
        </w:tc>
      </w:tr>
      <w:tr w:rsidR="00BE4775" w14:paraId="4B3F5B45" w14:textId="77777777" w:rsidTr="00364196">
        <w:trPr>
          <w:cantSplit/>
          <w:jc w:val="center"/>
        </w:trPr>
        <w:tc>
          <w:tcPr>
            <w:tcW w:w="1033" w:type="pct"/>
            <w:tcBorders>
              <w:top w:val="nil"/>
              <w:left w:val="single" w:sz="4" w:space="0" w:color="auto"/>
              <w:bottom w:val="nil"/>
              <w:right w:val="single" w:sz="4" w:space="0" w:color="auto"/>
            </w:tcBorders>
            <w:vAlign w:val="center"/>
          </w:tcPr>
          <w:p w14:paraId="04223B0B" w14:textId="77777777" w:rsidR="00BE4775" w:rsidRDefault="00BE4775" w:rsidP="00364196">
            <w:pPr>
              <w:pStyle w:val="TAC"/>
            </w:pPr>
          </w:p>
        </w:tc>
        <w:tc>
          <w:tcPr>
            <w:tcW w:w="1244" w:type="pct"/>
            <w:tcBorders>
              <w:top w:val="nil"/>
              <w:left w:val="single" w:sz="4" w:space="0" w:color="auto"/>
              <w:bottom w:val="single" w:sz="4" w:space="0" w:color="auto"/>
              <w:right w:val="single" w:sz="4" w:space="0" w:color="auto"/>
            </w:tcBorders>
            <w:vAlign w:val="center"/>
          </w:tcPr>
          <w:p w14:paraId="303FB5BE" w14:textId="77777777" w:rsidR="00BE4775" w:rsidRDefault="00BE4775" w:rsidP="00364196">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172BFBF7" w14:textId="77777777" w:rsidR="00BE4775" w:rsidRDefault="00BE4775" w:rsidP="00364196">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0D6DE037" w14:textId="77777777" w:rsidR="00BE4775" w:rsidRDefault="00BE4775" w:rsidP="00364196">
            <w:pPr>
              <w:pStyle w:val="TAC"/>
            </w:pPr>
            <w:r>
              <w:t>3.5*64*T</w:t>
            </w:r>
            <w:r>
              <w:rPr>
                <w:vertAlign w:val="subscript"/>
              </w:rPr>
              <w:t>c</w:t>
            </w:r>
          </w:p>
        </w:tc>
      </w:tr>
      <w:tr w:rsidR="00BE4775" w14:paraId="25A68711" w14:textId="77777777" w:rsidTr="00364196">
        <w:trPr>
          <w:cantSplit/>
          <w:jc w:val="center"/>
        </w:trPr>
        <w:tc>
          <w:tcPr>
            <w:tcW w:w="1033" w:type="pct"/>
            <w:tcBorders>
              <w:top w:val="nil"/>
              <w:left w:val="single" w:sz="4" w:space="0" w:color="auto"/>
              <w:bottom w:val="nil"/>
              <w:right w:val="single" w:sz="4" w:space="0" w:color="auto"/>
            </w:tcBorders>
            <w:vAlign w:val="center"/>
          </w:tcPr>
          <w:p w14:paraId="589D563C" w14:textId="77777777" w:rsidR="00BE4775" w:rsidRDefault="00BE4775" w:rsidP="00364196">
            <w:pPr>
              <w:pStyle w:val="TAC"/>
            </w:pPr>
          </w:p>
        </w:tc>
        <w:tc>
          <w:tcPr>
            <w:tcW w:w="1244" w:type="pct"/>
            <w:tcBorders>
              <w:top w:val="single" w:sz="4" w:space="0" w:color="auto"/>
              <w:left w:val="single" w:sz="4" w:space="0" w:color="auto"/>
              <w:bottom w:val="nil"/>
              <w:right w:val="single" w:sz="4" w:space="0" w:color="auto"/>
            </w:tcBorders>
            <w:vAlign w:val="center"/>
            <w:hideMark/>
          </w:tcPr>
          <w:p w14:paraId="2702126A" w14:textId="77777777" w:rsidR="00BE4775" w:rsidRDefault="00BE4775" w:rsidP="00364196">
            <w:pPr>
              <w:pStyle w:val="TAC"/>
            </w:pPr>
            <w:r>
              <w:t>240</w:t>
            </w:r>
          </w:p>
        </w:tc>
        <w:tc>
          <w:tcPr>
            <w:tcW w:w="1245" w:type="pct"/>
            <w:tcBorders>
              <w:top w:val="single" w:sz="4" w:space="0" w:color="auto"/>
              <w:left w:val="single" w:sz="4" w:space="0" w:color="auto"/>
              <w:bottom w:val="single" w:sz="4" w:space="0" w:color="auto"/>
              <w:right w:val="single" w:sz="4" w:space="0" w:color="auto"/>
            </w:tcBorders>
            <w:hideMark/>
          </w:tcPr>
          <w:p w14:paraId="15894573" w14:textId="77777777" w:rsidR="00BE4775" w:rsidRDefault="00BE4775" w:rsidP="00364196">
            <w:pPr>
              <w:pStyle w:val="TAC"/>
            </w:pPr>
            <w:r>
              <w:t>60</w:t>
            </w:r>
          </w:p>
        </w:tc>
        <w:tc>
          <w:tcPr>
            <w:tcW w:w="1478" w:type="pct"/>
            <w:tcBorders>
              <w:top w:val="single" w:sz="4" w:space="0" w:color="auto"/>
              <w:left w:val="single" w:sz="4" w:space="0" w:color="auto"/>
              <w:bottom w:val="single" w:sz="4" w:space="0" w:color="auto"/>
              <w:right w:val="single" w:sz="4" w:space="0" w:color="auto"/>
            </w:tcBorders>
            <w:hideMark/>
          </w:tcPr>
          <w:p w14:paraId="4E3A178E" w14:textId="77777777" w:rsidR="00BE4775" w:rsidRDefault="00BE4775" w:rsidP="00364196">
            <w:pPr>
              <w:pStyle w:val="TAC"/>
            </w:pPr>
            <w:r>
              <w:t>3*64*T</w:t>
            </w:r>
            <w:r>
              <w:rPr>
                <w:vertAlign w:val="subscript"/>
              </w:rPr>
              <w:t>c</w:t>
            </w:r>
          </w:p>
        </w:tc>
      </w:tr>
      <w:tr w:rsidR="00BE4775" w14:paraId="6566FAB6" w14:textId="77777777" w:rsidTr="00364196">
        <w:trPr>
          <w:cantSplit/>
          <w:jc w:val="center"/>
        </w:trPr>
        <w:tc>
          <w:tcPr>
            <w:tcW w:w="1033" w:type="pct"/>
            <w:tcBorders>
              <w:top w:val="nil"/>
              <w:left w:val="single" w:sz="4" w:space="0" w:color="auto"/>
              <w:bottom w:val="single" w:sz="4" w:space="0" w:color="auto"/>
              <w:right w:val="single" w:sz="4" w:space="0" w:color="auto"/>
            </w:tcBorders>
          </w:tcPr>
          <w:p w14:paraId="009860E9" w14:textId="77777777" w:rsidR="00BE4775" w:rsidRDefault="00BE4775" w:rsidP="00364196">
            <w:pPr>
              <w:pStyle w:val="TAC"/>
            </w:pPr>
          </w:p>
        </w:tc>
        <w:tc>
          <w:tcPr>
            <w:tcW w:w="1244" w:type="pct"/>
            <w:tcBorders>
              <w:top w:val="nil"/>
              <w:left w:val="single" w:sz="4" w:space="0" w:color="auto"/>
              <w:bottom w:val="single" w:sz="4" w:space="0" w:color="auto"/>
              <w:right w:val="single" w:sz="4" w:space="0" w:color="auto"/>
            </w:tcBorders>
          </w:tcPr>
          <w:p w14:paraId="70CA73ED" w14:textId="77777777" w:rsidR="00BE4775" w:rsidRDefault="00BE4775" w:rsidP="00364196">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21CE4E86" w14:textId="77777777" w:rsidR="00BE4775" w:rsidRDefault="00BE4775" w:rsidP="00364196">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02A740A0" w14:textId="77777777" w:rsidR="00BE4775" w:rsidRDefault="00BE4775" w:rsidP="00364196">
            <w:pPr>
              <w:pStyle w:val="TAC"/>
            </w:pPr>
            <w:r>
              <w:t>3*64*T</w:t>
            </w:r>
            <w:r>
              <w:rPr>
                <w:vertAlign w:val="subscript"/>
              </w:rPr>
              <w:t>c</w:t>
            </w:r>
          </w:p>
        </w:tc>
      </w:tr>
      <w:tr w:rsidR="00BE4775" w14:paraId="5F3AEF73" w14:textId="77777777" w:rsidTr="00364196">
        <w:trPr>
          <w:cantSplit/>
          <w:jc w:val="center"/>
        </w:trPr>
        <w:tc>
          <w:tcPr>
            <w:tcW w:w="1033" w:type="pct"/>
            <w:tcBorders>
              <w:top w:val="single" w:sz="4" w:space="0" w:color="auto"/>
              <w:left w:val="single" w:sz="4" w:space="0" w:color="auto"/>
              <w:bottom w:val="nil"/>
              <w:right w:val="single" w:sz="4" w:space="0" w:color="auto"/>
            </w:tcBorders>
            <w:hideMark/>
          </w:tcPr>
          <w:p w14:paraId="3AAD07FD" w14:textId="77777777" w:rsidR="00BE4775" w:rsidRDefault="00BE4775" w:rsidP="00364196">
            <w:pPr>
              <w:pStyle w:val="TAC"/>
            </w:pPr>
            <w:r>
              <w:t>2-2</w:t>
            </w:r>
          </w:p>
        </w:tc>
        <w:tc>
          <w:tcPr>
            <w:tcW w:w="1244" w:type="pct"/>
            <w:tcBorders>
              <w:top w:val="single" w:sz="4" w:space="0" w:color="auto"/>
              <w:left w:val="single" w:sz="4" w:space="0" w:color="auto"/>
              <w:bottom w:val="nil"/>
              <w:right w:val="single" w:sz="4" w:space="0" w:color="auto"/>
            </w:tcBorders>
            <w:hideMark/>
          </w:tcPr>
          <w:p w14:paraId="1B1846A9" w14:textId="77777777" w:rsidR="00BE4775" w:rsidRDefault="00BE4775" w:rsidP="00364196">
            <w:pPr>
              <w:pStyle w:val="TAC"/>
            </w:pPr>
            <w:r>
              <w:t>120</w:t>
            </w:r>
          </w:p>
        </w:tc>
        <w:tc>
          <w:tcPr>
            <w:tcW w:w="1245" w:type="pct"/>
            <w:tcBorders>
              <w:top w:val="single" w:sz="4" w:space="0" w:color="auto"/>
              <w:left w:val="single" w:sz="4" w:space="0" w:color="auto"/>
              <w:bottom w:val="single" w:sz="4" w:space="0" w:color="auto"/>
              <w:right w:val="single" w:sz="4" w:space="0" w:color="auto"/>
            </w:tcBorders>
            <w:hideMark/>
          </w:tcPr>
          <w:p w14:paraId="0D5B7B64" w14:textId="77777777" w:rsidR="00BE4775" w:rsidRDefault="00BE4775" w:rsidP="00364196">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09997570" w14:textId="77777777" w:rsidR="00BE4775" w:rsidRDefault="00BE4775" w:rsidP="00364196">
            <w:pPr>
              <w:pStyle w:val="TAC"/>
            </w:pPr>
            <w:r>
              <w:t>3.5*64*T</w:t>
            </w:r>
            <w:r>
              <w:rPr>
                <w:vertAlign w:val="subscript"/>
              </w:rPr>
              <w:t>c</w:t>
            </w:r>
          </w:p>
        </w:tc>
      </w:tr>
      <w:tr w:rsidR="00BE4775" w14:paraId="30E22CCB" w14:textId="77777777" w:rsidTr="00364196">
        <w:trPr>
          <w:cantSplit/>
          <w:jc w:val="center"/>
        </w:trPr>
        <w:tc>
          <w:tcPr>
            <w:tcW w:w="1033" w:type="pct"/>
            <w:tcBorders>
              <w:top w:val="nil"/>
              <w:left w:val="single" w:sz="4" w:space="0" w:color="auto"/>
              <w:bottom w:val="nil"/>
              <w:right w:val="single" w:sz="4" w:space="0" w:color="auto"/>
            </w:tcBorders>
          </w:tcPr>
          <w:p w14:paraId="7300FD98" w14:textId="77777777" w:rsidR="00BE4775" w:rsidRDefault="00BE4775" w:rsidP="00364196">
            <w:pPr>
              <w:pStyle w:val="TAC"/>
            </w:pPr>
          </w:p>
        </w:tc>
        <w:tc>
          <w:tcPr>
            <w:tcW w:w="1244" w:type="pct"/>
            <w:tcBorders>
              <w:top w:val="nil"/>
              <w:left w:val="single" w:sz="4" w:space="0" w:color="auto"/>
              <w:bottom w:val="single" w:sz="4" w:space="0" w:color="auto"/>
              <w:right w:val="single" w:sz="4" w:space="0" w:color="auto"/>
            </w:tcBorders>
          </w:tcPr>
          <w:p w14:paraId="080DA2DD" w14:textId="77777777" w:rsidR="00BE4775" w:rsidRDefault="00BE4775" w:rsidP="00364196">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0E2DA878" w14:textId="77777777" w:rsidR="00BE4775" w:rsidRDefault="00BE4775" w:rsidP="00364196">
            <w:pPr>
              <w:pStyle w:val="TAC"/>
            </w:pPr>
            <w:r>
              <w:t>480</w:t>
            </w:r>
          </w:p>
        </w:tc>
        <w:tc>
          <w:tcPr>
            <w:tcW w:w="1478" w:type="pct"/>
            <w:tcBorders>
              <w:top w:val="single" w:sz="4" w:space="0" w:color="auto"/>
              <w:left w:val="single" w:sz="4" w:space="0" w:color="auto"/>
              <w:bottom w:val="single" w:sz="4" w:space="0" w:color="auto"/>
              <w:right w:val="single" w:sz="4" w:space="0" w:color="auto"/>
            </w:tcBorders>
            <w:hideMark/>
          </w:tcPr>
          <w:p w14:paraId="08A4AF35" w14:textId="77777777" w:rsidR="00BE4775" w:rsidRDefault="00BE4775" w:rsidP="00364196">
            <w:pPr>
              <w:pStyle w:val="TAC"/>
            </w:pPr>
            <w:r>
              <w:t>1.58*64*T</w:t>
            </w:r>
            <w:r>
              <w:rPr>
                <w:vertAlign w:val="subscript"/>
              </w:rPr>
              <w:t>c</w:t>
            </w:r>
          </w:p>
        </w:tc>
      </w:tr>
      <w:tr w:rsidR="00BE4775" w14:paraId="3FC522AD" w14:textId="77777777" w:rsidTr="00364196">
        <w:trPr>
          <w:cantSplit/>
          <w:jc w:val="center"/>
        </w:trPr>
        <w:tc>
          <w:tcPr>
            <w:tcW w:w="1033" w:type="pct"/>
            <w:tcBorders>
              <w:top w:val="nil"/>
              <w:left w:val="single" w:sz="4" w:space="0" w:color="auto"/>
              <w:bottom w:val="nil"/>
              <w:right w:val="single" w:sz="4" w:space="0" w:color="auto"/>
            </w:tcBorders>
          </w:tcPr>
          <w:p w14:paraId="6FDD257C" w14:textId="77777777" w:rsidR="00BE4775" w:rsidRDefault="00BE4775" w:rsidP="00364196">
            <w:pPr>
              <w:pStyle w:val="TAC"/>
            </w:pPr>
          </w:p>
        </w:tc>
        <w:tc>
          <w:tcPr>
            <w:tcW w:w="1244" w:type="pct"/>
            <w:tcBorders>
              <w:top w:val="single" w:sz="4" w:space="0" w:color="auto"/>
              <w:left w:val="single" w:sz="4" w:space="0" w:color="auto"/>
              <w:bottom w:val="nil"/>
              <w:right w:val="single" w:sz="4" w:space="0" w:color="auto"/>
            </w:tcBorders>
            <w:hideMark/>
          </w:tcPr>
          <w:p w14:paraId="11F3F9AA" w14:textId="77777777" w:rsidR="00BE4775" w:rsidRDefault="00BE4775" w:rsidP="00364196">
            <w:pPr>
              <w:pStyle w:val="TAC"/>
            </w:pPr>
            <w:r>
              <w:t>480</w:t>
            </w:r>
          </w:p>
        </w:tc>
        <w:tc>
          <w:tcPr>
            <w:tcW w:w="1245" w:type="pct"/>
            <w:tcBorders>
              <w:top w:val="single" w:sz="4" w:space="0" w:color="auto"/>
              <w:left w:val="single" w:sz="4" w:space="0" w:color="auto"/>
              <w:bottom w:val="single" w:sz="4" w:space="0" w:color="auto"/>
              <w:right w:val="single" w:sz="4" w:space="0" w:color="auto"/>
            </w:tcBorders>
            <w:hideMark/>
          </w:tcPr>
          <w:p w14:paraId="57BDACB9" w14:textId="77777777" w:rsidR="00BE4775" w:rsidRDefault="00BE4775" w:rsidP="00364196">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2298175D" w14:textId="77777777" w:rsidR="00BE4775" w:rsidRDefault="00BE4775" w:rsidP="00364196">
            <w:pPr>
              <w:pStyle w:val="TAC"/>
            </w:pPr>
            <w:r>
              <w:t>2.86*64*T</w:t>
            </w:r>
            <w:r>
              <w:rPr>
                <w:vertAlign w:val="subscript"/>
              </w:rPr>
              <w:t>c</w:t>
            </w:r>
          </w:p>
        </w:tc>
      </w:tr>
      <w:tr w:rsidR="00BE4775" w14:paraId="582191A3" w14:textId="77777777" w:rsidTr="00364196">
        <w:trPr>
          <w:cantSplit/>
          <w:jc w:val="center"/>
        </w:trPr>
        <w:tc>
          <w:tcPr>
            <w:tcW w:w="1033" w:type="pct"/>
            <w:tcBorders>
              <w:top w:val="nil"/>
              <w:left w:val="single" w:sz="4" w:space="0" w:color="auto"/>
              <w:bottom w:val="nil"/>
              <w:right w:val="single" w:sz="4" w:space="0" w:color="auto"/>
            </w:tcBorders>
          </w:tcPr>
          <w:p w14:paraId="08D0232A" w14:textId="77777777" w:rsidR="00BE4775" w:rsidRDefault="00BE4775" w:rsidP="00364196">
            <w:pPr>
              <w:pStyle w:val="TAC"/>
            </w:pPr>
          </w:p>
        </w:tc>
        <w:tc>
          <w:tcPr>
            <w:tcW w:w="1244" w:type="pct"/>
            <w:tcBorders>
              <w:top w:val="nil"/>
              <w:left w:val="single" w:sz="4" w:space="0" w:color="auto"/>
              <w:bottom w:val="nil"/>
              <w:right w:val="single" w:sz="4" w:space="0" w:color="auto"/>
            </w:tcBorders>
          </w:tcPr>
          <w:p w14:paraId="33E1AD58" w14:textId="77777777" w:rsidR="00BE4775" w:rsidRDefault="00BE4775" w:rsidP="00364196">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73C3CD73" w14:textId="77777777" w:rsidR="00BE4775" w:rsidRDefault="00BE4775" w:rsidP="00364196">
            <w:pPr>
              <w:pStyle w:val="TAC"/>
            </w:pPr>
            <w:r>
              <w:t>480</w:t>
            </w:r>
          </w:p>
        </w:tc>
        <w:tc>
          <w:tcPr>
            <w:tcW w:w="1478" w:type="pct"/>
            <w:tcBorders>
              <w:top w:val="single" w:sz="4" w:space="0" w:color="auto"/>
              <w:left w:val="single" w:sz="4" w:space="0" w:color="auto"/>
              <w:bottom w:val="single" w:sz="4" w:space="0" w:color="auto"/>
              <w:right w:val="single" w:sz="4" w:space="0" w:color="auto"/>
            </w:tcBorders>
            <w:hideMark/>
          </w:tcPr>
          <w:p w14:paraId="39ADB5BB" w14:textId="77777777" w:rsidR="00BE4775" w:rsidRDefault="00BE4775" w:rsidP="00364196">
            <w:pPr>
              <w:pStyle w:val="TAC"/>
            </w:pPr>
            <w:r>
              <w:t>1.35*64*T</w:t>
            </w:r>
            <w:r>
              <w:rPr>
                <w:vertAlign w:val="subscript"/>
              </w:rPr>
              <w:t>c</w:t>
            </w:r>
          </w:p>
        </w:tc>
      </w:tr>
      <w:tr w:rsidR="00BE4775" w14:paraId="12726936" w14:textId="77777777" w:rsidTr="00364196">
        <w:trPr>
          <w:cantSplit/>
          <w:jc w:val="center"/>
        </w:trPr>
        <w:tc>
          <w:tcPr>
            <w:tcW w:w="1033" w:type="pct"/>
            <w:tcBorders>
              <w:top w:val="nil"/>
              <w:left w:val="single" w:sz="4" w:space="0" w:color="auto"/>
              <w:bottom w:val="nil"/>
              <w:right w:val="single" w:sz="4" w:space="0" w:color="auto"/>
            </w:tcBorders>
          </w:tcPr>
          <w:p w14:paraId="1ADCF7BA" w14:textId="77777777" w:rsidR="00BE4775" w:rsidRDefault="00BE4775" w:rsidP="00364196">
            <w:pPr>
              <w:pStyle w:val="TAC"/>
            </w:pPr>
          </w:p>
        </w:tc>
        <w:tc>
          <w:tcPr>
            <w:tcW w:w="1244" w:type="pct"/>
            <w:tcBorders>
              <w:top w:val="nil"/>
              <w:left w:val="single" w:sz="4" w:space="0" w:color="auto"/>
              <w:bottom w:val="single" w:sz="4" w:space="0" w:color="auto"/>
              <w:right w:val="single" w:sz="4" w:space="0" w:color="auto"/>
            </w:tcBorders>
          </w:tcPr>
          <w:p w14:paraId="2A18686C" w14:textId="77777777" w:rsidR="00BE4775" w:rsidRDefault="00BE4775" w:rsidP="00364196">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056AC683" w14:textId="77777777" w:rsidR="00BE4775" w:rsidRDefault="00BE4775" w:rsidP="00364196">
            <w:pPr>
              <w:pStyle w:val="TAC"/>
            </w:pPr>
            <w:r>
              <w:t>960</w:t>
            </w:r>
          </w:p>
        </w:tc>
        <w:tc>
          <w:tcPr>
            <w:tcW w:w="1478" w:type="pct"/>
            <w:tcBorders>
              <w:top w:val="single" w:sz="4" w:space="0" w:color="auto"/>
              <w:left w:val="single" w:sz="4" w:space="0" w:color="auto"/>
              <w:bottom w:val="single" w:sz="4" w:space="0" w:color="auto"/>
              <w:right w:val="single" w:sz="4" w:space="0" w:color="auto"/>
            </w:tcBorders>
            <w:hideMark/>
          </w:tcPr>
          <w:p w14:paraId="6C4E49CF" w14:textId="77777777" w:rsidR="00BE4775" w:rsidRDefault="00BE4775" w:rsidP="00364196">
            <w:pPr>
              <w:pStyle w:val="TAC"/>
            </w:pPr>
            <w:r>
              <w:t>0.90*64*T</w:t>
            </w:r>
            <w:r>
              <w:rPr>
                <w:vertAlign w:val="subscript"/>
              </w:rPr>
              <w:t>c</w:t>
            </w:r>
          </w:p>
        </w:tc>
      </w:tr>
      <w:tr w:rsidR="00BE4775" w14:paraId="7F15F2CE" w14:textId="77777777" w:rsidTr="00364196">
        <w:trPr>
          <w:cantSplit/>
          <w:jc w:val="center"/>
        </w:trPr>
        <w:tc>
          <w:tcPr>
            <w:tcW w:w="1033" w:type="pct"/>
            <w:tcBorders>
              <w:top w:val="nil"/>
              <w:left w:val="single" w:sz="4" w:space="0" w:color="auto"/>
              <w:bottom w:val="nil"/>
              <w:right w:val="single" w:sz="4" w:space="0" w:color="auto"/>
            </w:tcBorders>
          </w:tcPr>
          <w:p w14:paraId="4A3AFC62" w14:textId="77777777" w:rsidR="00BE4775" w:rsidRDefault="00BE4775" w:rsidP="00364196">
            <w:pPr>
              <w:pStyle w:val="TAC"/>
            </w:pPr>
          </w:p>
        </w:tc>
        <w:tc>
          <w:tcPr>
            <w:tcW w:w="1244" w:type="pct"/>
            <w:tcBorders>
              <w:top w:val="single" w:sz="4" w:space="0" w:color="auto"/>
              <w:left w:val="single" w:sz="4" w:space="0" w:color="auto"/>
              <w:bottom w:val="nil"/>
              <w:right w:val="single" w:sz="4" w:space="0" w:color="auto"/>
            </w:tcBorders>
            <w:hideMark/>
          </w:tcPr>
          <w:p w14:paraId="53F1052E" w14:textId="77777777" w:rsidR="00BE4775" w:rsidRDefault="00BE4775" w:rsidP="00364196">
            <w:pPr>
              <w:pStyle w:val="TAC"/>
            </w:pPr>
            <w:r>
              <w:t>960</w:t>
            </w:r>
          </w:p>
        </w:tc>
        <w:tc>
          <w:tcPr>
            <w:tcW w:w="1245" w:type="pct"/>
            <w:tcBorders>
              <w:top w:val="single" w:sz="4" w:space="0" w:color="auto"/>
              <w:left w:val="single" w:sz="4" w:space="0" w:color="auto"/>
              <w:bottom w:val="single" w:sz="4" w:space="0" w:color="auto"/>
              <w:right w:val="single" w:sz="4" w:space="0" w:color="auto"/>
            </w:tcBorders>
            <w:hideMark/>
          </w:tcPr>
          <w:p w14:paraId="60609DC9" w14:textId="77777777" w:rsidR="00BE4775" w:rsidRDefault="00BE4775" w:rsidP="00364196">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75920D52" w14:textId="77777777" w:rsidR="00BE4775" w:rsidRDefault="00BE4775" w:rsidP="00364196">
            <w:pPr>
              <w:pStyle w:val="TAC"/>
            </w:pPr>
            <w:r>
              <w:t>2.80*64*T</w:t>
            </w:r>
            <w:r>
              <w:rPr>
                <w:vertAlign w:val="subscript"/>
              </w:rPr>
              <w:t>c</w:t>
            </w:r>
          </w:p>
        </w:tc>
      </w:tr>
      <w:tr w:rsidR="00BE4775" w14:paraId="2937F5EF" w14:textId="77777777" w:rsidTr="00364196">
        <w:trPr>
          <w:cantSplit/>
          <w:jc w:val="center"/>
        </w:trPr>
        <w:tc>
          <w:tcPr>
            <w:tcW w:w="1033" w:type="pct"/>
            <w:tcBorders>
              <w:top w:val="nil"/>
              <w:left w:val="single" w:sz="4" w:space="0" w:color="auto"/>
              <w:bottom w:val="nil"/>
              <w:right w:val="single" w:sz="4" w:space="0" w:color="auto"/>
            </w:tcBorders>
          </w:tcPr>
          <w:p w14:paraId="0810B7F5" w14:textId="77777777" w:rsidR="00BE4775" w:rsidRDefault="00BE4775" w:rsidP="00364196">
            <w:pPr>
              <w:pStyle w:val="TAC"/>
            </w:pPr>
          </w:p>
        </w:tc>
        <w:tc>
          <w:tcPr>
            <w:tcW w:w="1244" w:type="pct"/>
            <w:tcBorders>
              <w:top w:val="nil"/>
              <w:left w:val="single" w:sz="4" w:space="0" w:color="auto"/>
              <w:bottom w:val="nil"/>
              <w:right w:val="single" w:sz="4" w:space="0" w:color="auto"/>
            </w:tcBorders>
          </w:tcPr>
          <w:p w14:paraId="046DF3DF" w14:textId="77777777" w:rsidR="00BE4775" w:rsidRDefault="00BE4775" w:rsidP="00364196">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09315887" w14:textId="77777777" w:rsidR="00BE4775" w:rsidRDefault="00BE4775" w:rsidP="00364196">
            <w:pPr>
              <w:pStyle w:val="TAC"/>
            </w:pPr>
            <w:r>
              <w:t>480</w:t>
            </w:r>
          </w:p>
        </w:tc>
        <w:tc>
          <w:tcPr>
            <w:tcW w:w="1478" w:type="pct"/>
            <w:tcBorders>
              <w:top w:val="single" w:sz="4" w:space="0" w:color="auto"/>
              <w:left w:val="single" w:sz="4" w:space="0" w:color="auto"/>
              <w:bottom w:val="single" w:sz="4" w:space="0" w:color="auto"/>
              <w:right w:val="single" w:sz="4" w:space="0" w:color="auto"/>
            </w:tcBorders>
            <w:hideMark/>
          </w:tcPr>
          <w:p w14:paraId="451DF475" w14:textId="77777777" w:rsidR="00BE4775" w:rsidRDefault="00BE4775" w:rsidP="00364196">
            <w:pPr>
              <w:pStyle w:val="TAC"/>
            </w:pPr>
            <w:r>
              <w:t>1.13*64*T</w:t>
            </w:r>
            <w:r>
              <w:rPr>
                <w:vertAlign w:val="subscript"/>
              </w:rPr>
              <w:t>c</w:t>
            </w:r>
          </w:p>
        </w:tc>
      </w:tr>
      <w:tr w:rsidR="00BE4775" w14:paraId="633737F6" w14:textId="77777777" w:rsidTr="00364196">
        <w:trPr>
          <w:cantSplit/>
          <w:jc w:val="center"/>
        </w:trPr>
        <w:tc>
          <w:tcPr>
            <w:tcW w:w="1033" w:type="pct"/>
            <w:tcBorders>
              <w:top w:val="nil"/>
              <w:left w:val="single" w:sz="4" w:space="0" w:color="auto"/>
              <w:bottom w:val="single" w:sz="4" w:space="0" w:color="auto"/>
              <w:right w:val="single" w:sz="4" w:space="0" w:color="auto"/>
            </w:tcBorders>
          </w:tcPr>
          <w:p w14:paraId="62E2ABF6" w14:textId="77777777" w:rsidR="00BE4775" w:rsidRDefault="00BE4775" w:rsidP="00364196">
            <w:pPr>
              <w:pStyle w:val="TAC"/>
            </w:pPr>
          </w:p>
        </w:tc>
        <w:tc>
          <w:tcPr>
            <w:tcW w:w="1244" w:type="pct"/>
            <w:tcBorders>
              <w:top w:val="nil"/>
              <w:left w:val="single" w:sz="4" w:space="0" w:color="auto"/>
              <w:bottom w:val="single" w:sz="4" w:space="0" w:color="auto"/>
              <w:right w:val="single" w:sz="4" w:space="0" w:color="auto"/>
            </w:tcBorders>
          </w:tcPr>
          <w:p w14:paraId="2CEBE9EA" w14:textId="77777777" w:rsidR="00BE4775" w:rsidRDefault="00BE4775" w:rsidP="00364196">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71797EE9" w14:textId="77777777" w:rsidR="00BE4775" w:rsidRDefault="00BE4775" w:rsidP="00364196">
            <w:pPr>
              <w:pStyle w:val="TAC"/>
            </w:pPr>
            <w:r>
              <w:t>960</w:t>
            </w:r>
          </w:p>
        </w:tc>
        <w:tc>
          <w:tcPr>
            <w:tcW w:w="1478" w:type="pct"/>
            <w:tcBorders>
              <w:top w:val="single" w:sz="4" w:space="0" w:color="auto"/>
              <w:left w:val="single" w:sz="4" w:space="0" w:color="auto"/>
              <w:bottom w:val="single" w:sz="4" w:space="0" w:color="auto"/>
              <w:right w:val="single" w:sz="4" w:space="0" w:color="auto"/>
            </w:tcBorders>
            <w:hideMark/>
          </w:tcPr>
          <w:p w14:paraId="5D06A6BB" w14:textId="77777777" w:rsidR="00BE4775" w:rsidRDefault="00BE4775" w:rsidP="00364196">
            <w:pPr>
              <w:pStyle w:val="TAC"/>
            </w:pPr>
            <w:r>
              <w:t>0.86*64*T</w:t>
            </w:r>
            <w:r>
              <w:rPr>
                <w:vertAlign w:val="subscript"/>
              </w:rPr>
              <w:t>c</w:t>
            </w:r>
          </w:p>
        </w:tc>
      </w:tr>
      <w:tr w:rsidR="00BE4775" w14:paraId="1314EC78" w14:textId="77777777" w:rsidTr="00364196">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586AC503" w14:textId="77777777" w:rsidR="00BE4775" w:rsidRDefault="00BE4775" w:rsidP="00364196">
            <w:pPr>
              <w:pStyle w:val="TAN"/>
            </w:pPr>
            <w:r>
              <w:rPr>
                <w:rFonts w:cs="Arial"/>
              </w:rPr>
              <w:t>Note</w:t>
            </w:r>
            <w:r>
              <w:t xml:space="preserve"> 1:</w:t>
            </w:r>
            <w:r>
              <w:tab/>
              <w:t>T</w:t>
            </w:r>
            <w:r>
              <w:rPr>
                <w:vertAlign w:val="subscript"/>
              </w:rPr>
              <w:t>c</w:t>
            </w:r>
            <w:r>
              <w:t xml:space="preserve"> is the basic timing unit defined in TS 38.211 [6]</w:t>
            </w:r>
          </w:p>
        </w:tc>
      </w:tr>
    </w:tbl>
    <w:p w14:paraId="24C06C0C" w14:textId="77777777" w:rsidR="00BE4775" w:rsidRDefault="00BE4775" w:rsidP="00BE4775"/>
    <w:p w14:paraId="04FDC189" w14:textId="77777777" w:rsidR="00BE4775" w:rsidRPr="009C5807" w:rsidRDefault="00BE4775" w:rsidP="00BE4775">
      <w:pPr>
        <w:pStyle w:val="TH"/>
      </w:pPr>
      <w:r w:rsidRPr="009C5807">
        <w:t xml:space="preserve">Table 7.1.2-2: The Value of </w:t>
      </w:r>
      <w:r w:rsidRPr="009C5807">
        <w:rPr>
          <w:noProof/>
          <w:position w:val="-10"/>
          <w:lang w:val="en-US" w:eastAsia="zh-CN"/>
        </w:rPr>
        <w:drawing>
          <wp:inline distT="0" distB="0" distL="0" distR="0" wp14:anchorId="1C4C4868" wp14:editId="35828377">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2439"/>
      </w:tblGrid>
      <w:tr w:rsidR="00BE4775" w:rsidRPr="009C5807" w14:paraId="7DEAE630" w14:textId="77777777" w:rsidTr="00364196">
        <w:trPr>
          <w:cantSplit/>
          <w:jc w:val="center"/>
        </w:trPr>
        <w:tc>
          <w:tcPr>
            <w:tcW w:w="3286" w:type="pct"/>
          </w:tcPr>
          <w:p w14:paraId="15F64897" w14:textId="77777777" w:rsidR="00BE4775" w:rsidRPr="009C5807" w:rsidRDefault="00BE4775" w:rsidP="00364196">
            <w:pPr>
              <w:pStyle w:val="TAH"/>
              <w:rPr>
                <w:lang w:eastAsia="zh-CN"/>
              </w:rPr>
            </w:pPr>
            <w:r w:rsidRPr="009C5807">
              <w:t>Frequency range and band of cell used for uplink transmission</w:t>
            </w:r>
          </w:p>
        </w:tc>
        <w:tc>
          <w:tcPr>
            <w:tcW w:w="1714" w:type="pct"/>
          </w:tcPr>
          <w:p w14:paraId="244B7597" w14:textId="77777777" w:rsidR="00BE4775" w:rsidRPr="009C5807" w:rsidRDefault="00BE4775" w:rsidP="00364196">
            <w:pPr>
              <w:pStyle w:val="TAH"/>
            </w:pPr>
            <w:r w:rsidRPr="009C5807">
              <w:rPr>
                <w:noProof/>
                <w:position w:val="-10"/>
                <w:lang w:val="en-US" w:eastAsia="zh-CN"/>
              </w:rPr>
              <w:drawing>
                <wp:inline distT="0" distB="0" distL="0" distR="0" wp14:anchorId="6AFA4338" wp14:editId="1DF1B721">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(Unit: T</w:t>
            </w:r>
            <w:r w:rsidRPr="009C5807">
              <w:rPr>
                <w:vertAlign w:val="subscript"/>
              </w:rPr>
              <w:t>C</w:t>
            </w:r>
            <w:r w:rsidRPr="009C5807">
              <w:t>)</w:t>
            </w:r>
          </w:p>
        </w:tc>
      </w:tr>
      <w:tr w:rsidR="00BE4775" w:rsidRPr="009C5807" w14:paraId="79922BC0" w14:textId="77777777" w:rsidTr="00364196">
        <w:trPr>
          <w:cantSplit/>
          <w:jc w:val="center"/>
        </w:trPr>
        <w:tc>
          <w:tcPr>
            <w:tcW w:w="3286" w:type="pct"/>
          </w:tcPr>
          <w:p w14:paraId="378DB274" w14:textId="77777777" w:rsidR="00BE4775" w:rsidRPr="009C5807" w:rsidRDefault="00BE4775" w:rsidP="00364196">
            <w:pPr>
              <w:pStyle w:val="TAL"/>
              <w:rPr>
                <w:rFonts w:eastAsia="MS Mincho"/>
                <w:lang w:eastAsia="ja-JP"/>
              </w:rPr>
            </w:pPr>
            <w:r w:rsidRPr="00885F53">
              <w:t xml:space="preserve">FR1 FDD </w:t>
            </w:r>
            <w:r>
              <w:t xml:space="preserve">or TDD </w:t>
            </w:r>
            <w:r w:rsidRPr="00885F53">
              <w:t xml:space="preserve">band with </w:t>
            </w:r>
            <w:r>
              <w:t>neither E-UTRA–</w:t>
            </w:r>
            <w:r w:rsidRPr="00885F53">
              <w:t xml:space="preserve">NR </w:t>
            </w:r>
            <w:r>
              <w:t xml:space="preserve">nor NB-IoT–NR </w:t>
            </w:r>
            <w:r w:rsidRPr="00885F53">
              <w:t>coexistence cas</w:t>
            </w:r>
            <w:r w:rsidRPr="00885F53">
              <w:rPr>
                <w:rFonts w:eastAsia="MS Mincho"/>
                <w:lang w:eastAsia="ja-JP"/>
              </w:rPr>
              <w:t>e</w:t>
            </w:r>
            <w:r w:rsidRPr="00885F53">
              <w:rPr>
                <w:rFonts w:ascii="MS Mincho" w:eastAsia="MS Mincho" w:hAnsi="MS Mincho"/>
                <w:lang w:eastAsia="ja-JP"/>
              </w:rPr>
              <w:t xml:space="preserve"> </w:t>
            </w:r>
          </w:p>
        </w:tc>
        <w:tc>
          <w:tcPr>
            <w:tcW w:w="1714" w:type="pct"/>
          </w:tcPr>
          <w:p w14:paraId="5203DF16" w14:textId="77777777" w:rsidR="00BE4775" w:rsidRPr="009C5807" w:rsidRDefault="00BE4775" w:rsidP="00364196">
            <w:pPr>
              <w:pStyle w:val="TAL"/>
              <w:rPr>
                <w:rFonts w:eastAsia="MS Mincho" w:cs="v4.2.0"/>
                <w:lang w:eastAsia="ja-JP"/>
              </w:rPr>
            </w:pPr>
            <w:r w:rsidRPr="009C5807">
              <w:rPr>
                <w:rFonts w:cs="v4.2.0"/>
                <w:lang w:eastAsia="ja-JP"/>
              </w:rPr>
              <w:t>2560</w:t>
            </w:r>
            <w:r w:rsidRPr="009C5807">
              <w:rPr>
                <w:rFonts w:cs="v4.2.0"/>
              </w:rPr>
              <w:t>0</w:t>
            </w:r>
            <w:r w:rsidRPr="009C5807">
              <w:rPr>
                <w:rFonts w:eastAsia="MS Mincho" w:cs="v4.2.0"/>
                <w:lang w:eastAsia="ja-JP"/>
              </w:rPr>
              <w:t xml:space="preserve"> (Note 1)</w:t>
            </w:r>
          </w:p>
        </w:tc>
      </w:tr>
      <w:tr w:rsidR="00BE4775" w:rsidRPr="009C5807" w14:paraId="0A20879E" w14:textId="77777777" w:rsidTr="00364196">
        <w:trPr>
          <w:cantSplit/>
          <w:jc w:val="center"/>
        </w:trPr>
        <w:tc>
          <w:tcPr>
            <w:tcW w:w="3286" w:type="pct"/>
          </w:tcPr>
          <w:p w14:paraId="77A56001" w14:textId="77777777" w:rsidR="00BE4775" w:rsidRPr="009C5807" w:rsidRDefault="00BE4775" w:rsidP="00364196">
            <w:pPr>
              <w:pStyle w:val="TAL"/>
            </w:pPr>
            <w:r w:rsidRPr="00885F53">
              <w:rPr>
                <w:lang w:eastAsia="zh-CN"/>
              </w:rPr>
              <w:t xml:space="preserve">FR1 FDD band with </w:t>
            </w:r>
            <w:r>
              <w:t>E-UTRA–</w:t>
            </w:r>
            <w:r w:rsidRPr="00885F53">
              <w:rPr>
                <w:lang w:eastAsia="zh-CN"/>
              </w:rPr>
              <w:t xml:space="preserve">NR </w:t>
            </w:r>
            <w:r>
              <w:rPr>
                <w:lang w:eastAsia="zh-CN"/>
              </w:rPr>
              <w:t xml:space="preserve">and/or </w:t>
            </w:r>
            <w:r>
              <w:t xml:space="preserve">NB-IoT–NR </w:t>
            </w:r>
            <w:r w:rsidRPr="00885F53">
              <w:rPr>
                <w:lang w:eastAsia="zh-CN"/>
              </w:rPr>
              <w:t>coexistence case</w:t>
            </w:r>
            <w:r>
              <w:rPr>
                <w:lang w:eastAsia="zh-CN"/>
              </w:rPr>
              <w:t xml:space="preserve"> </w:t>
            </w:r>
          </w:p>
        </w:tc>
        <w:tc>
          <w:tcPr>
            <w:tcW w:w="1714" w:type="pct"/>
          </w:tcPr>
          <w:p w14:paraId="1E60FEED" w14:textId="77777777" w:rsidR="00BE4775" w:rsidRPr="009C5807" w:rsidRDefault="00BE4775" w:rsidP="00364196">
            <w:pPr>
              <w:pStyle w:val="TAL"/>
              <w:rPr>
                <w:rFonts w:eastAsia="MS Mincho"/>
                <w:lang w:eastAsia="ja-JP"/>
              </w:rPr>
            </w:pPr>
            <w:r w:rsidRPr="009C5807">
              <w:rPr>
                <w:rFonts w:cs="v4.2.0"/>
              </w:rPr>
              <w:t>0</w:t>
            </w:r>
            <w:r w:rsidRPr="009C5807">
              <w:rPr>
                <w:rFonts w:eastAsia="MS Mincho" w:cs="v4.2.0"/>
                <w:lang w:eastAsia="ja-JP"/>
              </w:rPr>
              <w:t xml:space="preserve"> </w:t>
            </w:r>
            <w:r w:rsidRPr="009C5807">
              <w:rPr>
                <w:rFonts w:cs="v4.2.0"/>
                <w:lang w:eastAsia="zh-CN"/>
              </w:rPr>
              <w:t>(Note 1)</w:t>
            </w:r>
          </w:p>
        </w:tc>
      </w:tr>
      <w:tr w:rsidR="00BE4775" w:rsidRPr="009C5807" w14:paraId="090582A5" w14:textId="77777777" w:rsidTr="00364196">
        <w:trPr>
          <w:cantSplit/>
          <w:jc w:val="center"/>
        </w:trPr>
        <w:tc>
          <w:tcPr>
            <w:tcW w:w="3286" w:type="pct"/>
          </w:tcPr>
          <w:p w14:paraId="1CFF70BF" w14:textId="77777777" w:rsidR="00BE4775" w:rsidRPr="009C5807" w:rsidRDefault="00BE4775" w:rsidP="00364196">
            <w:pPr>
              <w:pStyle w:val="TAL"/>
              <w:rPr>
                <w:rFonts w:eastAsia="MS Mincho"/>
                <w:lang w:eastAsia="ja-JP"/>
              </w:rPr>
            </w:pPr>
            <w:r w:rsidRPr="00885F53">
              <w:t>FR1 TDD band</w:t>
            </w:r>
            <w:r w:rsidRPr="00885F53">
              <w:rPr>
                <w:rFonts w:eastAsia="MS Mincho"/>
                <w:lang w:eastAsia="ja-JP"/>
              </w:rPr>
              <w:t xml:space="preserve"> </w:t>
            </w:r>
            <w:r w:rsidRPr="00885F53">
              <w:rPr>
                <w:lang w:eastAsia="zh-CN"/>
              </w:rPr>
              <w:t xml:space="preserve">with </w:t>
            </w:r>
            <w:r>
              <w:t>E-UTRA–</w:t>
            </w:r>
            <w:r w:rsidRPr="00885F53">
              <w:rPr>
                <w:lang w:eastAsia="zh-CN"/>
              </w:rPr>
              <w:t xml:space="preserve">NR </w:t>
            </w:r>
            <w:r>
              <w:rPr>
                <w:lang w:eastAsia="zh-CN"/>
              </w:rPr>
              <w:t xml:space="preserve">and/or </w:t>
            </w:r>
            <w:r>
              <w:t xml:space="preserve">NB-IoT–NR </w:t>
            </w:r>
            <w:r w:rsidRPr="00885F53">
              <w:rPr>
                <w:lang w:eastAsia="zh-CN"/>
              </w:rPr>
              <w:t>coexistence case</w:t>
            </w:r>
          </w:p>
        </w:tc>
        <w:tc>
          <w:tcPr>
            <w:tcW w:w="1714" w:type="pct"/>
          </w:tcPr>
          <w:p w14:paraId="0E9519A5" w14:textId="77777777" w:rsidR="00BE4775" w:rsidRPr="009C5807" w:rsidRDefault="00BE4775" w:rsidP="00364196">
            <w:pPr>
              <w:pStyle w:val="TAL"/>
              <w:rPr>
                <w:rFonts w:cs="v4.2.0"/>
                <w:lang w:eastAsia="zh-CN"/>
              </w:rPr>
            </w:pPr>
            <w:r w:rsidRPr="009C5807">
              <w:rPr>
                <w:rFonts w:cs="v4.2.0"/>
              </w:rPr>
              <w:t>39936</w:t>
            </w:r>
            <w:r w:rsidRPr="009C5807">
              <w:rPr>
                <w:rFonts w:cs="v4.2.0"/>
                <w:lang w:eastAsia="zh-CN"/>
              </w:rPr>
              <w:t xml:space="preserve"> (Note 1)</w:t>
            </w:r>
          </w:p>
        </w:tc>
      </w:tr>
      <w:tr w:rsidR="00BE4775" w:rsidRPr="009C5807" w14:paraId="5D42504C" w14:textId="77777777" w:rsidTr="00364196">
        <w:trPr>
          <w:cantSplit/>
          <w:jc w:val="center"/>
        </w:trPr>
        <w:tc>
          <w:tcPr>
            <w:tcW w:w="3286" w:type="pct"/>
          </w:tcPr>
          <w:p w14:paraId="3371B428" w14:textId="77777777" w:rsidR="00BE4775" w:rsidRPr="009C5807" w:rsidDel="00E06E79" w:rsidRDefault="00BE4775" w:rsidP="00364196">
            <w:pPr>
              <w:pStyle w:val="TAL"/>
            </w:pPr>
            <w:r w:rsidRPr="009C5807">
              <w:t>FR2</w:t>
            </w:r>
          </w:p>
        </w:tc>
        <w:tc>
          <w:tcPr>
            <w:tcW w:w="1714" w:type="pct"/>
          </w:tcPr>
          <w:p w14:paraId="2C192F8F" w14:textId="77777777" w:rsidR="00BE4775" w:rsidRPr="009C5807" w:rsidDel="00E06E79" w:rsidRDefault="00BE4775" w:rsidP="00364196">
            <w:pPr>
              <w:pStyle w:val="TAL"/>
              <w:rPr>
                <w:rFonts w:cs="v4.2.0"/>
              </w:rPr>
            </w:pPr>
            <w:r w:rsidRPr="009C5807">
              <w:rPr>
                <w:rFonts w:cs="v4.2.0"/>
              </w:rPr>
              <w:t>13792</w:t>
            </w:r>
          </w:p>
        </w:tc>
      </w:tr>
      <w:tr w:rsidR="00BE4775" w:rsidRPr="009C5807" w14:paraId="7E28F528" w14:textId="77777777" w:rsidTr="00364196">
        <w:trPr>
          <w:cantSplit/>
          <w:jc w:val="center"/>
        </w:trPr>
        <w:tc>
          <w:tcPr>
            <w:tcW w:w="5000" w:type="pct"/>
            <w:gridSpan w:val="2"/>
          </w:tcPr>
          <w:p w14:paraId="540F5B29" w14:textId="77777777" w:rsidR="00BE4775" w:rsidRPr="009C5807" w:rsidRDefault="00BE4775" w:rsidP="00364196">
            <w:pPr>
              <w:pStyle w:val="TAN"/>
            </w:pPr>
            <w:r w:rsidRPr="009C5807">
              <w:t>Note 1:</w:t>
            </w:r>
            <w:r w:rsidRPr="009C5807">
              <w:tab/>
              <w:t xml:space="preserve">The UE identifies </w:t>
            </w:r>
            <w:r w:rsidRPr="009C5807">
              <w:rPr>
                <w:b/>
                <w:noProof/>
                <w:position w:val="-10"/>
                <w:lang w:val="en-US" w:eastAsia="zh-CN"/>
              </w:rPr>
              <w:drawing>
                <wp:inline distT="0" distB="0" distL="0" distR="0" wp14:anchorId="5D0B2329" wp14:editId="0F50C240">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 xml:space="preserve"> based on the information n-</w:t>
            </w:r>
            <w:proofErr w:type="spellStart"/>
            <w:r w:rsidRPr="009C5807">
              <w:t>TimingAdvanceOffset</w:t>
            </w:r>
            <w:proofErr w:type="spellEnd"/>
            <w:r w:rsidRPr="009C5807" w:rsidDel="00406F3A">
              <w:t xml:space="preserve"> </w:t>
            </w:r>
            <w:r w:rsidRPr="009C5807">
              <w:t>as specified in TS 38.331 [2]. If UE is not provided with the information n-</w:t>
            </w:r>
            <w:proofErr w:type="spellStart"/>
            <w:r w:rsidRPr="009C5807">
              <w:t>TimingAdvanceOffset</w:t>
            </w:r>
            <w:proofErr w:type="spellEnd"/>
            <w:r w:rsidRPr="009C5807">
              <w:t xml:space="preserve">, the default value of </w:t>
            </w:r>
            <w:r w:rsidRPr="009C5807">
              <w:rPr>
                <w:b/>
                <w:noProof/>
                <w:position w:val="-10"/>
                <w:lang w:val="en-US" w:eastAsia="zh-CN"/>
              </w:rPr>
              <w:drawing>
                <wp:inline distT="0" distB="0" distL="0" distR="0" wp14:anchorId="2838C960" wp14:editId="25921D3A">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 xml:space="preserve"> is set as </w:t>
            </w:r>
            <w:r w:rsidRPr="009C5807">
              <w:rPr>
                <w:lang w:eastAsia="ja-JP"/>
              </w:rPr>
              <w:t>2560</w:t>
            </w:r>
            <w:r w:rsidRPr="009C5807">
              <w:t>0 for FR1 band. In case of multiple UL carriers in the same TAG, UE expects that the same value of n-</w:t>
            </w:r>
            <w:proofErr w:type="spellStart"/>
            <w:r w:rsidRPr="009C5807">
              <w:t>TimingAdvanceOffset</w:t>
            </w:r>
            <w:proofErr w:type="spellEnd"/>
            <w:r w:rsidRPr="009C5807">
              <w:t xml:space="preserve"> is provided for all the UL carriers according to clause 4.2 in TS 38.213 [3] and the value 39936 of </w:t>
            </w:r>
            <w:r w:rsidRPr="009C5807">
              <w:rPr>
                <w:b/>
                <w:noProof/>
                <w:position w:val="-10"/>
                <w:lang w:val="en-US" w:eastAsia="zh-CN"/>
              </w:rPr>
              <w:drawing>
                <wp:inline distT="0" distB="0" distL="0" distR="0" wp14:anchorId="7177FA22" wp14:editId="22C3CFCE">
                  <wp:extent cx="494665" cy="187960"/>
                  <wp:effectExtent l="0" t="0" r="63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 xml:space="preserve"> can also be provided for </w:t>
            </w:r>
            <w:r w:rsidRPr="009C5807">
              <w:rPr>
                <w:rFonts w:eastAsia="等线"/>
                <w:lang w:eastAsia="zh-CN"/>
              </w:rPr>
              <w:t>a FDD serving cell</w:t>
            </w:r>
            <w:r w:rsidRPr="009C5807">
              <w:t>.</w:t>
            </w:r>
          </w:p>
          <w:p w14:paraId="6C290EC8" w14:textId="77777777" w:rsidR="00BE4775" w:rsidRPr="009C5807" w:rsidRDefault="00BE4775" w:rsidP="00364196">
            <w:pPr>
              <w:pStyle w:val="TAN"/>
            </w:pPr>
            <w:r w:rsidRPr="009C5807">
              <w:t>Note 2:</w:t>
            </w:r>
            <w:r w:rsidRPr="009C5807">
              <w:tab/>
              <w:t>Void</w:t>
            </w:r>
          </w:p>
        </w:tc>
      </w:tr>
    </w:tbl>
    <w:p w14:paraId="0451EBF5" w14:textId="77777777" w:rsidR="00BE4775" w:rsidRPr="009C5807" w:rsidRDefault="00BE4775" w:rsidP="00BE4775">
      <w:pPr>
        <w:rPr>
          <w:lang w:eastAsia="ko-KR"/>
        </w:rPr>
      </w:pPr>
    </w:p>
    <w:p w14:paraId="55D5C32F" w14:textId="77777777" w:rsidR="00BE4775" w:rsidRPr="009C5807" w:rsidRDefault="00BE4775" w:rsidP="00BE4775">
      <w:pPr>
        <w:rPr>
          <w:rFonts w:cs="v4.2.0"/>
        </w:rPr>
      </w:pPr>
      <w:r w:rsidRPr="009C5807">
        <w:rPr>
          <w:lang w:eastAsia="ko-KR"/>
        </w:rPr>
        <w:t xml:space="preserve">When it is not the first transmission in a DRX </w:t>
      </w:r>
      <w:r w:rsidRPr="009C5807">
        <w:rPr>
          <w:lang w:eastAsia="zh-CN"/>
        </w:rPr>
        <w:t xml:space="preserve">cycle </w:t>
      </w:r>
      <w:r w:rsidRPr="009C5807">
        <w:rPr>
          <w:lang w:eastAsia="ko-KR"/>
        </w:rPr>
        <w:t>or there is no DRX</w:t>
      </w:r>
      <w:r w:rsidRPr="009C5807">
        <w:rPr>
          <w:lang w:eastAsia="zh-CN"/>
        </w:rPr>
        <w:t xml:space="preserve"> cycle</w:t>
      </w:r>
      <w:r w:rsidRPr="009C5807">
        <w:rPr>
          <w:lang w:eastAsia="ko-KR"/>
        </w:rPr>
        <w:t xml:space="preserve">, and when it is the transmission for PUCCH, PUSCH and SRS transmission, </w:t>
      </w:r>
      <w:r w:rsidRPr="009C5807">
        <w:rPr>
          <w:rFonts w:cs="v4.2.0"/>
        </w:rPr>
        <w:t>the UE shall be capable of changing the transmission timing according to the received downlink frame of the reference cell</w:t>
      </w:r>
      <w:r w:rsidRPr="009C5807">
        <w:t xml:space="preserve"> </w:t>
      </w:r>
      <w:r w:rsidRPr="009C5807">
        <w:rPr>
          <w:lang w:eastAsia="ko-KR"/>
        </w:rPr>
        <w:t>except when the timing advance in clause 7.3 is applied.</w:t>
      </w:r>
    </w:p>
    <w:p w14:paraId="04ADD039" w14:textId="77777777" w:rsidR="00BE4775" w:rsidRDefault="00BE4775" w:rsidP="00BE4775">
      <w:pPr>
        <w:pStyle w:val="TH"/>
      </w:pPr>
      <w:r w:rsidRPr="009C5807">
        <w:t>Table 7.1.2-3: void</w:t>
      </w:r>
    </w:p>
    <w:p w14:paraId="1B19CEA3" w14:textId="77777777" w:rsidR="00BE4775" w:rsidRPr="00CD2233" w:rsidRDefault="00BE4775" w:rsidP="00BE4775">
      <w:pPr>
        <w:rPr>
          <w:b/>
          <w:lang w:eastAsia="ko-KR"/>
        </w:rPr>
      </w:pPr>
      <w:r w:rsidRPr="00555560">
        <w:rPr>
          <w:lang w:eastAsia="ko-KR"/>
        </w:rPr>
        <w:t xml:space="preserve">If the UE uses a reference cell on a carrier frequency subject to CCA for deriving the UE transmit timing, then the UE </w:t>
      </w:r>
      <w:r w:rsidRPr="00CD2233">
        <w:rPr>
          <w:lang w:eastAsia="ko-KR"/>
        </w:rPr>
        <w:t xml:space="preserve">shall meet all the transmit timing requirements defined in </w:t>
      </w:r>
      <w:r>
        <w:rPr>
          <w:lang w:eastAsia="ko-KR"/>
        </w:rPr>
        <w:t>clause</w:t>
      </w:r>
      <w:r w:rsidRPr="00CD2233">
        <w:rPr>
          <w:lang w:eastAsia="ko-KR"/>
        </w:rPr>
        <w:t xml:space="preserve"> 7.1.2 provided that the reference cell is available at the UE. If the reference cell is </w:t>
      </w:r>
      <w:r>
        <w:rPr>
          <w:lang w:eastAsia="ko-KR"/>
        </w:rPr>
        <w:t xml:space="preserve">not </w:t>
      </w:r>
      <w:r w:rsidRPr="00CB33B4">
        <w:rPr>
          <w:lang w:eastAsia="ko-KR"/>
        </w:rPr>
        <w:t xml:space="preserve">available at the UE on a carrier frequency subject to CCA, then the UE is allowed to transmit in the uplink provided that the UE meets all the transmit timing requirements defined in </w:t>
      </w:r>
      <w:r>
        <w:rPr>
          <w:lang w:eastAsia="ko-KR"/>
        </w:rPr>
        <w:t>clause</w:t>
      </w:r>
      <w:r w:rsidRPr="00CB33B4">
        <w:rPr>
          <w:lang w:eastAsia="ko-KR"/>
        </w:rPr>
        <w:t xml:space="preserve"> 7.1.2; </w:t>
      </w:r>
      <w:proofErr w:type="gramStart"/>
      <w:r w:rsidRPr="00CB33B4">
        <w:rPr>
          <w:lang w:eastAsia="ko-KR"/>
        </w:rPr>
        <w:t>otherwise</w:t>
      </w:r>
      <w:proofErr w:type="gramEnd"/>
      <w:r w:rsidRPr="00CB33B4">
        <w:rPr>
          <w:lang w:eastAsia="ko-KR"/>
        </w:rPr>
        <w:t xml:space="preserve"> the </w:t>
      </w:r>
      <w:r w:rsidRPr="00D71C36">
        <w:rPr>
          <w:lang w:eastAsia="ko-KR"/>
        </w:rPr>
        <w:t xml:space="preserve">UE </w:t>
      </w:r>
      <w:r w:rsidRPr="006F4FB7">
        <w:rPr>
          <w:lang w:eastAsia="ko-KR"/>
        </w:rPr>
        <w:t xml:space="preserve">shall </w:t>
      </w:r>
      <w:r w:rsidRPr="00CD2233">
        <w:rPr>
          <w:lang w:eastAsia="ko-KR"/>
        </w:rPr>
        <w:t>not transmit any uplink signal.</w:t>
      </w:r>
    </w:p>
    <w:p w14:paraId="4818F1F8" w14:textId="77777777" w:rsidR="00BE4775" w:rsidRPr="005955FE" w:rsidRDefault="00BE4775" w:rsidP="00BE4775">
      <w:pPr>
        <w:rPr>
          <w:b/>
          <w:lang w:eastAsia="ko-KR"/>
        </w:rPr>
      </w:pPr>
      <w:r w:rsidRPr="00CD2233">
        <w:rPr>
          <w:lang w:eastAsia="ko-KR"/>
        </w:rPr>
        <w:t xml:space="preserve">If a reference cell on a </w:t>
      </w:r>
      <w:r w:rsidRPr="005955FE">
        <w:rPr>
          <w:lang w:eastAsia="ko-KR"/>
        </w:rPr>
        <w:t xml:space="preserve">carrier frequency belonging to the PTAG, which is subject to CCA, is </w:t>
      </w:r>
      <w:r>
        <w:rPr>
          <w:lang w:eastAsia="ko-KR"/>
        </w:rPr>
        <w:t xml:space="preserve">not </w:t>
      </w:r>
      <w:r w:rsidRPr="005955FE">
        <w:rPr>
          <w:lang w:eastAsia="ko-KR"/>
        </w:rPr>
        <w:t xml:space="preserve">available at the UE then the UE is allowed to use any of available activated </w:t>
      </w:r>
      <w:proofErr w:type="spellStart"/>
      <w:r w:rsidRPr="005955FE">
        <w:rPr>
          <w:lang w:eastAsia="ko-KR"/>
        </w:rPr>
        <w:t>SCell</w:t>
      </w:r>
      <w:proofErr w:type="spellEnd"/>
      <w:r w:rsidRPr="005955FE">
        <w:rPr>
          <w:lang w:eastAsia="ko-KR"/>
        </w:rPr>
        <w:t xml:space="preserve">(s) at the UE in PTAG as a new reference cell. </w:t>
      </w:r>
      <w:r w:rsidRPr="00AE64EC">
        <w:rPr>
          <w:lang w:eastAsia="ko-KR"/>
        </w:rPr>
        <w:t xml:space="preserve">If the </w:t>
      </w:r>
      <w:proofErr w:type="spellStart"/>
      <w:r w:rsidRPr="00AE64EC">
        <w:rPr>
          <w:lang w:eastAsia="ko-KR"/>
        </w:rPr>
        <w:t>SCell</w:t>
      </w:r>
      <w:proofErr w:type="spellEnd"/>
      <w:r w:rsidRPr="00AE64EC">
        <w:rPr>
          <w:lang w:eastAsia="ko-KR"/>
        </w:rPr>
        <w:t xml:space="preserve"> used as reference cell is deactivated, or becomes </w:t>
      </w:r>
      <w:r>
        <w:rPr>
          <w:lang w:eastAsia="ko-KR"/>
        </w:rPr>
        <w:t xml:space="preserve">not </w:t>
      </w:r>
      <w:r w:rsidRPr="00AE64EC">
        <w:rPr>
          <w:lang w:eastAsia="ko-KR"/>
        </w:rPr>
        <w:t>available, the UE is allowed to use another active serving cell in PTAG as new reference cell.</w:t>
      </w:r>
    </w:p>
    <w:p w14:paraId="00079E20" w14:textId="77777777" w:rsidR="00BE4775" w:rsidRPr="000B08DC" w:rsidRDefault="00BE4775" w:rsidP="00BE4775">
      <w:pPr>
        <w:rPr>
          <w:b/>
          <w:lang w:eastAsia="ko-KR"/>
        </w:rPr>
      </w:pPr>
      <w:r w:rsidRPr="005955FE">
        <w:rPr>
          <w:lang w:eastAsia="ko-KR"/>
        </w:rPr>
        <w:lastRenderedPageBreak/>
        <w:t xml:space="preserve">If a reference cell on a carrier frequency belonging to the STAG, which is subject to CCA is </w:t>
      </w:r>
      <w:r>
        <w:rPr>
          <w:lang w:eastAsia="ko-KR"/>
        </w:rPr>
        <w:t xml:space="preserve">not </w:t>
      </w:r>
      <w:r w:rsidRPr="005955FE">
        <w:rPr>
          <w:lang w:eastAsia="ko-KR"/>
        </w:rPr>
        <w:t xml:space="preserve">available at the UE then the UE is allowed to use any of available activated </w:t>
      </w:r>
      <w:proofErr w:type="spellStart"/>
      <w:r w:rsidRPr="005955FE">
        <w:rPr>
          <w:lang w:eastAsia="ko-KR"/>
        </w:rPr>
        <w:t>SCell</w:t>
      </w:r>
      <w:proofErr w:type="spellEnd"/>
      <w:r w:rsidRPr="005955FE">
        <w:rPr>
          <w:lang w:eastAsia="ko-KR"/>
        </w:rPr>
        <w:t>(s) at the UE in STAG as a new reference cell.</w:t>
      </w:r>
    </w:p>
    <w:p w14:paraId="3F49DBBC" w14:textId="77777777" w:rsidR="00BE4775" w:rsidRPr="009C5807" w:rsidRDefault="00BE4775" w:rsidP="00BE4775">
      <w:pPr>
        <w:pStyle w:val="4"/>
        <w:rPr>
          <w:noProof/>
          <w:lang w:eastAsia="zh-CN"/>
        </w:rPr>
      </w:pPr>
      <w:r w:rsidRPr="009C5807">
        <w:t>7.1.2.1</w:t>
      </w:r>
      <w:r w:rsidRPr="009C5807">
        <w:tab/>
        <w:t>Gradual timing adjustment</w:t>
      </w:r>
    </w:p>
    <w:p w14:paraId="0F7F984A" w14:textId="77777777" w:rsidR="00BE4775" w:rsidRDefault="00BE4775" w:rsidP="00BE4775">
      <w:pPr>
        <w:rPr>
          <w:rFonts w:cs="v4.2.0"/>
        </w:rPr>
      </w:pPr>
      <w:r>
        <w:rPr>
          <w:rFonts w:cs="v4.2.0"/>
        </w:rPr>
        <w:t xml:space="preserve">Requirements in this section shall apply regardless of whether the </w:t>
      </w:r>
      <w:r w:rsidRPr="00A70874">
        <w:rPr>
          <w:rFonts w:cs="v4.2.0"/>
        </w:rPr>
        <w:t>reference cell</w:t>
      </w:r>
      <w:r>
        <w:rPr>
          <w:rFonts w:cs="v4.2.0"/>
        </w:rPr>
        <w:t xml:space="preserve"> is</w:t>
      </w:r>
      <w:r w:rsidRPr="00A70874">
        <w:rPr>
          <w:rFonts w:cs="v4.2.0"/>
        </w:rPr>
        <w:t xml:space="preserve"> </w:t>
      </w:r>
      <w:r>
        <w:rPr>
          <w:rFonts w:cs="v4.2.0"/>
        </w:rPr>
        <w:t xml:space="preserve">on </w:t>
      </w:r>
      <w:r w:rsidRPr="00A70874">
        <w:rPr>
          <w:rFonts w:cs="v4.2.0"/>
        </w:rPr>
        <w:t>a carrier frequency subject to CCA</w:t>
      </w:r>
      <w:r>
        <w:rPr>
          <w:rFonts w:cs="v4.2.0"/>
        </w:rPr>
        <w:t xml:space="preserve"> or not. </w:t>
      </w:r>
    </w:p>
    <w:p w14:paraId="2D01F998" w14:textId="77777777" w:rsidR="00BE4775" w:rsidRPr="009C5807" w:rsidRDefault="00BE4775" w:rsidP="00BE4775">
      <w:pPr>
        <w:rPr>
          <w:rFonts w:cs="v4.2.0"/>
          <w:lang w:eastAsia="zh-CN"/>
        </w:rPr>
      </w:pPr>
      <w:r w:rsidRPr="009C5807">
        <w:rPr>
          <w:rFonts w:cs="v4.2.0"/>
        </w:rPr>
        <w:t xml:space="preserve">When the transmission timing error between the UE and the reference </w:t>
      </w:r>
      <w:r w:rsidRPr="009C5807">
        <w:rPr>
          <w:rFonts w:cs="v4.2.0"/>
          <w:lang w:eastAsia="ja-JP"/>
        </w:rPr>
        <w:t>timing</w:t>
      </w:r>
      <w:r w:rsidRPr="009C5807">
        <w:rPr>
          <w:rFonts w:cs="v4.2.0"/>
        </w:rPr>
        <w:t xml:space="preserve"> exceeds </w:t>
      </w:r>
      <w:r w:rsidRPr="009C5807">
        <w:rPr>
          <w:rFonts w:cs="v4.2.0"/>
        </w:rPr>
        <w:sym w:font="Symbol" w:char="F0B1"/>
      </w:r>
      <w:proofErr w:type="spellStart"/>
      <w:r w:rsidRPr="009C5807">
        <w:rPr>
          <w:rFonts w:cs="v4.2.0"/>
        </w:rPr>
        <w:t>T</w:t>
      </w:r>
      <w:r w:rsidRPr="009C5807">
        <w:rPr>
          <w:rFonts w:cs="v4.2.0"/>
          <w:vertAlign w:val="subscript"/>
        </w:rPr>
        <w:t>e</w:t>
      </w:r>
      <w:proofErr w:type="spellEnd"/>
      <w:r w:rsidRPr="009C5807">
        <w:rPr>
          <w:rFonts w:cs="v4.2.0"/>
        </w:rPr>
        <w:t xml:space="preserve"> then the UE is required to adjust its timing to within </w:t>
      </w:r>
      <w:r w:rsidRPr="009C5807">
        <w:rPr>
          <w:rFonts w:cs="v4.2.0"/>
        </w:rPr>
        <w:sym w:font="Symbol" w:char="F0B1"/>
      </w:r>
      <w:proofErr w:type="spellStart"/>
      <w:r w:rsidRPr="009C5807">
        <w:rPr>
          <w:rFonts w:cs="v4.2.0"/>
        </w:rPr>
        <w:t>T</w:t>
      </w:r>
      <w:r w:rsidRPr="009C5807">
        <w:rPr>
          <w:rFonts w:cs="v4.2.0"/>
          <w:vertAlign w:val="subscript"/>
        </w:rPr>
        <w:t>e</w:t>
      </w:r>
      <w:proofErr w:type="spellEnd"/>
      <w:r w:rsidRPr="009C5807">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val="en-US" w:eastAsia="zh-CN"/>
        </w:rPr>
        <w:drawing>
          <wp:inline distT="0" distB="0" distL="0" distR="0" wp14:anchorId="4D07E994" wp14:editId="4398A124">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r w:rsidRPr="009C5807" w:rsidDel="00C02601">
        <w:rPr>
          <w:rFonts w:cs="v4.2.0"/>
          <w:lang w:eastAsia="ja-JP"/>
        </w:rPr>
        <w:t xml:space="preserve"> </w:t>
      </w:r>
      <w:r w:rsidRPr="009C5807">
        <w:rPr>
          <w:rFonts w:cs="v4.2.0"/>
        </w:rPr>
        <w:t>All adjustments made to the UE uplink timing shall follow these rules:</w:t>
      </w:r>
    </w:p>
    <w:p w14:paraId="3FD1043A" w14:textId="77777777" w:rsidR="00BE4775" w:rsidRPr="009C5807" w:rsidRDefault="00BE4775" w:rsidP="00BE4775">
      <w:pPr>
        <w:pStyle w:val="B1"/>
      </w:pPr>
      <w:r w:rsidRPr="009C5807">
        <w:t>1)</w:t>
      </w:r>
      <w:r w:rsidRPr="009C5807">
        <w:tab/>
        <w:t xml:space="preserve">The maximum amount of the magnitude of the timing change in one adjustment shall be </w:t>
      </w:r>
      <w:proofErr w:type="spellStart"/>
      <w:r w:rsidRPr="009C5807">
        <w:rPr>
          <w:rFonts w:cs="v4.2.0"/>
        </w:rPr>
        <w:t>T</w:t>
      </w:r>
      <w:r w:rsidRPr="009C5807">
        <w:rPr>
          <w:rFonts w:cs="v4.2.0"/>
          <w:vertAlign w:val="subscript"/>
        </w:rPr>
        <w:t>q</w:t>
      </w:r>
      <w:proofErr w:type="spellEnd"/>
      <w:r w:rsidRPr="009C5807">
        <w:t>.</w:t>
      </w:r>
    </w:p>
    <w:p w14:paraId="509BEDE6" w14:textId="77777777" w:rsidR="00BE4775" w:rsidRPr="009C5807" w:rsidRDefault="00BE4775" w:rsidP="00BE4775">
      <w:pPr>
        <w:pStyle w:val="B1"/>
      </w:pPr>
      <w:r w:rsidRPr="009C5807">
        <w:t>2)</w:t>
      </w:r>
      <w:r w:rsidRPr="009C5807">
        <w:tab/>
        <w:t xml:space="preserve">The minimum aggregate adjustment rate shall be </w:t>
      </w:r>
      <w:proofErr w:type="spellStart"/>
      <w:r w:rsidRPr="009C5807">
        <w:rPr>
          <w:rFonts w:cs="v4.2.0"/>
        </w:rPr>
        <w:t>T</w:t>
      </w:r>
      <w:r w:rsidRPr="009C5807">
        <w:rPr>
          <w:rFonts w:cs="v4.2.0"/>
          <w:vertAlign w:val="subscript"/>
          <w:lang w:eastAsia="zh-CN"/>
        </w:rPr>
        <w:t>p</w:t>
      </w:r>
      <w:proofErr w:type="spellEnd"/>
      <w:r w:rsidRPr="009C5807" w:rsidDel="00053109">
        <w:t xml:space="preserve"> </w:t>
      </w:r>
      <w:r w:rsidRPr="009C5807">
        <w:t>per second.</w:t>
      </w:r>
    </w:p>
    <w:p w14:paraId="09027FAD" w14:textId="77777777" w:rsidR="00BE4775" w:rsidRDefault="00BE4775" w:rsidP="00BE4775">
      <w:pPr>
        <w:pStyle w:val="B1"/>
        <w:rPr>
          <w:rFonts w:cs="v4.2.0"/>
        </w:rPr>
      </w:pPr>
      <w:r>
        <w:rPr>
          <w:rFonts w:cs="v4.2.0"/>
        </w:rPr>
        <w:t>3)</w:t>
      </w:r>
      <w:r>
        <w:rPr>
          <w:rFonts w:cs="v4.2.0"/>
        </w:rPr>
        <w:tab/>
        <w:t xml:space="preserve">The maximum aggregate adjustment rate shall be </w:t>
      </w:r>
      <w:proofErr w:type="spellStart"/>
      <w:r>
        <w:rPr>
          <w:rFonts w:cs="v4.2.0"/>
        </w:rPr>
        <w:t>T</w:t>
      </w:r>
      <w:r>
        <w:rPr>
          <w:rFonts w:cs="v4.2.0"/>
          <w:vertAlign w:val="subscript"/>
        </w:rPr>
        <w:t>q</w:t>
      </w:r>
      <w:proofErr w:type="spellEnd"/>
      <w:r>
        <w:rPr>
          <w:rFonts w:cs="v4.2.0"/>
        </w:rPr>
        <w:t xml:space="preserve"> per 200 </w:t>
      </w:r>
      <w:proofErr w:type="spellStart"/>
      <w:r>
        <w:rPr>
          <w:rFonts w:cs="v4.2.0"/>
        </w:rPr>
        <w:t>ms</w:t>
      </w:r>
      <w:proofErr w:type="spellEnd"/>
      <w:r>
        <w:rPr>
          <w:rFonts w:cs="v4.2.0"/>
        </w:rPr>
        <w:t xml:space="preserve"> for SCS of UL signals smaller or equal to 120 kHz and 100 </w:t>
      </w:r>
      <w:proofErr w:type="spellStart"/>
      <w:r>
        <w:rPr>
          <w:rFonts w:cs="v4.2.0"/>
        </w:rPr>
        <w:t>ms</w:t>
      </w:r>
      <w:proofErr w:type="spellEnd"/>
      <w:r>
        <w:rPr>
          <w:rFonts w:cs="v4.2.0"/>
        </w:rPr>
        <w:t xml:space="preserve"> for SCS of </w:t>
      </w:r>
      <w:proofErr w:type="spellStart"/>
      <w:r>
        <w:rPr>
          <w:rFonts w:cs="v4.2.0"/>
        </w:rPr>
        <w:t>upling</w:t>
      </w:r>
      <w:proofErr w:type="spellEnd"/>
      <w:r>
        <w:rPr>
          <w:rFonts w:cs="v4.2.0"/>
        </w:rPr>
        <w:t xml:space="preserve"> signals larger or equal to 480 kHz.</w:t>
      </w:r>
    </w:p>
    <w:p w14:paraId="3FE8D1A3" w14:textId="77777777" w:rsidR="00BE4775" w:rsidRPr="009C5807" w:rsidRDefault="00BE4775" w:rsidP="00BE4775">
      <w:pPr>
        <w:pStyle w:val="B1"/>
      </w:pPr>
      <w:r>
        <w:tab/>
      </w:r>
      <w:r w:rsidRPr="009C5807">
        <w:t xml:space="preserve">where the maximum autonomous time adjustment step </w:t>
      </w:r>
      <w:proofErr w:type="spellStart"/>
      <w:r w:rsidRPr="009C5807">
        <w:t>T</w:t>
      </w:r>
      <w:r w:rsidRPr="009C5807">
        <w:rPr>
          <w:vertAlign w:val="subscript"/>
        </w:rPr>
        <w:t>q</w:t>
      </w:r>
      <w:proofErr w:type="spellEnd"/>
      <w:r w:rsidRPr="009C5807">
        <w:t xml:space="preserve"> and the aggregate adjustment rate </w:t>
      </w:r>
      <w:proofErr w:type="spellStart"/>
      <w:r w:rsidRPr="009C5807">
        <w:t>T</w:t>
      </w:r>
      <w:r w:rsidRPr="009C5807">
        <w:rPr>
          <w:vertAlign w:val="subscript"/>
        </w:rPr>
        <w:t>p</w:t>
      </w:r>
      <w:proofErr w:type="spellEnd"/>
      <w:r w:rsidRPr="009C5807">
        <w:t xml:space="preserve"> are specified in Table 7.1.2.1-1.</w:t>
      </w:r>
    </w:p>
    <w:p w14:paraId="61BF201F" w14:textId="03C4FD3E" w:rsidR="00BE4775" w:rsidRDefault="00BE4775" w:rsidP="00BE4775">
      <w:ins w:id="80" w:author="R4-2321502" w:date="2023-11-21T14:11:00Z">
        <w:r w:rsidRPr="002043B7">
          <w:rPr>
            <w:lang w:val="en-US"/>
          </w:rPr>
          <w:t xml:space="preserve">For multi-DCI based multi-TRP operation with two TAs, gradual timing adjustment specified in this clause applies for each TAG and shall be met for each TAG. The reference timing described in this clause for each TAG is the </w:t>
        </w:r>
        <w:proofErr w:type="spellStart"/>
        <w:r w:rsidRPr="002043B7">
          <w:rPr>
            <w:lang w:val="en-US"/>
          </w:rPr>
          <w:t>the</w:t>
        </w:r>
        <w:proofErr w:type="spellEnd"/>
        <w:r w:rsidRPr="002043B7">
          <w:rPr>
            <w:lang w:val="en-US"/>
          </w:rPr>
          <w:t xml:space="preserve"> first detected path (in time) of the corresponding downlink reference signal associated with </w:t>
        </w:r>
        <w:r w:rsidRPr="002043B7">
          <w:rPr>
            <w:i/>
            <w:iCs/>
            <w:color w:val="000000"/>
          </w:rPr>
          <w:t>UL-</w:t>
        </w:r>
        <w:proofErr w:type="spellStart"/>
        <w:r w:rsidRPr="002043B7">
          <w:rPr>
            <w:i/>
            <w:iCs/>
            <w:color w:val="000000"/>
          </w:rPr>
          <w:t>TCIState</w:t>
        </w:r>
        <w:proofErr w:type="spellEnd"/>
        <w:r w:rsidRPr="002043B7">
          <w:t xml:space="preserve"> or </w:t>
        </w:r>
        <w:proofErr w:type="spellStart"/>
        <w:r w:rsidRPr="002043B7">
          <w:rPr>
            <w:i/>
            <w:iCs/>
            <w:color w:val="000000"/>
          </w:rPr>
          <w:t>DLorJointTCIState</w:t>
        </w:r>
        <w:proofErr w:type="spellEnd"/>
        <w:r w:rsidRPr="002043B7">
          <w:rPr>
            <w:i/>
            <w:iCs/>
            <w:color w:val="000000"/>
          </w:rPr>
          <w:t xml:space="preserve"> (if </w:t>
        </w:r>
        <w:proofErr w:type="spellStart"/>
        <w:r w:rsidRPr="002043B7">
          <w:rPr>
            <w:i/>
            <w:iCs/>
            <w:color w:val="000000"/>
          </w:rPr>
          <w:t>unifiedTCI-StateType</w:t>
        </w:r>
        <w:proofErr w:type="spellEnd"/>
        <w:r w:rsidRPr="002043B7">
          <w:rPr>
            <w:i/>
            <w:iCs/>
            <w:color w:val="000000"/>
          </w:rPr>
          <w:t xml:space="preserve"> is indicated as Joint)</w:t>
        </w:r>
        <w:r w:rsidRPr="002043B7">
          <w:rPr>
            <w:color w:val="000000"/>
          </w:rPr>
          <w:t xml:space="preserve"> </w:t>
        </w:r>
        <w:r w:rsidRPr="002043B7">
          <w:rPr>
            <w:lang w:val="en-US"/>
          </w:rPr>
          <w:t>[TS 38.331].</w:t>
        </w:r>
      </w:ins>
    </w:p>
    <w:p w14:paraId="7C403128" w14:textId="77777777" w:rsidR="00BE4775" w:rsidRDefault="00BE4775" w:rsidP="00BE4775">
      <w:pPr>
        <w:pStyle w:val="TH"/>
      </w:pPr>
      <w:r>
        <w:t xml:space="preserve">Table 7.1.2.1-1: </w:t>
      </w:r>
      <w:proofErr w:type="spellStart"/>
      <w:r>
        <w:t>T</w:t>
      </w:r>
      <w:r>
        <w:rPr>
          <w:vertAlign w:val="subscript"/>
        </w:rPr>
        <w:t>q</w:t>
      </w:r>
      <w:proofErr w:type="spellEnd"/>
      <w:r>
        <w:t xml:space="preserve"> Maximum Autonomous Time Adjustment Step and </w:t>
      </w:r>
      <w:proofErr w:type="spellStart"/>
      <w:r>
        <w:t>T</w:t>
      </w:r>
      <w:r>
        <w:rPr>
          <w:vertAlign w:val="subscript"/>
        </w:rPr>
        <w:t>p</w:t>
      </w:r>
      <w:proofErr w:type="spellEnd"/>
      <w: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032"/>
        <w:gridCol w:w="1996"/>
        <w:gridCol w:w="1997"/>
      </w:tblGrid>
      <w:tr w:rsidR="00BE4775" w14:paraId="64CD24BA" w14:textId="77777777" w:rsidTr="00364196">
        <w:trPr>
          <w:cantSplit/>
          <w:jc w:val="center"/>
        </w:trPr>
        <w:tc>
          <w:tcPr>
            <w:tcW w:w="1205" w:type="pct"/>
            <w:tcBorders>
              <w:top w:val="single" w:sz="4" w:space="0" w:color="auto"/>
              <w:left w:val="single" w:sz="4" w:space="0" w:color="auto"/>
              <w:bottom w:val="single" w:sz="4" w:space="0" w:color="auto"/>
              <w:right w:val="single" w:sz="4" w:space="0" w:color="auto"/>
            </w:tcBorders>
            <w:vAlign w:val="center"/>
            <w:hideMark/>
          </w:tcPr>
          <w:p w14:paraId="45AABAF3" w14:textId="77777777" w:rsidR="00BE4775" w:rsidRDefault="00BE4775" w:rsidP="00364196">
            <w:pPr>
              <w:pStyle w:val="TAH"/>
            </w:pPr>
            <w:r>
              <w:t>Frequency Range</w:t>
            </w:r>
          </w:p>
        </w:tc>
        <w:tc>
          <w:tcPr>
            <w:tcW w:w="1280" w:type="pct"/>
            <w:tcBorders>
              <w:top w:val="single" w:sz="4" w:space="0" w:color="auto"/>
              <w:left w:val="single" w:sz="4" w:space="0" w:color="auto"/>
              <w:bottom w:val="single" w:sz="4" w:space="0" w:color="auto"/>
              <w:right w:val="single" w:sz="4" w:space="0" w:color="auto"/>
            </w:tcBorders>
            <w:hideMark/>
          </w:tcPr>
          <w:p w14:paraId="41D2DA03" w14:textId="77777777" w:rsidR="00BE4775" w:rsidRDefault="00BE4775" w:rsidP="00364196">
            <w:pPr>
              <w:pStyle w:val="TAH"/>
            </w:pPr>
            <w:r>
              <w:t>SCS of uplink signals (kHz)</w:t>
            </w:r>
          </w:p>
        </w:tc>
        <w:tc>
          <w:tcPr>
            <w:tcW w:w="1257" w:type="pct"/>
            <w:tcBorders>
              <w:top w:val="single" w:sz="4" w:space="0" w:color="auto"/>
              <w:left w:val="single" w:sz="4" w:space="0" w:color="auto"/>
              <w:bottom w:val="single" w:sz="4" w:space="0" w:color="auto"/>
              <w:right w:val="single" w:sz="4" w:space="0" w:color="auto"/>
            </w:tcBorders>
            <w:vAlign w:val="center"/>
            <w:hideMark/>
          </w:tcPr>
          <w:p w14:paraId="510287D8" w14:textId="77777777" w:rsidR="00BE4775" w:rsidRDefault="00BE4775" w:rsidP="00364196">
            <w:pPr>
              <w:pStyle w:val="TAH"/>
            </w:pPr>
            <w:proofErr w:type="spellStart"/>
            <w:r>
              <w:t>T</w:t>
            </w:r>
            <w:r>
              <w:rPr>
                <w:vertAlign w:val="subscript"/>
              </w:rPr>
              <w:t>q</w:t>
            </w:r>
            <w:proofErr w:type="spellEnd"/>
          </w:p>
        </w:tc>
        <w:tc>
          <w:tcPr>
            <w:tcW w:w="1258" w:type="pct"/>
            <w:tcBorders>
              <w:top w:val="single" w:sz="4" w:space="0" w:color="auto"/>
              <w:left w:val="single" w:sz="4" w:space="0" w:color="auto"/>
              <w:bottom w:val="single" w:sz="4" w:space="0" w:color="auto"/>
              <w:right w:val="single" w:sz="4" w:space="0" w:color="auto"/>
            </w:tcBorders>
            <w:vAlign w:val="center"/>
            <w:hideMark/>
          </w:tcPr>
          <w:p w14:paraId="692252BE" w14:textId="77777777" w:rsidR="00BE4775" w:rsidRDefault="00BE4775" w:rsidP="00364196">
            <w:pPr>
              <w:pStyle w:val="TAH"/>
            </w:pPr>
            <w:proofErr w:type="spellStart"/>
            <w:r>
              <w:t>T</w:t>
            </w:r>
            <w:r>
              <w:rPr>
                <w:vertAlign w:val="subscript"/>
              </w:rPr>
              <w:t>p</w:t>
            </w:r>
            <w:proofErr w:type="spellEnd"/>
            <w:r>
              <w:t xml:space="preserve"> </w:t>
            </w:r>
          </w:p>
        </w:tc>
      </w:tr>
      <w:tr w:rsidR="00BE4775" w14:paraId="3D9C4AA6" w14:textId="77777777" w:rsidTr="00364196">
        <w:trPr>
          <w:cantSplit/>
          <w:jc w:val="center"/>
        </w:trPr>
        <w:tc>
          <w:tcPr>
            <w:tcW w:w="1205" w:type="pct"/>
            <w:tcBorders>
              <w:top w:val="single" w:sz="4" w:space="0" w:color="auto"/>
              <w:left w:val="single" w:sz="4" w:space="0" w:color="auto"/>
              <w:bottom w:val="nil"/>
              <w:right w:val="single" w:sz="4" w:space="0" w:color="auto"/>
            </w:tcBorders>
            <w:vAlign w:val="center"/>
            <w:hideMark/>
          </w:tcPr>
          <w:p w14:paraId="2D06EE61" w14:textId="77777777" w:rsidR="00BE4775" w:rsidRDefault="00BE4775" w:rsidP="00364196">
            <w:pPr>
              <w:pStyle w:val="TAC"/>
            </w:pPr>
            <w:r>
              <w:t>1</w:t>
            </w:r>
          </w:p>
        </w:tc>
        <w:tc>
          <w:tcPr>
            <w:tcW w:w="1280" w:type="pct"/>
            <w:tcBorders>
              <w:top w:val="single" w:sz="4" w:space="0" w:color="auto"/>
              <w:left w:val="single" w:sz="4" w:space="0" w:color="auto"/>
              <w:bottom w:val="single" w:sz="4" w:space="0" w:color="auto"/>
              <w:right w:val="single" w:sz="4" w:space="0" w:color="auto"/>
            </w:tcBorders>
            <w:hideMark/>
          </w:tcPr>
          <w:p w14:paraId="7DF3CDE9" w14:textId="77777777" w:rsidR="00BE4775" w:rsidRDefault="00BE4775" w:rsidP="00364196">
            <w:pPr>
              <w:pStyle w:val="TAC"/>
            </w:pPr>
            <w:r>
              <w:t>15</w:t>
            </w:r>
          </w:p>
        </w:tc>
        <w:tc>
          <w:tcPr>
            <w:tcW w:w="1257" w:type="pct"/>
            <w:tcBorders>
              <w:top w:val="single" w:sz="4" w:space="0" w:color="auto"/>
              <w:left w:val="single" w:sz="4" w:space="0" w:color="auto"/>
              <w:bottom w:val="single" w:sz="4" w:space="0" w:color="auto"/>
              <w:right w:val="single" w:sz="4" w:space="0" w:color="auto"/>
            </w:tcBorders>
            <w:hideMark/>
          </w:tcPr>
          <w:p w14:paraId="0D2F5936" w14:textId="77777777" w:rsidR="00BE4775" w:rsidRDefault="00BE4775" w:rsidP="00364196">
            <w:pPr>
              <w:pStyle w:val="TAC"/>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6C7E1FF1" w14:textId="77777777" w:rsidR="00BE4775" w:rsidRDefault="00BE4775" w:rsidP="00364196">
            <w:pPr>
              <w:pStyle w:val="TAC"/>
            </w:pPr>
            <w:r>
              <w:t>5.5*64*T</w:t>
            </w:r>
            <w:r>
              <w:rPr>
                <w:vertAlign w:val="subscript"/>
              </w:rPr>
              <w:t>c</w:t>
            </w:r>
          </w:p>
        </w:tc>
      </w:tr>
      <w:tr w:rsidR="00BE4775" w14:paraId="14862A49" w14:textId="77777777" w:rsidTr="00364196">
        <w:trPr>
          <w:cantSplit/>
          <w:jc w:val="center"/>
        </w:trPr>
        <w:tc>
          <w:tcPr>
            <w:tcW w:w="1205" w:type="pct"/>
            <w:tcBorders>
              <w:top w:val="nil"/>
              <w:left w:val="single" w:sz="4" w:space="0" w:color="auto"/>
              <w:bottom w:val="nil"/>
              <w:right w:val="single" w:sz="4" w:space="0" w:color="auto"/>
            </w:tcBorders>
            <w:vAlign w:val="center"/>
          </w:tcPr>
          <w:p w14:paraId="2FE8A3F0" w14:textId="77777777" w:rsidR="00BE4775" w:rsidRDefault="00BE4775" w:rsidP="00364196">
            <w:pPr>
              <w:pStyle w:val="TAC"/>
            </w:pPr>
          </w:p>
        </w:tc>
        <w:tc>
          <w:tcPr>
            <w:tcW w:w="1280" w:type="pct"/>
            <w:tcBorders>
              <w:top w:val="single" w:sz="4" w:space="0" w:color="auto"/>
              <w:left w:val="single" w:sz="4" w:space="0" w:color="auto"/>
              <w:bottom w:val="single" w:sz="4" w:space="0" w:color="auto"/>
              <w:right w:val="single" w:sz="4" w:space="0" w:color="auto"/>
            </w:tcBorders>
            <w:hideMark/>
          </w:tcPr>
          <w:p w14:paraId="0AE5FBAB" w14:textId="77777777" w:rsidR="00BE4775" w:rsidRDefault="00BE4775" w:rsidP="00364196">
            <w:pPr>
              <w:pStyle w:val="TAC"/>
            </w:pPr>
            <w:r>
              <w:t>30</w:t>
            </w:r>
          </w:p>
        </w:tc>
        <w:tc>
          <w:tcPr>
            <w:tcW w:w="1257" w:type="pct"/>
            <w:tcBorders>
              <w:top w:val="single" w:sz="4" w:space="0" w:color="auto"/>
              <w:left w:val="single" w:sz="4" w:space="0" w:color="auto"/>
              <w:bottom w:val="single" w:sz="4" w:space="0" w:color="auto"/>
              <w:right w:val="single" w:sz="4" w:space="0" w:color="auto"/>
            </w:tcBorders>
            <w:hideMark/>
          </w:tcPr>
          <w:p w14:paraId="33F47B8E" w14:textId="77777777" w:rsidR="00BE4775" w:rsidRDefault="00BE4775" w:rsidP="00364196">
            <w:pPr>
              <w:pStyle w:val="TAC"/>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4534C569" w14:textId="77777777" w:rsidR="00BE4775" w:rsidRDefault="00BE4775" w:rsidP="00364196">
            <w:pPr>
              <w:pStyle w:val="TAC"/>
            </w:pPr>
            <w:r>
              <w:t>5.5*64*T</w:t>
            </w:r>
            <w:r>
              <w:rPr>
                <w:vertAlign w:val="subscript"/>
              </w:rPr>
              <w:t>c</w:t>
            </w:r>
          </w:p>
        </w:tc>
      </w:tr>
      <w:tr w:rsidR="00BE4775" w14:paraId="3D53E5F2" w14:textId="77777777" w:rsidTr="00364196">
        <w:trPr>
          <w:cantSplit/>
          <w:jc w:val="center"/>
        </w:trPr>
        <w:tc>
          <w:tcPr>
            <w:tcW w:w="1205" w:type="pct"/>
            <w:tcBorders>
              <w:top w:val="nil"/>
              <w:left w:val="single" w:sz="4" w:space="0" w:color="auto"/>
              <w:bottom w:val="single" w:sz="4" w:space="0" w:color="auto"/>
              <w:right w:val="single" w:sz="4" w:space="0" w:color="auto"/>
            </w:tcBorders>
            <w:vAlign w:val="center"/>
          </w:tcPr>
          <w:p w14:paraId="7A10DD86" w14:textId="77777777" w:rsidR="00BE4775" w:rsidRDefault="00BE4775" w:rsidP="00364196">
            <w:pPr>
              <w:pStyle w:val="TAC"/>
            </w:pPr>
          </w:p>
        </w:tc>
        <w:tc>
          <w:tcPr>
            <w:tcW w:w="1280" w:type="pct"/>
            <w:tcBorders>
              <w:top w:val="single" w:sz="4" w:space="0" w:color="auto"/>
              <w:left w:val="single" w:sz="4" w:space="0" w:color="auto"/>
              <w:bottom w:val="single" w:sz="4" w:space="0" w:color="auto"/>
              <w:right w:val="single" w:sz="4" w:space="0" w:color="auto"/>
            </w:tcBorders>
            <w:hideMark/>
          </w:tcPr>
          <w:p w14:paraId="740F67EB" w14:textId="77777777" w:rsidR="00BE4775" w:rsidRDefault="00BE4775" w:rsidP="00364196">
            <w:pPr>
              <w:pStyle w:val="TAC"/>
            </w:pPr>
            <w:r>
              <w:t>60</w:t>
            </w:r>
          </w:p>
        </w:tc>
        <w:tc>
          <w:tcPr>
            <w:tcW w:w="1257" w:type="pct"/>
            <w:tcBorders>
              <w:top w:val="single" w:sz="4" w:space="0" w:color="auto"/>
              <w:left w:val="single" w:sz="4" w:space="0" w:color="auto"/>
              <w:bottom w:val="single" w:sz="4" w:space="0" w:color="auto"/>
              <w:right w:val="single" w:sz="4" w:space="0" w:color="auto"/>
            </w:tcBorders>
            <w:hideMark/>
          </w:tcPr>
          <w:p w14:paraId="0E12A786" w14:textId="77777777" w:rsidR="00BE4775" w:rsidRDefault="00BE4775" w:rsidP="00364196">
            <w:pPr>
              <w:pStyle w:val="TAC"/>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7CB16A9C" w14:textId="77777777" w:rsidR="00BE4775" w:rsidRDefault="00BE4775" w:rsidP="00364196">
            <w:pPr>
              <w:pStyle w:val="TAC"/>
            </w:pPr>
            <w:r>
              <w:t>5.5*64*T</w:t>
            </w:r>
            <w:r>
              <w:rPr>
                <w:vertAlign w:val="subscript"/>
              </w:rPr>
              <w:t>c</w:t>
            </w:r>
          </w:p>
        </w:tc>
      </w:tr>
      <w:tr w:rsidR="00BE4775" w14:paraId="6B42358B" w14:textId="77777777" w:rsidTr="00364196">
        <w:trPr>
          <w:cantSplit/>
          <w:jc w:val="center"/>
        </w:trPr>
        <w:tc>
          <w:tcPr>
            <w:tcW w:w="1205" w:type="pct"/>
            <w:tcBorders>
              <w:top w:val="single" w:sz="4" w:space="0" w:color="auto"/>
              <w:left w:val="single" w:sz="4" w:space="0" w:color="auto"/>
              <w:bottom w:val="nil"/>
              <w:right w:val="single" w:sz="4" w:space="0" w:color="auto"/>
            </w:tcBorders>
            <w:vAlign w:val="center"/>
            <w:hideMark/>
          </w:tcPr>
          <w:p w14:paraId="56A957BE" w14:textId="77777777" w:rsidR="00BE4775" w:rsidRDefault="00BE4775" w:rsidP="00364196">
            <w:pPr>
              <w:pStyle w:val="TAC"/>
            </w:pPr>
            <w:r>
              <w:t>2-1</w:t>
            </w:r>
          </w:p>
        </w:tc>
        <w:tc>
          <w:tcPr>
            <w:tcW w:w="1280" w:type="pct"/>
            <w:tcBorders>
              <w:top w:val="single" w:sz="4" w:space="0" w:color="auto"/>
              <w:left w:val="single" w:sz="4" w:space="0" w:color="auto"/>
              <w:bottom w:val="single" w:sz="4" w:space="0" w:color="auto"/>
              <w:right w:val="single" w:sz="4" w:space="0" w:color="auto"/>
            </w:tcBorders>
            <w:hideMark/>
          </w:tcPr>
          <w:p w14:paraId="39980444" w14:textId="77777777" w:rsidR="00BE4775" w:rsidRDefault="00BE4775" w:rsidP="00364196">
            <w:pPr>
              <w:pStyle w:val="TAC"/>
            </w:pPr>
            <w:r>
              <w:t>60</w:t>
            </w:r>
          </w:p>
        </w:tc>
        <w:tc>
          <w:tcPr>
            <w:tcW w:w="1257" w:type="pct"/>
            <w:tcBorders>
              <w:top w:val="single" w:sz="4" w:space="0" w:color="auto"/>
              <w:left w:val="single" w:sz="4" w:space="0" w:color="auto"/>
              <w:bottom w:val="single" w:sz="4" w:space="0" w:color="auto"/>
              <w:right w:val="single" w:sz="4" w:space="0" w:color="auto"/>
            </w:tcBorders>
            <w:hideMark/>
          </w:tcPr>
          <w:p w14:paraId="17E8824B" w14:textId="77777777" w:rsidR="00BE4775" w:rsidRDefault="00BE4775" w:rsidP="00364196">
            <w:pPr>
              <w:pStyle w:val="TAC"/>
            </w:pPr>
            <w:r>
              <w:t>K*64*T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4DDB25B3" w14:textId="77777777" w:rsidR="00BE4775" w:rsidRDefault="00BE4775" w:rsidP="00364196">
            <w:pPr>
              <w:pStyle w:val="TAC"/>
            </w:pPr>
            <w:r>
              <w:t>2.5*64*T</w:t>
            </w:r>
            <w:r>
              <w:rPr>
                <w:vertAlign w:val="subscript"/>
              </w:rPr>
              <w:t>c</w:t>
            </w:r>
          </w:p>
        </w:tc>
      </w:tr>
      <w:tr w:rsidR="00BE4775" w14:paraId="4737DA5E" w14:textId="77777777" w:rsidTr="00364196">
        <w:trPr>
          <w:cantSplit/>
          <w:jc w:val="center"/>
        </w:trPr>
        <w:tc>
          <w:tcPr>
            <w:tcW w:w="1205" w:type="pct"/>
            <w:tcBorders>
              <w:top w:val="nil"/>
              <w:left w:val="single" w:sz="4" w:space="0" w:color="auto"/>
              <w:bottom w:val="single" w:sz="4" w:space="0" w:color="auto"/>
              <w:right w:val="single" w:sz="4" w:space="0" w:color="auto"/>
            </w:tcBorders>
          </w:tcPr>
          <w:p w14:paraId="660CF674" w14:textId="77777777" w:rsidR="00BE4775" w:rsidRDefault="00BE4775" w:rsidP="00364196">
            <w:pPr>
              <w:pStyle w:val="TAC"/>
            </w:pPr>
          </w:p>
        </w:tc>
        <w:tc>
          <w:tcPr>
            <w:tcW w:w="1280" w:type="pct"/>
            <w:tcBorders>
              <w:top w:val="single" w:sz="4" w:space="0" w:color="auto"/>
              <w:left w:val="single" w:sz="4" w:space="0" w:color="auto"/>
              <w:bottom w:val="single" w:sz="4" w:space="0" w:color="auto"/>
              <w:right w:val="single" w:sz="4" w:space="0" w:color="auto"/>
            </w:tcBorders>
            <w:hideMark/>
          </w:tcPr>
          <w:p w14:paraId="1A579BC8" w14:textId="77777777" w:rsidR="00BE4775" w:rsidRDefault="00BE4775" w:rsidP="00364196">
            <w:pPr>
              <w:pStyle w:val="TAC"/>
            </w:pPr>
            <w:r>
              <w:t>120</w:t>
            </w:r>
          </w:p>
        </w:tc>
        <w:tc>
          <w:tcPr>
            <w:tcW w:w="1257" w:type="pct"/>
            <w:tcBorders>
              <w:top w:val="single" w:sz="4" w:space="0" w:color="auto"/>
              <w:left w:val="single" w:sz="4" w:space="0" w:color="auto"/>
              <w:bottom w:val="single" w:sz="4" w:space="0" w:color="auto"/>
              <w:right w:val="single" w:sz="4" w:space="0" w:color="auto"/>
            </w:tcBorders>
            <w:hideMark/>
          </w:tcPr>
          <w:p w14:paraId="2E0000C1" w14:textId="77777777" w:rsidR="00BE4775" w:rsidRDefault="00BE4775" w:rsidP="00364196">
            <w:pPr>
              <w:pStyle w:val="TAC"/>
            </w:pPr>
            <w:r>
              <w:t>K*64*T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5129AF53" w14:textId="77777777" w:rsidR="00BE4775" w:rsidRDefault="00BE4775" w:rsidP="00364196">
            <w:pPr>
              <w:pStyle w:val="TAC"/>
            </w:pPr>
            <w:r>
              <w:t>2.5*64*T</w:t>
            </w:r>
            <w:r>
              <w:rPr>
                <w:vertAlign w:val="subscript"/>
              </w:rPr>
              <w:t>c</w:t>
            </w:r>
          </w:p>
        </w:tc>
      </w:tr>
      <w:tr w:rsidR="00BE4775" w14:paraId="1F06EE6E" w14:textId="77777777" w:rsidTr="00364196">
        <w:trPr>
          <w:cantSplit/>
          <w:jc w:val="center"/>
        </w:trPr>
        <w:tc>
          <w:tcPr>
            <w:tcW w:w="1205" w:type="pct"/>
            <w:tcBorders>
              <w:top w:val="single" w:sz="4" w:space="0" w:color="auto"/>
              <w:left w:val="single" w:sz="4" w:space="0" w:color="auto"/>
              <w:bottom w:val="nil"/>
              <w:right w:val="single" w:sz="4" w:space="0" w:color="auto"/>
            </w:tcBorders>
            <w:hideMark/>
          </w:tcPr>
          <w:p w14:paraId="44C13279" w14:textId="77777777" w:rsidR="00BE4775" w:rsidRDefault="00BE4775" w:rsidP="00364196">
            <w:pPr>
              <w:pStyle w:val="TAC"/>
            </w:pPr>
            <w:r>
              <w:t>2-2</w:t>
            </w:r>
          </w:p>
        </w:tc>
        <w:tc>
          <w:tcPr>
            <w:tcW w:w="1280" w:type="pct"/>
            <w:tcBorders>
              <w:top w:val="single" w:sz="4" w:space="0" w:color="auto"/>
              <w:left w:val="single" w:sz="4" w:space="0" w:color="auto"/>
              <w:bottom w:val="single" w:sz="4" w:space="0" w:color="auto"/>
              <w:right w:val="single" w:sz="4" w:space="0" w:color="auto"/>
            </w:tcBorders>
            <w:hideMark/>
          </w:tcPr>
          <w:p w14:paraId="42BA1C21" w14:textId="77777777" w:rsidR="00BE4775" w:rsidRDefault="00BE4775" w:rsidP="00364196">
            <w:pPr>
              <w:pStyle w:val="TAC"/>
            </w:pPr>
            <w:r>
              <w:t>120</w:t>
            </w:r>
          </w:p>
        </w:tc>
        <w:tc>
          <w:tcPr>
            <w:tcW w:w="1257" w:type="pct"/>
            <w:tcBorders>
              <w:top w:val="single" w:sz="4" w:space="0" w:color="auto"/>
              <w:left w:val="single" w:sz="4" w:space="0" w:color="auto"/>
              <w:bottom w:val="single" w:sz="4" w:space="0" w:color="auto"/>
              <w:right w:val="single" w:sz="4" w:space="0" w:color="auto"/>
            </w:tcBorders>
            <w:hideMark/>
          </w:tcPr>
          <w:p w14:paraId="78D60576" w14:textId="77777777" w:rsidR="00BE4775" w:rsidRDefault="00BE4775" w:rsidP="00364196">
            <w:pPr>
              <w:pStyle w:val="TAC"/>
            </w:pPr>
            <w:r>
              <w:t>2.5*64*T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459C7A26" w14:textId="77777777" w:rsidR="00BE4775" w:rsidRDefault="00BE4775" w:rsidP="00364196">
            <w:pPr>
              <w:pStyle w:val="TAC"/>
            </w:pPr>
            <w:r>
              <w:t>2.5*64*T</w:t>
            </w:r>
            <w:r>
              <w:rPr>
                <w:vertAlign w:val="subscript"/>
              </w:rPr>
              <w:t>c</w:t>
            </w:r>
          </w:p>
        </w:tc>
      </w:tr>
      <w:tr w:rsidR="00BE4775" w14:paraId="061CDDCE" w14:textId="77777777" w:rsidTr="00364196">
        <w:trPr>
          <w:cantSplit/>
          <w:jc w:val="center"/>
        </w:trPr>
        <w:tc>
          <w:tcPr>
            <w:tcW w:w="1205" w:type="pct"/>
            <w:tcBorders>
              <w:top w:val="nil"/>
              <w:left w:val="single" w:sz="4" w:space="0" w:color="auto"/>
              <w:bottom w:val="nil"/>
              <w:right w:val="single" w:sz="4" w:space="0" w:color="auto"/>
            </w:tcBorders>
          </w:tcPr>
          <w:p w14:paraId="67F5B7A4" w14:textId="77777777" w:rsidR="00BE4775" w:rsidRDefault="00BE4775" w:rsidP="00364196">
            <w:pPr>
              <w:pStyle w:val="TAC"/>
            </w:pPr>
          </w:p>
        </w:tc>
        <w:tc>
          <w:tcPr>
            <w:tcW w:w="1280" w:type="pct"/>
            <w:tcBorders>
              <w:top w:val="single" w:sz="4" w:space="0" w:color="auto"/>
              <w:left w:val="single" w:sz="4" w:space="0" w:color="auto"/>
              <w:bottom w:val="single" w:sz="4" w:space="0" w:color="auto"/>
              <w:right w:val="single" w:sz="4" w:space="0" w:color="auto"/>
            </w:tcBorders>
            <w:hideMark/>
          </w:tcPr>
          <w:p w14:paraId="58930BEF" w14:textId="77777777" w:rsidR="00BE4775" w:rsidRDefault="00BE4775" w:rsidP="00364196">
            <w:pPr>
              <w:pStyle w:val="TAC"/>
            </w:pPr>
            <w:r>
              <w:t>480</w:t>
            </w:r>
          </w:p>
        </w:tc>
        <w:tc>
          <w:tcPr>
            <w:tcW w:w="1257" w:type="pct"/>
            <w:tcBorders>
              <w:top w:val="single" w:sz="4" w:space="0" w:color="auto"/>
              <w:left w:val="single" w:sz="4" w:space="0" w:color="auto"/>
              <w:bottom w:val="single" w:sz="4" w:space="0" w:color="auto"/>
              <w:right w:val="single" w:sz="4" w:space="0" w:color="auto"/>
            </w:tcBorders>
            <w:hideMark/>
          </w:tcPr>
          <w:p w14:paraId="1C3DA53F" w14:textId="77777777" w:rsidR="00BE4775" w:rsidRDefault="00BE4775" w:rsidP="00364196">
            <w:pPr>
              <w:pStyle w:val="TAC"/>
            </w:pPr>
            <w:r>
              <w:t>0.8*64*T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03F91810" w14:textId="77777777" w:rsidR="00BE4775" w:rsidRDefault="00BE4775" w:rsidP="00364196">
            <w:pPr>
              <w:pStyle w:val="TAC"/>
            </w:pPr>
            <w:r>
              <w:t>0.8*64*T</w:t>
            </w:r>
            <w:r>
              <w:rPr>
                <w:vertAlign w:val="subscript"/>
              </w:rPr>
              <w:t>c</w:t>
            </w:r>
          </w:p>
        </w:tc>
      </w:tr>
      <w:tr w:rsidR="00BE4775" w14:paraId="74C093C1" w14:textId="77777777" w:rsidTr="00364196">
        <w:trPr>
          <w:cantSplit/>
          <w:jc w:val="center"/>
        </w:trPr>
        <w:tc>
          <w:tcPr>
            <w:tcW w:w="1205" w:type="pct"/>
            <w:tcBorders>
              <w:top w:val="nil"/>
              <w:left w:val="single" w:sz="4" w:space="0" w:color="auto"/>
              <w:bottom w:val="single" w:sz="4" w:space="0" w:color="auto"/>
              <w:right w:val="single" w:sz="4" w:space="0" w:color="auto"/>
            </w:tcBorders>
          </w:tcPr>
          <w:p w14:paraId="1C75DFF6" w14:textId="77777777" w:rsidR="00BE4775" w:rsidRDefault="00BE4775" w:rsidP="00364196">
            <w:pPr>
              <w:pStyle w:val="TAC"/>
            </w:pPr>
          </w:p>
        </w:tc>
        <w:tc>
          <w:tcPr>
            <w:tcW w:w="1280" w:type="pct"/>
            <w:tcBorders>
              <w:top w:val="single" w:sz="4" w:space="0" w:color="auto"/>
              <w:left w:val="single" w:sz="4" w:space="0" w:color="auto"/>
              <w:bottom w:val="single" w:sz="4" w:space="0" w:color="auto"/>
              <w:right w:val="single" w:sz="4" w:space="0" w:color="auto"/>
            </w:tcBorders>
            <w:hideMark/>
          </w:tcPr>
          <w:p w14:paraId="711D95B7" w14:textId="77777777" w:rsidR="00BE4775" w:rsidRDefault="00BE4775" w:rsidP="00364196">
            <w:pPr>
              <w:pStyle w:val="TAC"/>
            </w:pPr>
            <w:r>
              <w:t>960</w:t>
            </w:r>
          </w:p>
        </w:tc>
        <w:tc>
          <w:tcPr>
            <w:tcW w:w="1257" w:type="pct"/>
            <w:tcBorders>
              <w:top w:val="single" w:sz="4" w:space="0" w:color="auto"/>
              <w:left w:val="single" w:sz="4" w:space="0" w:color="auto"/>
              <w:bottom w:val="single" w:sz="4" w:space="0" w:color="auto"/>
              <w:right w:val="single" w:sz="4" w:space="0" w:color="auto"/>
            </w:tcBorders>
            <w:hideMark/>
          </w:tcPr>
          <w:p w14:paraId="170573E9" w14:textId="77777777" w:rsidR="00BE4775" w:rsidRDefault="00BE4775" w:rsidP="00364196">
            <w:pPr>
              <w:pStyle w:val="TAC"/>
            </w:pPr>
            <w:r>
              <w:t>0.8*64*T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473C70CF" w14:textId="77777777" w:rsidR="00BE4775" w:rsidRDefault="00BE4775" w:rsidP="00364196">
            <w:pPr>
              <w:pStyle w:val="TAC"/>
            </w:pPr>
            <w:r>
              <w:t>0.8*64*T</w:t>
            </w:r>
            <w:r>
              <w:rPr>
                <w:vertAlign w:val="subscript"/>
              </w:rPr>
              <w:t>c</w:t>
            </w:r>
          </w:p>
        </w:tc>
      </w:tr>
      <w:tr w:rsidR="00BE4775" w14:paraId="3AB87371" w14:textId="77777777" w:rsidTr="00364196">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AF15C29" w14:textId="77777777" w:rsidR="00BE4775" w:rsidRDefault="00BE4775" w:rsidP="00364196">
            <w:pPr>
              <w:pStyle w:val="TAN"/>
            </w:pPr>
            <w:r>
              <w:rPr>
                <w:rFonts w:cs="Arial"/>
              </w:rPr>
              <w:t>NOTE 1</w:t>
            </w:r>
            <w:r>
              <w:t>:</w:t>
            </w:r>
            <w:r>
              <w:tab/>
              <w:t>T</w:t>
            </w:r>
            <w:r>
              <w:rPr>
                <w:vertAlign w:val="subscript"/>
              </w:rPr>
              <w:t>c</w:t>
            </w:r>
            <w:r>
              <w:t xml:space="preserve"> is the basic timing unit defined in TS 38.211 [6]</w:t>
            </w:r>
          </w:p>
          <w:p w14:paraId="38694CEA" w14:textId="77777777" w:rsidR="00BE4775" w:rsidRDefault="00BE4775" w:rsidP="00364196">
            <w:pPr>
              <w:pStyle w:val="TAN"/>
            </w:pPr>
            <w:r>
              <w:rPr>
                <w:rFonts w:cs="Arial"/>
                <w:lang w:val="en-US"/>
              </w:rPr>
              <w:t>NOTE 2</w:t>
            </w:r>
            <w:r>
              <w:rPr>
                <w:lang w:val="en-US"/>
              </w:rPr>
              <w:t>:</w:t>
            </w:r>
            <w:r>
              <w:rPr>
                <w:lang w:val="en-US"/>
              </w:rPr>
              <w:tab/>
              <w:t xml:space="preserve">When </w:t>
            </w:r>
            <w:r>
              <w:rPr>
                <w:i/>
                <w:iCs/>
                <w:lang w:val="en-US"/>
              </w:rPr>
              <w:t>highSpeedMeasFlagFR2-r17</w:t>
            </w:r>
            <w:r>
              <w:rPr>
                <w:lang w:val="en-US"/>
              </w:rPr>
              <w:t xml:space="preserve"> is configured for UE supporting power class 6, K = 4.5; otherwise, K = 2.5.</w:t>
            </w:r>
          </w:p>
        </w:tc>
      </w:tr>
    </w:tbl>
    <w:p w14:paraId="51318600" w14:textId="77777777" w:rsidR="00BE4775" w:rsidRPr="00BE4654" w:rsidRDefault="00BE4775" w:rsidP="00BE4775">
      <w:pPr>
        <w:rPr>
          <w:lang w:val="en-US" w:eastAsia="zh-CN"/>
        </w:rPr>
      </w:pPr>
    </w:p>
    <w:p w14:paraId="7AE3BCFF" w14:textId="77777777" w:rsidR="00BE4775" w:rsidRPr="00BE4775" w:rsidRDefault="00BE4775" w:rsidP="00BE4775">
      <w:pPr>
        <w:rPr>
          <w:rFonts w:hint="eastAsia"/>
          <w:lang w:val="en-US" w:eastAsia="zh-CN"/>
        </w:rPr>
      </w:pPr>
    </w:p>
    <w:p w14:paraId="0BDE831F" w14:textId="437446CE" w:rsidR="009E1AE3" w:rsidRPr="009E1AE3" w:rsidRDefault="009E1AE3" w:rsidP="009E1AE3">
      <w:pPr>
        <w:pStyle w:val="2"/>
        <w:rPr>
          <w:rFonts w:hint="eastAsia"/>
          <w:lang w:eastAsia="zh-CN"/>
        </w:rPr>
      </w:pPr>
      <w:r w:rsidRPr="009E1AE3">
        <w:rPr>
          <w:color w:val="FF0000"/>
          <w:highlight w:val="yellow"/>
          <w:lang w:eastAsia="zh-CN"/>
        </w:rPr>
        <w:t>=====</w:t>
      </w:r>
      <w:r>
        <w:rPr>
          <w:color w:val="FF0000"/>
          <w:highlight w:val="yellow"/>
          <w:lang w:eastAsia="zh-CN"/>
        </w:rPr>
        <w:t>End</w:t>
      </w:r>
      <w:r w:rsidRPr="009E1AE3">
        <w:rPr>
          <w:color w:val="FF0000"/>
          <w:highlight w:val="yellow"/>
          <w:lang w:eastAsia="zh-CN"/>
        </w:rPr>
        <w:t xml:space="preserve"> of change </w:t>
      </w:r>
      <w:r>
        <w:rPr>
          <w:color w:val="FF0000"/>
          <w:highlight w:val="yellow"/>
          <w:lang w:eastAsia="zh-CN"/>
        </w:rPr>
        <w:t>3</w:t>
      </w:r>
      <w:r w:rsidRPr="009E1AE3">
        <w:rPr>
          <w:color w:val="FF0000"/>
          <w:highlight w:val="yellow"/>
          <w:lang w:eastAsia="zh-CN"/>
        </w:rPr>
        <w:t>=====</w:t>
      </w:r>
    </w:p>
    <w:p w14:paraId="587AE381" w14:textId="7BF96669" w:rsidR="009E1AE3" w:rsidRDefault="009E1AE3" w:rsidP="009E1AE3">
      <w:pPr>
        <w:pStyle w:val="2"/>
        <w:rPr>
          <w:color w:val="FF0000"/>
          <w:lang w:eastAsia="zh-CN"/>
        </w:rPr>
      </w:pPr>
      <w:r w:rsidRPr="009E1AE3">
        <w:rPr>
          <w:color w:val="FF0000"/>
          <w:highlight w:val="yellow"/>
          <w:lang w:eastAsia="zh-CN"/>
        </w:rPr>
        <w:t xml:space="preserve">=====Start of change </w:t>
      </w:r>
      <w:r>
        <w:rPr>
          <w:color w:val="FF0000"/>
          <w:highlight w:val="yellow"/>
          <w:lang w:eastAsia="zh-CN"/>
        </w:rPr>
        <w:t>4</w:t>
      </w:r>
      <w:r w:rsidRPr="009E1AE3">
        <w:rPr>
          <w:color w:val="FF0000"/>
          <w:highlight w:val="yellow"/>
          <w:lang w:eastAsia="zh-CN"/>
        </w:rPr>
        <w:t>=====</w:t>
      </w:r>
    </w:p>
    <w:p w14:paraId="47BCFF15" w14:textId="77777777" w:rsidR="0061404B" w:rsidRPr="009C5807" w:rsidRDefault="0061404B" w:rsidP="0061404B">
      <w:pPr>
        <w:pStyle w:val="3"/>
        <w:rPr>
          <w:lang w:eastAsia="ko-KR"/>
        </w:rPr>
      </w:pPr>
      <w:r w:rsidRPr="009C5807">
        <w:rPr>
          <w:lang w:eastAsia="ko-KR"/>
        </w:rPr>
        <w:t>7.5.1</w:t>
      </w:r>
      <w:r w:rsidRPr="009C5807">
        <w:rPr>
          <w:lang w:eastAsia="ko-KR"/>
        </w:rPr>
        <w:tab/>
        <w:t>Introduction</w:t>
      </w:r>
    </w:p>
    <w:p w14:paraId="3892B593" w14:textId="77777777" w:rsidR="0061404B" w:rsidRPr="009C5807" w:rsidRDefault="0061404B" w:rsidP="0061404B">
      <w:pPr>
        <w:rPr>
          <w:rFonts w:cs="v4.2.0"/>
          <w:lang w:eastAsia="zh-CN"/>
        </w:rPr>
      </w:pPr>
      <w:r w:rsidRPr="009C5807">
        <w:rPr>
          <w:rFonts w:cs="v4.2.0"/>
        </w:rPr>
        <w:t xml:space="preserve">A UE shall be capable of handling a relative transmission timing difference between subframe timing boundary of E-UTRA </w:t>
      </w:r>
      <w:proofErr w:type="spellStart"/>
      <w:r w:rsidRPr="009C5807">
        <w:rPr>
          <w:rFonts w:cs="v4.2.0"/>
        </w:rPr>
        <w:t>PCell</w:t>
      </w:r>
      <w:proofErr w:type="spellEnd"/>
      <w:r w:rsidRPr="009C5807">
        <w:rPr>
          <w:rFonts w:cs="v4.2.0"/>
        </w:rPr>
        <w:t xml:space="preserve"> and the closest slot timing boundary of </w:t>
      </w:r>
      <w:proofErr w:type="spellStart"/>
      <w:r w:rsidRPr="009C5807">
        <w:rPr>
          <w:rFonts w:cs="v4.2.0"/>
        </w:rPr>
        <w:t>PSCell</w:t>
      </w:r>
      <w:proofErr w:type="spellEnd"/>
      <w:r w:rsidRPr="009C5807">
        <w:rPr>
          <w:rFonts w:cs="v4.2.0"/>
        </w:rPr>
        <w:t xml:space="preserve">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6F4CA649" w14:textId="77777777" w:rsidR="0061404B" w:rsidRDefault="0061404B" w:rsidP="0061404B">
      <w:pPr>
        <w:rPr>
          <w:rFonts w:cs="v4.2.0"/>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w:t>
      </w:r>
      <w:r>
        <w:t xml:space="preserve">in FR1 and/or FR2-1 </w:t>
      </w:r>
      <w:r w:rsidRPr="009C5807">
        <w:rPr>
          <w:rFonts w:cs="v4.2.0"/>
        </w:rPr>
        <w:t xml:space="preserve">to be aggregated </w:t>
      </w:r>
      <w:r w:rsidRPr="009C5807">
        <w:rPr>
          <w:rFonts w:cs="v4.2.0"/>
          <w:lang w:eastAsia="zh-CN"/>
        </w:rPr>
        <w:t xml:space="preserve">in </w:t>
      </w:r>
      <w:r w:rsidRPr="009C5807">
        <w:rPr>
          <w:rFonts w:cs="v4.2.0"/>
        </w:rPr>
        <w:t>NR carrier aggregation.</w:t>
      </w:r>
    </w:p>
    <w:p w14:paraId="6A942F36" w14:textId="77777777" w:rsidR="0061404B" w:rsidRPr="008A7648" w:rsidRDefault="0061404B" w:rsidP="0061404B">
      <w:r w:rsidRPr="00D530F2">
        <w:t xml:space="preserve">A UE shall be capable of handling a relative </w:t>
      </w:r>
      <w:r w:rsidRPr="009C5807">
        <w:rPr>
          <w:rFonts w:cs="v4.2.0"/>
        </w:rPr>
        <w:t xml:space="preserve">transmission </w:t>
      </w:r>
      <w:r w:rsidRPr="00D530F2">
        <w:t xml:space="preserve">timing difference </w:t>
      </w:r>
      <w:r w:rsidRPr="00D530F2">
        <w:rPr>
          <w:lang w:eastAsia="zh-CN"/>
        </w:rPr>
        <w:t>among</w:t>
      </w:r>
      <w:r w:rsidRPr="00D530F2">
        <w:t xml:space="preserve"> the closest </w:t>
      </w:r>
      <w:r>
        <w:t>subframe</w:t>
      </w:r>
      <w:r w:rsidRPr="00D530F2">
        <w:t xml:space="preserve"> timing </w:t>
      </w:r>
      <w:r w:rsidRPr="00D530F2">
        <w:rPr>
          <w:lang w:eastAsia="zh-CN"/>
        </w:rPr>
        <w:t>boundaries</w:t>
      </w:r>
      <w:r w:rsidRPr="00D530F2">
        <w:t xml:space="preserve"> of different carriers to be aggregated </w:t>
      </w:r>
      <w:r w:rsidRPr="00D530F2">
        <w:rPr>
          <w:lang w:eastAsia="zh-CN"/>
        </w:rPr>
        <w:t xml:space="preserve">in </w:t>
      </w:r>
      <w:r>
        <w:rPr>
          <w:lang w:eastAsia="zh-CN"/>
        </w:rPr>
        <w:t xml:space="preserve">FR1 and FR2-2 </w:t>
      </w:r>
      <w:r w:rsidRPr="00D530F2">
        <w:t xml:space="preserve">NR </w:t>
      </w:r>
      <w:r>
        <w:rPr>
          <w:lang w:eastAsia="zh-CN"/>
        </w:rPr>
        <w:t xml:space="preserve">inter-band </w:t>
      </w:r>
      <w:r w:rsidRPr="00D530F2">
        <w:t>carrier aggregation.</w:t>
      </w:r>
    </w:p>
    <w:p w14:paraId="51E40BA6" w14:textId="77777777" w:rsidR="0061404B" w:rsidRPr="009C5807" w:rsidRDefault="0061404B" w:rsidP="0061404B">
      <w:pPr>
        <w:rPr>
          <w:rFonts w:cs="v4.2.0"/>
        </w:rPr>
      </w:pPr>
      <w:r w:rsidRPr="009C5807">
        <w:rPr>
          <w:rFonts w:cs="v4.2.0"/>
        </w:rPr>
        <w:t xml:space="preserve">A UE shall be capable of handling a relative transmission timing difference between slot timing boundary of </w:t>
      </w:r>
      <w:proofErr w:type="spellStart"/>
      <w:r w:rsidRPr="009C5807">
        <w:rPr>
          <w:rFonts w:cs="v4.2.0"/>
        </w:rPr>
        <w:t>PCell</w:t>
      </w:r>
      <w:proofErr w:type="spellEnd"/>
      <w:r w:rsidRPr="009C5807">
        <w:rPr>
          <w:rFonts w:cs="v4.2.0"/>
        </w:rPr>
        <w:t xml:space="preserve"> and subframe timing boundary of E-UTRA </w:t>
      </w:r>
      <w:proofErr w:type="spellStart"/>
      <w:r w:rsidRPr="009C5807">
        <w:rPr>
          <w:rFonts w:cs="v4.2.0"/>
        </w:rPr>
        <w:t>PSCell</w:t>
      </w:r>
      <w:proofErr w:type="spellEnd"/>
      <w:r w:rsidRPr="009C5807">
        <w:rPr>
          <w:rFonts w:cs="v4.2.0"/>
        </w:rPr>
        <w:t xml:space="preserve"> to be aggregated for NE-DC operation.</w:t>
      </w:r>
    </w:p>
    <w:p w14:paraId="349FC1C3" w14:textId="77777777" w:rsidR="0061404B" w:rsidRDefault="0061404B" w:rsidP="0061404B">
      <w:pPr>
        <w:rPr>
          <w:rFonts w:cs="v4.2.0"/>
        </w:rPr>
      </w:pPr>
      <w:r w:rsidRPr="009C5807">
        <w:rPr>
          <w:rFonts w:cs="v4.2.0"/>
        </w:rPr>
        <w:lastRenderedPageBreak/>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r>
        <w:rPr>
          <w:rFonts w:cs="v4.2.0"/>
          <w:lang w:eastAsia="ko-KR"/>
        </w:rPr>
        <w:t xml:space="preserve"> in FR1 or FR2-1</w:t>
      </w:r>
      <w:r w:rsidRPr="009C5807">
        <w:rPr>
          <w:rFonts w:cs="v4.2.0" w:hint="eastAsia"/>
          <w:lang w:eastAsia="ko-KR"/>
        </w:rPr>
        <w:t xml:space="preserve"> and </w:t>
      </w:r>
      <w:r w:rsidRPr="009C5807">
        <w:rPr>
          <w:rFonts w:cs="v4.2.0"/>
        </w:rPr>
        <w:t xml:space="preserve">the closest </w:t>
      </w:r>
      <w:r w:rsidRPr="009C5807">
        <w:rPr>
          <w:rFonts w:cs="v4.2.0" w:hint="eastAsia"/>
          <w:lang w:eastAsia="ko-KR"/>
        </w:rPr>
        <w:t xml:space="preserve">slot timing boundary of </w:t>
      </w:r>
      <w:proofErr w:type="spellStart"/>
      <w:r w:rsidRPr="009C5807">
        <w:rPr>
          <w:rFonts w:cs="v4.2.0" w:hint="eastAsia"/>
          <w:lang w:eastAsia="ko-KR"/>
        </w:rPr>
        <w:t>PSCell</w:t>
      </w:r>
      <w:proofErr w:type="spellEnd"/>
      <w:r>
        <w:rPr>
          <w:rFonts w:cs="v4.2.0"/>
          <w:lang w:eastAsia="ko-KR"/>
        </w:rPr>
        <w:t xml:space="preserve"> in FR1 or FR2-1</w:t>
      </w:r>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29DABE23" w14:textId="263B7EDA" w:rsidR="0061404B" w:rsidRDefault="0061404B" w:rsidP="0061404B">
      <w:pPr>
        <w:rPr>
          <w:rFonts w:cs="v4.2.0"/>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w:t>
      </w:r>
      <w:r>
        <w:rPr>
          <w:rFonts w:cs="v4.2.0"/>
        </w:rPr>
        <w:t>subframe</w:t>
      </w:r>
      <w:r w:rsidRPr="009C5807">
        <w:rPr>
          <w:rFonts w:cs="v4.2.0"/>
        </w:rPr>
        <w:t xml:space="preserve">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r>
        <w:rPr>
          <w:rFonts w:cs="v4.2.0"/>
          <w:lang w:eastAsia="ko-KR"/>
        </w:rPr>
        <w:t xml:space="preserve"> in FR1</w:t>
      </w:r>
      <w:r w:rsidRPr="009C5807">
        <w:rPr>
          <w:rFonts w:cs="v4.2.0" w:hint="eastAsia"/>
          <w:lang w:eastAsia="ko-KR"/>
        </w:rPr>
        <w:t xml:space="preserve"> and </w:t>
      </w:r>
      <w:r w:rsidRPr="009C5807">
        <w:rPr>
          <w:rFonts w:cs="v4.2.0"/>
        </w:rPr>
        <w:t xml:space="preserve">the closest </w:t>
      </w:r>
      <w:r>
        <w:rPr>
          <w:rFonts w:cs="v4.2.0"/>
          <w:lang w:eastAsia="ko-KR"/>
        </w:rPr>
        <w:t>subframe</w:t>
      </w:r>
      <w:r w:rsidRPr="009C5807">
        <w:rPr>
          <w:rFonts w:cs="v4.2.0" w:hint="eastAsia"/>
          <w:lang w:eastAsia="ko-KR"/>
        </w:rPr>
        <w:t xml:space="preserve"> timing boundary of </w:t>
      </w:r>
      <w:proofErr w:type="spellStart"/>
      <w:r w:rsidRPr="009C5807">
        <w:rPr>
          <w:rFonts w:cs="v4.2.0" w:hint="eastAsia"/>
          <w:lang w:eastAsia="ko-KR"/>
        </w:rPr>
        <w:t>PSCell</w:t>
      </w:r>
      <w:proofErr w:type="spellEnd"/>
      <w:r>
        <w:rPr>
          <w:rFonts w:cs="v4.2.0"/>
          <w:lang w:eastAsia="ko-KR"/>
        </w:rPr>
        <w:t xml:space="preserve"> in FR2-2</w:t>
      </w:r>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537E27E4" w14:textId="643BFF77" w:rsidR="00365FC6" w:rsidRDefault="00365FC6" w:rsidP="0061404B">
      <w:pPr>
        <w:rPr>
          <w:ins w:id="81" w:author="R4-2321614" w:date="2023-11-21T14:14:00Z"/>
        </w:rPr>
      </w:pPr>
      <w:ins w:id="82" w:author="R4-2321614" w:date="2023-11-21T14:13:00Z">
        <w:r>
          <w:t xml:space="preserve">A UE </w:t>
        </w:r>
        <w:r w:rsidRPr="003C2625">
          <w:t>supporting [</w:t>
        </w:r>
        <w:r w:rsidRPr="00915AFE">
          <w:rPr>
            <w:rFonts w:eastAsia="?? ??"/>
            <w:i/>
            <w:iCs/>
          </w:rPr>
          <w:t>FG 40-2-1 or FG 40-2-2</w:t>
        </w:r>
        <w:r w:rsidRPr="00BF4D0C">
          <w:rPr>
            <w:rFonts w:eastAsia="?? ??"/>
          </w:rPr>
          <w:t>]</w:t>
        </w:r>
        <w:r w:rsidRPr="003C2625">
          <w:t xml:space="preserve"> shall be capable of handling </w:t>
        </w:r>
        <w:r w:rsidRPr="009C5807">
          <w:rPr>
            <w:rFonts w:cs="v4.2.0"/>
          </w:rPr>
          <w:t xml:space="preserve">a relative </w:t>
        </w:r>
        <w:r w:rsidRPr="009C5807">
          <w:rPr>
            <w:rFonts w:cs="v4.2.0"/>
            <w:lang w:eastAsia="zh-CN"/>
          </w:rPr>
          <w:t>transmission</w:t>
        </w:r>
        <w:r w:rsidRPr="009C5807">
          <w:rPr>
            <w:rFonts w:cs="v4.2.0"/>
          </w:rPr>
          <w:t xml:space="preserve"> timing difference</w:t>
        </w:r>
        <w:r w:rsidRPr="003C2625">
          <w:t xml:space="preserve"> between </w:t>
        </w:r>
        <w:r w:rsidRPr="009C5807">
          <w:rPr>
            <w:rFonts w:cs="v4.2.0"/>
          </w:rPr>
          <w:t xml:space="preserve">the closest slot timing </w:t>
        </w:r>
        <w:r w:rsidRPr="009C5807">
          <w:rPr>
            <w:rFonts w:cs="v4.2.0"/>
            <w:lang w:eastAsia="zh-CN"/>
          </w:rPr>
          <w:t>boundaries</w:t>
        </w:r>
        <w:r w:rsidRPr="003C2625">
          <w:t xml:space="preserve"> of signals</w:t>
        </w:r>
        <w:r>
          <w:t xml:space="preserve"> </w:t>
        </w:r>
        <w:r w:rsidRPr="003C2625">
          <w:t xml:space="preserve">on the same CC </w:t>
        </w:r>
        <w:r>
          <w:t>transmitted</w:t>
        </w:r>
        <w:r w:rsidRPr="003C2625">
          <w:t xml:space="preserve"> </w:t>
        </w:r>
        <w:r>
          <w:t>to two TRPs</w:t>
        </w:r>
        <w:r w:rsidRPr="003C2625">
          <w:t>.</w:t>
        </w:r>
      </w:ins>
    </w:p>
    <w:p w14:paraId="7B144A95" w14:textId="77777777" w:rsidR="00365FC6" w:rsidRPr="009C5807" w:rsidRDefault="00365FC6" w:rsidP="00365FC6">
      <w:pPr>
        <w:pStyle w:val="3"/>
        <w:rPr>
          <w:ins w:id="83" w:author="R4-2321614" w:date="2023-11-21T14:14:00Z"/>
          <w:lang w:eastAsia="ko-KR"/>
        </w:rPr>
      </w:pPr>
      <w:ins w:id="84" w:author="R4-2321614" w:date="2023-11-21T14:14:00Z">
        <w:r w:rsidRPr="009C5807">
          <w:rPr>
            <w:lang w:eastAsia="ko-KR"/>
          </w:rPr>
          <w:t>7.</w:t>
        </w:r>
        <w:r w:rsidRPr="009C5807">
          <w:rPr>
            <w:rFonts w:eastAsia="Malgun Gothic"/>
          </w:rPr>
          <w:t>5</w:t>
        </w:r>
        <w:r w:rsidRPr="009C5807">
          <w:rPr>
            <w:lang w:eastAsia="ko-KR"/>
          </w:rPr>
          <w:t>.</w:t>
        </w:r>
        <w:r>
          <w:rPr>
            <w:rFonts w:eastAsia="Malgun Gothic"/>
            <w:lang w:eastAsia="ko-KR"/>
          </w:rPr>
          <w:t>x</w:t>
        </w:r>
        <w:r w:rsidRPr="009C5807">
          <w:rPr>
            <w:lang w:eastAsia="ko-KR"/>
          </w:rPr>
          <w:tab/>
          <w:t xml:space="preserve">Minimum Requirements for </w:t>
        </w:r>
        <w:r>
          <w:rPr>
            <w:lang w:eastAsia="ko-KR"/>
          </w:rPr>
          <w:t>multi-TRP</w:t>
        </w:r>
      </w:ins>
    </w:p>
    <w:p w14:paraId="547E35A8" w14:textId="77777777" w:rsidR="00365FC6" w:rsidRDefault="00365FC6" w:rsidP="00365FC6">
      <w:pPr>
        <w:rPr>
          <w:ins w:id="85" w:author="R4-2321614" w:date="2023-11-21T14:14:00Z"/>
          <w:rFonts w:eastAsia="Malgun Gothic" w:cs="v4.2.0"/>
          <w:lang w:eastAsia="zh-CN"/>
        </w:rPr>
      </w:pPr>
      <w:ins w:id="86" w:author="R4-2321614" w:date="2023-11-21T14:14:00Z">
        <w:r>
          <w:rPr>
            <w:rFonts w:cs="v4.2.0"/>
          </w:rPr>
          <w:t>A</w:t>
        </w:r>
        <w:r w:rsidRPr="009C5807">
          <w:rPr>
            <w:rFonts w:cs="v4.2.0"/>
          </w:rPr>
          <w:t xml:space="preserve"> UE</w:t>
        </w:r>
        <w:r w:rsidRPr="00295464">
          <w:rPr>
            <w:rFonts w:cs="v4.2.0"/>
          </w:rPr>
          <w:t xml:space="preserve"> </w:t>
        </w:r>
        <w:r>
          <w:rPr>
            <w:rFonts w:cs="v4.2.0"/>
          </w:rPr>
          <w:t xml:space="preserve">supporting </w:t>
        </w:r>
        <w:r w:rsidRPr="00915AFE">
          <w:rPr>
            <w:rFonts w:cs="v4.2.0"/>
          </w:rPr>
          <w:t>[</w:t>
        </w:r>
        <w:r w:rsidRPr="00915AFE">
          <w:rPr>
            <w:rFonts w:cs="v4.2.0"/>
            <w:i/>
            <w:iCs/>
          </w:rPr>
          <w:t>FG 40-2-1 or FG 40-2-2</w:t>
        </w:r>
        <w:r w:rsidRPr="00915AFE">
          <w:rPr>
            <w:rFonts w:cs="v4.2.0"/>
          </w:rPr>
          <w:t>]</w:t>
        </w:r>
        <w:r w:rsidRPr="009C5807">
          <w:rPr>
            <w:rFonts w:cs="v4.2.0"/>
          </w:rPr>
          <w:t xml:space="preserve"> shall be capable of handling at least a relative </w:t>
        </w:r>
        <w:r w:rsidRPr="009C5807">
          <w:rPr>
            <w:rFonts w:eastAsia="Malgun Gothic" w:cs="v4.2.0"/>
            <w:lang w:eastAsia="zh-CN"/>
          </w:rPr>
          <w:t>transmission</w:t>
        </w:r>
        <w:r w:rsidRPr="009C5807">
          <w:rPr>
            <w:rFonts w:cs="v4.2.0"/>
          </w:rPr>
          <w:t xml:space="preserve"> timing difference between slot timing of </w:t>
        </w:r>
        <w:r>
          <w:rPr>
            <w:rFonts w:cs="v4.2.0"/>
          </w:rPr>
          <w:t xml:space="preserve">a pair of </w:t>
        </w:r>
        <w:r w:rsidRPr="009C5807">
          <w:t xml:space="preserve">TAGs </w:t>
        </w:r>
        <w:r>
          <w:t>configured</w:t>
        </w:r>
        <w:r w:rsidRPr="00136C06">
          <w:rPr>
            <w:rFonts w:cs="v4.2.0"/>
            <w:lang w:eastAsia="zh-CN"/>
          </w:rPr>
          <w:t xml:space="preserve"> </w:t>
        </w:r>
        <w:r>
          <w:rPr>
            <w:rFonts w:cs="v4.2.0"/>
          </w:rPr>
          <w:t>on the same carrier</w:t>
        </w:r>
        <w:r>
          <w:t xml:space="preserve"> </w:t>
        </w:r>
        <w:r w:rsidRPr="009C5807">
          <w:rPr>
            <w:rFonts w:eastAsia="Malgun Gothic" w:cs="v4.2.0"/>
            <w:lang w:eastAsia="zh-CN"/>
          </w:rPr>
          <w:t>as shown in Table</w:t>
        </w:r>
        <w:r>
          <w:rPr>
            <w:rFonts w:eastAsia="Malgun Gothic" w:cs="v4.2.0"/>
            <w:lang w:eastAsia="zh-CN"/>
          </w:rPr>
          <w:t>s</w:t>
        </w:r>
        <w:r w:rsidRPr="009C5807">
          <w:rPr>
            <w:rFonts w:eastAsia="Malgun Gothic" w:cs="v4.2.0"/>
            <w:lang w:eastAsia="zh-CN"/>
          </w:rPr>
          <w:t xml:space="preserve"> 7.5.</w:t>
        </w:r>
        <w:r>
          <w:rPr>
            <w:rFonts w:eastAsia="Malgun Gothic" w:cs="v4.2.0"/>
            <w:lang w:eastAsia="zh-CN"/>
          </w:rPr>
          <w:t>x</w:t>
        </w:r>
        <w:r w:rsidRPr="009C5807">
          <w:rPr>
            <w:rFonts w:eastAsia="Malgun Gothic" w:cs="v4.2.0"/>
            <w:lang w:eastAsia="zh-CN"/>
          </w:rPr>
          <w:t>-1</w:t>
        </w:r>
        <w:r>
          <w:rPr>
            <w:rFonts w:eastAsia="Malgun Gothic" w:cs="v4.2.0"/>
            <w:lang w:eastAsia="zh-CN"/>
          </w:rPr>
          <w:t>.</w:t>
        </w:r>
      </w:ins>
    </w:p>
    <w:p w14:paraId="08DD4DDE" w14:textId="77777777" w:rsidR="00365FC6" w:rsidRDefault="00365FC6" w:rsidP="00365FC6">
      <w:pPr>
        <w:rPr>
          <w:ins w:id="87" w:author="R4-2321614" w:date="2023-11-21T14:14:00Z"/>
          <w:rFonts w:cs="v4.2.0"/>
        </w:rPr>
      </w:pPr>
      <w:ins w:id="88" w:author="R4-2321614" w:date="2023-11-21T14:14:00Z">
        <w:r>
          <w:rPr>
            <w:rFonts w:cs="v4.2.0"/>
          </w:rPr>
          <w:t>A</w:t>
        </w:r>
        <w:r w:rsidRPr="009C5807">
          <w:rPr>
            <w:rFonts w:cs="v4.2.0"/>
          </w:rPr>
          <w:t xml:space="preserve"> </w:t>
        </w:r>
        <w:r w:rsidRPr="006E79F0">
          <w:rPr>
            <w:color w:val="000000"/>
            <w:kern w:val="24"/>
            <w:lang w:eastAsia="fr-FR"/>
          </w:rPr>
          <w:t>UE</w:t>
        </w:r>
        <w:r w:rsidRPr="00295464">
          <w:rPr>
            <w:rFonts w:cs="v4.2.0"/>
          </w:rPr>
          <w:t xml:space="preserve"> </w:t>
        </w:r>
        <w:r>
          <w:rPr>
            <w:rFonts w:cs="v4.2.0"/>
          </w:rPr>
          <w:t xml:space="preserve">supporting </w:t>
        </w:r>
        <w:r w:rsidRPr="00915AFE">
          <w:rPr>
            <w:rFonts w:cs="v4.2.0"/>
          </w:rPr>
          <w:t>[</w:t>
        </w:r>
        <w:r w:rsidRPr="00915AFE">
          <w:rPr>
            <w:rFonts w:cs="v4.2.0"/>
            <w:i/>
            <w:iCs/>
          </w:rPr>
          <w:t>FG 40-2-1 or FG 40-2-2</w:t>
        </w:r>
        <w:r w:rsidRPr="00915AFE">
          <w:rPr>
            <w:rFonts w:cs="v4.2.0"/>
          </w:rPr>
          <w:t>]</w:t>
        </w:r>
        <w:r w:rsidRPr="006E79F0">
          <w:rPr>
            <w:color w:val="000000"/>
            <w:kern w:val="24"/>
            <w:lang w:eastAsia="fr-FR"/>
          </w:rPr>
          <w:t xml:space="preserve"> </w:t>
        </w:r>
        <w:r w:rsidRPr="009C5807">
          <w:rPr>
            <w:rFonts w:cs="v4.2.0"/>
          </w:rPr>
          <w:t xml:space="preserve">shall be capable of handling at least a relative </w:t>
        </w:r>
        <w:r w:rsidRPr="009C5807">
          <w:rPr>
            <w:rFonts w:eastAsia="Malgun Gothic" w:cs="v4.2.0"/>
            <w:lang w:eastAsia="zh-CN"/>
          </w:rPr>
          <w:t>transmission</w:t>
        </w:r>
        <w:r w:rsidRPr="009C5807">
          <w:rPr>
            <w:rFonts w:cs="v4.2.0"/>
          </w:rPr>
          <w:t xml:space="preserve"> timing difference between slot </w:t>
        </w:r>
        <w:r>
          <w:t>timing of the pair of TAGs configured</w:t>
        </w:r>
        <w:r w:rsidRPr="00136C06">
          <w:rPr>
            <w:rFonts w:cs="v4.2.0"/>
            <w:lang w:eastAsia="zh-CN"/>
          </w:rPr>
          <w:t xml:space="preserve"> </w:t>
        </w:r>
        <w:r>
          <w:rPr>
            <w:rFonts w:cs="v4.2.0"/>
          </w:rPr>
          <w:t>on the same carrier</w:t>
        </w:r>
        <w:r w:rsidRPr="009C5807">
          <w:rPr>
            <w:rFonts w:eastAsia="Malgun Gothic" w:cs="v4.2.0"/>
            <w:lang w:eastAsia="zh-CN"/>
          </w:rPr>
          <w:t xml:space="preserve"> as shown in Table 7.5.</w:t>
        </w:r>
        <w:r>
          <w:rPr>
            <w:rFonts w:eastAsia="Malgun Gothic" w:cs="v4.2.0"/>
            <w:lang w:eastAsia="zh-CN"/>
          </w:rPr>
          <w:t>x</w:t>
        </w:r>
        <w:r w:rsidRPr="009C5807">
          <w:rPr>
            <w:rFonts w:eastAsia="Malgun Gothic" w:cs="v4.2.0"/>
            <w:lang w:eastAsia="zh-CN"/>
          </w:rPr>
          <w:t>-</w:t>
        </w:r>
        <w:r>
          <w:rPr>
            <w:rFonts w:eastAsia="Malgun Gothic" w:cs="v4.2.0"/>
            <w:lang w:eastAsia="zh-CN"/>
          </w:rPr>
          <w:t>2,</w:t>
        </w:r>
        <w:r w:rsidRPr="00295464">
          <w:rPr>
            <w:rFonts w:cs="v4.2.0"/>
          </w:rPr>
          <w:t xml:space="preserve"> </w:t>
        </w:r>
        <w:r>
          <w:rPr>
            <w:rFonts w:cs="v4.2.0"/>
          </w:rPr>
          <w:t>provided that the UE indicates that it is capable of [</w:t>
        </w:r>
        <w:r>
          <w:rPr>
            <w:rFonts w:cs="v4.2.0"/>
            <w:i/>
            <w:iCs/>
          </w:rPr>
          <w:t>FG 40-2-6</w:t>
        </w:r>
        <w:r>
          <w:rPr>
            <w:rFonts w:cs="v4.2.0"/>
          </w:rPr>
          <w:t>].</w:t>
        </w:r>
      </w:ins>
    </w:p>
    <w:p w14:paraId="2D00FD57" w14:textId="77777777" w:rsidR="00365FC6" w:rsidRPr="009C5807" w:rsidRDefault="00365FC6" w:rsidP="00365FC6">
      <w:pPr>
        <w:pStyle w:val="TH"/>
        <w:rPr>
          <w:ins w:id="89" w:author="R4-2321614" w:date="2023-11-21T14:14:00Z"/>
        </w:rPr>
      </w:pPr>
      <w:ins w:id="90" w:author="R4-2321614" w:date="2023-11-21T14:14:00Z">
        <w:r w:rsidRPr="009C5807">
          <w:t>Table 7.</w:t>
        </w:r>
        <w:r w:rsidRPr="009C5807">
          <w:rPr>
            <w:rFonts w:eastAsia="Malgun Gothic"/>
            <w:lang w:eastAsia="zh-CN"/>
          </w:rPr>
          <w:t>5</w:t>
        </w:r>
        <w:r w:rsidRPr="009C5807">
          <w:t>.</w:t>
        </w:r>
        <w:r>
          <w:t>x</w:t>
        </w:r>
        <w:r w:rsidRPr="009C5807">
          <w:t>-</w:t>
        </w:r>
        <w:r>
          <w:rPr>
            <w:rFonts w:eastAsia="Malgun Gothic"/>
            <w:lang w:eastAsia="zh-CN"/>
          </w:rPr>
          <w:t>1</w:t>
        </w:r>
        <w:r w:rsidRPr="009C5807">
          <w:rPr>
            <w:rFonts w:eastAsia="Malgun Gothic"/>
            <w:lang w:eastAsia="ko-KR"/>
          </w:rPr>
          <w:t>:</w:t>
        </w:r>
        <w:r w:rsidRPr="009C5807">
          <w:t xml:space="preserve"> Maximum </w:t>
        </w:r>
        <w:r w:rsidRPr="009C5807">
          <w:rPr>
            <w:rFonts w:hint="eastAsia"/>
            <w:lang w:eastAsia="ko-KR"/>
          </w:rPr>
          <w:t xml:space="preserve">uplink </w:t>
        </w:r>
        <w:r w:rsidRPr="009C5807">
          <w:rPr>
            <w:rFonts w:eastAsia="Malgun Gothic"/>
            <w:lang w:eastAsia="zh-CN"/>
          </w:rPr>
          <w:t>transmission</w:t>
        </w:r>
        <w:r w:rsidRPr="009C5807">
          <w:t xml:space="preserve"> timing difference requirement for </w:t>
        </w:r>
        <w:r>
          <w:t xml:space="preserve">multi-TRP for UE not </w:t>
        </w:r>
        <w:r w:rsidRPr="006E79F0">
          <w:rPr>
            <w:color w:val="000000"/>
            <w:kern w:val="24"/>
            <w:lang w:eastAsia="fr-FR"/>
          </w:rPr>
          <w:t xml:space="preserve">supporting </w:t>
        </w:r>
        <w:r>
          <w:rPr>
            <w:color w:val="000000"/>
            <w:kern w:val="24"/>
            <w:lang w:eastAsia="fr-FR"/>
          </w:rPr>
          <w:t>[</w:t>
        </w:r>
        <w:r>
          <w:rPr>
            <w:rFonts w:cs="v4.2.0"/>
            <w:i/>
            <w:iCs/>
          </w:rPr>
          <w:t>FG 40-2-6</w:t>
        </w:r>
        <w:r>
          <w:rPr>
            <w:color w:val="000000"/>
            <w:kern w:val="24"/>
            <w:lang w:eastAsia="fr-FR"/>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365FC6" w:rsidRPr="009C5807" w14:paraId="4A8A0247" w14:textId="77777777" w:rsidTr="00364196">
        <w:trPr>
          <w:jc w:val="center"/>
          <w:ins w:id="91" w:author="R4-2321614" w:date="2023-11-21T14:14:00Z"/>
        </w:trPr>
        <w:tc>
          <w:tcPr>
            <w:tcW w:w="2251" w:type="dxa"/>
            <w:shd w:val="clear" w:color="auto" w:fill="auto"/>
          </w:tcPr>
          <w:p w14:paraId="1A03B538" w14:textId="77777777" w:rsidR="00365FC6" w:rsidRPr="009C5807" w:rsidRDefault="00365FC6" w:rsidP="00364196">
            <w:pPr>
              <w:pStyle w:val="TAH"/>
              <w:rPr>
                <w:ins w:id="92" w:author="R4-2321614" w:date="2023-11-21T14:14:00Z"/>
              </w:rPr>
            </w:pPr>
            <w:ins w:id="93" w:author="R4-2321614" w:date="2023-11-21T14:14:00Z">
              <w:r w:rsidRPr="009C5807">
                <w:t>Frequency Range of the pair of TAGs</w:t>
              </w:r>
            </w:ins>
          </w:p>
        </w:tc>
        <w:tc>
          <w:tcPr>
            <w:tcW w:w="3003" w:type="dxa"/>
            <w:shd w:val="clear" w:color="auto" w:fill="auto"/>
          </w:tcPr>
          <w:p w14:paraId="1B4BEB2E" w14:textId="77777777" w:rsidR="00365FC6" w:rsidRPr="009C5807" w:rsidRDefault="00365FC6" w:rsidP="00364196">
            <w:pPr>
              <w:pStyle w:val="TAH"/>
              <w:rPr>
                <w:ins w:id="94" w:author="R4-2321614" w:date="2023-11-21T14:14:00Z"/>
              </w:rPr>
            </w:pPr>
            <w:ins w:id="95" w:author="R4-2321614" w:date="2023-11-21T14:14:00Z">
              <w:r w:rsidRPr="009C5807">
                <w:t xml:space="preserve">Maximum </w:t>
              </w:r>
              <w:r w:rsidRPr="009C5807">
                <w:rPr>
                  <w:rFonts w:hint="eastAsia"/>
                  <w:lang w:eastAsia="ko-KR"/>
                </w:rPr>
                <w:t xml:space="preserve">uplink </w:t>
              </w:r>
              <w:r w:rsidRPr="009C5807">
                <w:t xml:space="preserve">transmission timing difference (µs) </w:t>
              </w:r>
            </w:ins>
          </w:p>
        </w:tc>
      </w:tr>
      <w:tr w:rsidR="00365FC6" w:rsidRPr="009C5807" w14:paraId="78AAED8B" w14:textId="77777777" w:rsidTr="00364196">
        <w:trPr>
          <w:jc w:val="center"/>
          <w:ins w:id="96" w:author="R4-2321614" w:date="2023-11-21T14:14:00Z"/>
        </w:trPr>
        <w:tc>
          <w:tcPr>
            <w:tcW w:w="2251" w:type="dxa"/>
            <w:shd w:val="clear" w:color="auto" w:fill="auto"/>
          </w:tcPr>
          <w:p w14:paraId="2B862AF8" w14:textId="77777777" w:rsidR="00365FC6" w:rsidRPr="009C5807" w:rsidRDefault="00365FC6" w:rsidP="00364196">
            <w:pPr>
              <w:pStyle w:val="TAC"/>
              <w:rPr>
                <w:ins w:id="97" w:author="R4-2321614" w:date="2023-11-21T14:14:00Z"/>
              </w:rPr>
            </w:pPr>
            <w:ins w:id="98" w:author="R4-2321614" w:date="2023-11-21T14:14:00Z">
              <w:r w:rsidRPr="009C5807">
                <w:t>FR1</w:t>
              </w:r>
            </w:ins>
          </w:p>
        </w:tc>
        <w:tc>
          <w:tcPr>
            <w:tcW w:w="3003" w:type="dxa"/>
            <w:shd w:val="clear" w:color="auto" w:fill="auto"/>
          </w:tcPr>
          <w:p w14:paraId="552B4961" w14:textId="77777777" w:rsidR="00365FC6" w:rsidRPr="009C5807" w:rsidRDefault="00365FC6" w:rsidP="00364196">
            <w:pPr>
              <w:pStyle w:val="TAC"/>
              <w:rPr>
                <w:ins w:id="99" w:author="R4-2321614" w:date="2023-11-21T14:14:00Z"/>
                <w:lang w:eastAsia="zh-CN"/>
              </w:rPr>
            </w:pPr>
            <w:ins w:id="100" w:author="R4-2321614" w:date="2023-11-21T14:14:00Z">
              <w:r>
                <w:t xml:space="preserve">CP </w:t>
              </w:r>
              <w:proofErr w:type="spellStart"/>
              <w:r>
                <w:t>length</w:t>
              </w:r>
              <w:r w:rsidRPr="00FA64C1">
                <w:rPr>
                  <w:vertAlign w:val="superscript"/>
                </w:rPr>
                <w:t>note</w:t>
              </w:r>
              <w:proofErr w:type="spellEnd"/>
              <w:r>
                <w:rPr>
                  <w:vertAlign w:val="superscript"/>
                </w:rPr>
                <w:t xml:space="preserve"> </w:t>
              </w:r>
              <w:r w:rsidRPr="009C5807">
                <w:rPr>
                  <w:vertAlign w:val="superscript"/>
                </w:rPr>
                <w:t>1</w:t>
              </w:r>
              <w:r>
                <w:rPr>
                  <w:lang w:val="fr-FR" w:eastAsia="zh-CN"/>
                </w:rPr>
                <w:t>+1.6us</w:t>
              </w:r>
            </w:ins>
          </w:p>
        </w:tc>
      </w:tr>
      <w:tr w:rsidR="00365FC6" w:rsidRPr="009C5807" w14:paraId="601522A9" w14:textId="77777777" w:rsidTr="00364196">
        <w:trPr>
          <w:jc w:val="center"/>
          <w:ins w:id="101" w:author="R4-2321614" w:date="2023-11-21T14:14:00Z"/>
        </w:trPr>
        <w:tc>
          <w:tcPr>
            <w:tcW w:w="2251" w:type="dxa"/>
            <w:shd w:val="clear" w:color="auto" w:fill="auto"/>
          </w:tcPr>
          <w:p w14:paraId="5067EF7F" w14:textId="77777777" w:rsidR="00365FC6" w:rsidRPr="009C5807" w:rsidRDefault="00365FC6" w:rsidP="00364196">
            <w:pPr>
              <w:pStyle w:val="TAC"/>
              <w:rPr>
                <w:ins w:id="102" w:author="R4-2321614" w:date="2023-11-21T14:14:00Z"/>
              </w:rPr>
            </w:pPr>
            <w:ins w:id="103" w:author="R4-2321614" w:date="2023-11-21T14:14:00Z">
              <w:r w:rsidRPr="00415158">
                <w:t>FR2-1</w:t>
              </w:r>
            </w:ins>
          </w:p>
        </w:tc>
        <w:tc>
          <w:tcPr>
            <w:tcW w:w="3003" w:type="dxa"/>
            <w:shd w:val="clear" w:color="auto" w:fill="auto"/>
          </w:tcPr>
          <w:p w14:paraId="3E5BBAAC" w14:textId="77777777" w:rsidR="00365FC6" w:rsidRPr="009C5807" w:rsidRDefault="00365FC6" w:rsidP="00364196">
            <w:pPr>
              <w:pStyle w:val="TAC"/>
              <w:rPr>
                <w:ins w:id="104" w:author="R4-2321614" w:date="2023-11-21T14:14:00Z"/>
                <w:lang w:eastAsia="zh-CN"/>
              </w:rPr>
            </w:pPr>
            <w:ins w:id="105" w:author="R4-2321614" w:date="2023-11-21T14:14:00Z">
              <w:r>
                <w:t xml:space="preserve">CP </w:t>
              </w:r>
              <w:proofErr w:type="spellStart"/>
              <w:r>
                <w:t>length</w:t>
              </w:r>
              <w:r w:rsidRPr="00FA64C1">
                <w:rPr>
                  <w:vertAlign w:val="superscript"/>
                </w:rPr>
                <w:t>note</w:t>
              </w:r>
              <w:proofErr w:type="spellEnd"/>
              <w:r>
                <w:rPr>
                  <w:vertAlign w:val="superscript"/>
                </w:rPr>
                <w:t xml:space="preserve"> </w:t>
              </w:r>
              <w:r w:rsidRPr="009C5807">
                <w:rPr>
                  <w:vertAlign w:val="superscript"/>
                </w:rPr>
                <w:t>1</w:t>
              </w:r>
              <w:r>
                <w:rPr>
                  <w:lang w:val="fr-FR" w:eastAsia="zh-CN"/>
                </w:rPr>
                <w:t>+0.5us</w:t>
              </w:r>
            </w:ins>
          </w:p>
        </w:tc>
      </w:tr>
      <w:tr w:rsidR="00365FC6" w:rsidRPr="009C5807" w14:paraId="730394D7" w14:textId="77777777" w:rsidTr="00364196">
        <w:trPr>
          <w:jc w:val="center"/>
          <w:ins w:id="106" w:author="R4-2321614" w:date="2023-11-21T14:14:00Z"/>
        </w:trPr>
        <w:tc>
          <w:tcPr>
            <w:tcW w:w="5254" w:type="dxa"/>
            <w:gridSpan w:val="2"/>
            <w:shd w:val="clear" w:color="auto" w:fill="auto"/>
          </w:tcPr>
          <w:p w14:paraId="25DFA6DB" w14:textId="77777777" w:rsidR="00365FC6" w:rsidRDefault="00365FC6" w:rsidP="00364196">
            <w:pPr>
              <w:pStyle w:val="TAC"/>
              <w:jc w:val="left"/>
              <w:rPr>
                <w:ins w:id="107" w:author="R4-2321614" w:date="2023-11-21T14:14:00Z"/>
              </w:rPr>
            </w:pPr>
            <w:ins w:id="108" w:author="R4-2321614" w:date="2023-11-21T14:14:00Z">
              <w:r w:rsidRPr="009C5807">
                <w:rPr>
                  <w:rFonts w:eastAsia="Yu Mincho" w:hint="eastAsia"/>
                  <w:lang w:eastAsia="ja-JP"/>
                </w:rPr>
                <w:t>N</w:t>
              </w:r>
              <w:r w:rsidRPr="009C5807">
                <w:rPr>
                  <w:rFonts w:eastAsia="Yu Mincho"/>
                  <w:lang w:eastAsia="ja-JP"/>
                </w:rPr>
                <w:t>ote 1:</w:t>
              </w:r>
              <w:r>
                <w:tab/>
                <w:t>CP length of the maximum SCS on the carrier.</w:t>
              </w:r>
            </w:ins>
          </w:p>
          <w:p w14:paraId="1010E3E5" w14:textId="77777777" w:rsidR="00365FC6" w:rsidRDefault="00365FC6" w:rsidP="00364196">
            <w:pPr>
              <w:pStyle w:val="TAC"/>
              <w:jc w:val="left"/>
              <w:rPr>
                <w:ins w:id="109" w:author="R4-2321614" w:date="2023-11-21T14:14:00Z"/>
              </w:rPr>
            </w:pPr>
            <w:ins w:id="110" w:author="R4-2321614" w:date="2023-11-21T14:14:00Z">
              <w:r w:rsidRPr="00415158">
                <w:rPr>
                  <w:lang w:eastAsia="zh-CN"/>
                </w:rPr>
                <w:t>Note</w:t>
              </w:r>
              <w:r>
                <w:rPr>
                  <w:lang w:eastAsia="zh-CN"/>
                </w:rPr>
                <w:t xml:space="preserve"> 2</w:t>
              </w:r>
              <w:r w:rsidRPr="00415158">
                <w:rPr>
                  <w:lang w:eastAsia="zh-CN"/>
                </w:rPr>
                <w:t>:</w:t>
              </w:r>
              <w:r w:rsidRPr="00415158">
                <w:rPr>
                  <w:lang w:eastAsia="ko-KR"/>
                </w:rPr>
                <w:tab/>
              </w:r>
              <w:r w:rsidRPr="00415158">
                <w:rPr>
                  <w:rFonts w:eastAsia="Yu Mincho"/>
                  <w:lang w:eastAsia="ja-JP"/>
                </w:rPr>
                <w:t xml:space="preserve">This requirement </w:t>
              </w:r>
              <w:r w:rsidRPr="00415158">
                <w:t xml:space="preserve">applies to the UE capable of </w:t>
              </w:r>
              <w:r>
                <w:t>[</w:t>
              </w:r>
              <w:proofErr w:type="spellStart"/>
              <w:r>
                <w:t>STxMP</w:t>
              </w:r>
              <w:proofErr w:type="spellEnd"/>
              <w:r>
                <w:t>]</w:t>
              </w:r>
              <w:r w:rsidRPr="00415158">
                <w:t>.</w:t>
              </w:r>
            </w:ins>
          </w:p>
        </w:tc>
      </w:tr>
    </w:tbl>
    <w:p w14:paraId="6B71F556" w14:textId="77777777" w:rsidR="00365FC6" w:rsidRPr="006C5D08" w:rsidRDefault="00365FC6" w:rsidP="00365FC6">
      <w:pPr>
        <w:rPr>
          <w:ins w:id="111" w:author="R4-2321614" w:date="2023-11-21T14:14:00Z"/>
          <w:rFonts w:eastAsia="Malgun Gothic"/>
          <w:lang w:eastAsia="ko-KR"/>
        </w:rPr>
      </w:pPr>
    </w:p>
    <w:p w14:paraId="0DDDE08D" w14:textId="77777777" w:rsidR="00365FC6" w:rsidRPr="009C5807" w:rsidRDefault="00365FC6" w:rsidP="00365FC6">
      <w:pPr>
        <w:pStyle w:val="TH"/>
        <w:rPr>
          <w:ins w:id="112" w:author="R4-2321614" w:date="2023-11-21T14:14:00Z"/>
        </w:rPr>
      </w:pPr>
      <w:ins w:id="113" w:author="R4-2321614" w:date="2023-11-21T14:14:00Z">
        <w:r w:rsidRPr="009C5807">
          <w:t>Table 7.</w:t>
        </w:r>
        <w:r w:rsidRPr="009C5807">
          <w:rPr>
            <w:rFonts w:eastAsia="Malgun Gothic"/>
            <w:lang w:eastAsia="zh-CN"/>
          </w:rPr>
          <w:t>5</w:t>
        </w:r>
        <w:r w:rsidRPr="009C5807">
          <w:t>.</w:t>
        </w:r>
        <w:r>
          <w:t>x</w:t>
        </w:r>
        <w:r w:rsidRPr="009C5807">
          <w:t>-</w:t>
        </w:r>
        <w:r>
          <w:rPr>
            <w:rFonts w:eastAsia="Malgun Gothic"/>
            <w:lang w:eastAsia="zh-CN"/>
          </w:rPr>
          <w:t>2</w:t>
        </w:r>
        <w:r w:rsidRPr="009C5807">
          <w:rPr>
            <w:rFonts w:eastAsia="Malgun Gothic"/>
            <w:lang w:eastAsia="ko-KR"/>
          </w:rPr>
          <w:t>:</w:t>
        </w:r>
        <w:r w:rsidRPr="009C5807">
          <w:t xml:space="preserve"> Maximum </w:t>
        </w:r>
        <w:r w:rsidRPr="009C5807">
          <w:rPr>
            <w:rFonts w:hint="eastAsia"/>
            <w:lang w:eastAsia="ko-KR"/>
          </w:rPr>
          <w:t xml:space="preserve">uplink </w:t>
        </w:r>
        <w:r w:rsidRPr="009C5807">
          <w:rPr>
            <w:rFonts w:eastAsia="Malgun Gothic"/>
            <w:lang w:eastAsia="zh-CN"/>
          </w:rPr>
          <w:t>transmission</w:t>
        </w:r>
        <w:r w:rsidRPr="009C5807">
          <w:t xml:space="preserve"> timing difference requirement for </w:t>
        </w:r>
        <w:r>
          <w:t xml:space="preserve">multi-TRP for UE </w:t>
        </w:r>
        <w:r w:rsidRPr="006E79F0">
          <w:rPr>
            <w:color w:val="000000"/>
            <w:kern w:val="24"/>
            <w:lang w:eastAsia="fr-FR"/>
          </w:rPr>
          <w:t xml:space="preserve">supporting </w:t>
        </w:r>
        <w:r>
          <w:rPr>
            <w:color w:val="000000"/>
            <w:kern w:val="24"/>
            <w:lang w:eastAsia="fr-FR"/>
          </w:rPr>
          <w:t>[</w:t>
        </w:r>
        <w:r>
          <w:rPr>
            <w:rFonts w:cs="v4.2.0"/>
            <w:i/>
            <w:iCs/>
          </w:rPr>
          <w:t>FG 40-2-6</w:t>
        </w:r>
        <w:r>
          <w:rPr>
            <w:color w:val="000000"/>
            <w:kern w:val="24"/>
            <w:lang w:eastAsia="fr-FR"/>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365FC6" w:rsidRPr="009C5807" w14:paraId="5AB7E12C" w14:textId="77777777" w:rsidTr="00364196">
        <w:trPr>
          <w:jc w:val="center"/>
          <w:ins w:id="114" w:author="R4-2321614" w:date="2023-11-21T14:14:00Z"/>
        </w:trPr>
        <w:tc>
          <w:tcPr>
            <w:tcW w:w="2251" w:type="dxa"/>
            <w:shd w:val="clear" w:color="auto" w:fill="auto"/>
          </w:tcPr>
          <w:p w14:paraId="13FC41E4" w14:textId="77777777" w:rsidR="00365FC6" w:rsidRPr="009C5807" w:rsidRDefault="00365FC6" w:rsidP="00364196">
            <w:pPr>
              <w:pStyle w:val="TAH"/>
              <w:rPr>
                <w:ins w:id="115" w:author="R4-2321614" w:date="2023-11-21T14:14:00Z"/>
              </w:rPr>
            </w:pPr>
            <w:ins w:id="116" w:author="R4-2321614" w:date="2023-11-21T14:14:00Z">
              <w:r w:rsidRPr="009C5807">
                <w:t>Frequency Range of the pair of TAGs</w:t>
              </w:r>
            </w:ins>
          </w:p>
        </w:tc>
        <w:tc>
          <w:tcPr>
            <w:tcW w:w="3003" w:type="dxa"/>
            <w:shd w:val="clear" w:color="auto" w:fill="auto"/>
          </w:tcPr>
          <w:p w14:paraId="4F7871F0" w14:textId="77777777" w:rsidR="00365FC6" w:rsidRPr="009C5807" w:rsidRDefault="00365FC6" w:rsidP="00364196">
            <w:pPr>
              <w:pStyle w:val="TAH"/>
              <w:rPr>
                <w:ins w:id="117" w:author="R4-2321614" w:date="2023-11-21T14:14:00Z"/>
              </w:rPr>
            </w:pPr>
            <w:ins w:id="118" w:author="R4-2321614" w:date="2023-11-21T14:14:00Z">
              <w:r w:rsidRPr="009C5807">
                <w:t xml:space="preserve">Maximum </w:t>
              </w:r>
              <w:r w:rsidRPr="009C5807">
                <w:rPr>
                  <w:rFonts w:hint="eastAsia"/>
                  <w:lang w:eastAsia="ko-KR"/>
                </w:rPr>
                <w:t xml:space="preserve">uplink </w:t>
              </w:r>
              <w:r w:rsidRPr="009C5807">
                <w:t xml:space="preserve">transmission timing difference (µs) </w:t>
              </w:r>
            </w:ins>
          </w:p>
        </w:tc>
      </w:tr>
      <w:tr w:rsidR="00365FC6" w:rsidRPr="009C5807" w14:paraId="1F843241" w14:textId="77777777" w:rsidTr="00364196">
        <w:trPr>
          <w:jc w:val="center"/>
          <w:ins w:id="119" w:author="R4-2321614" w:date="2023-11-21T14:14:00Z"/>
        </w:trPr>
        <w:tc>
          <w:tcPr>
            <w:tcW w:w="2251" w:type="dxa"/>
            <w:shd w:val="clear" w:color="auto" w:fill="auto"/>
          </w:tcPr>
          <w:p w14:paraId="5B463EC8" w14:textId="77777777" w:rsidR="00365FC6" w:rsidRPr="009C5807" w:rsidRDefault="00365FC6" w:rsidP="00364196">
            <w:pPr>
              <w:pStyle w:val="TAC"/>
              <w:rPr>
                <w:ins w:id="120" w:author="R4-2321614" w:date="2023-11-21T14:14:00Z"/>
              </w:rPr>
            </w:pPr>
            <w:ins w:id="121" w:author="R4-2321614" w:date="2023-11-21T14:14:00Z">
              <w:r w:rsidRPr="009C5807">
                <w:t>FR1</w:t>
              </w:r>
            </w:ins>
          </w:p>
        </w:tc>
        <w:tc>
          <w:tcPr>
            <w:tcW w:w="3003" w:type="dxa"/>
            <w:shd w:val="clear" w:color="auto" w:fill="auto"/>
          </w:tcPr>
          <w:p w14:paraId="30E36AC7" w14:textId="77777777" w:rsidR="00365FC6" w:rsidRPr="009C5807" w:rsidRDefault="00365FC6" w:rsidP="00364196">
            <w:pPr>
              <w:pStyle w:val="TAC"/>
              <w:rPr>
                <w:ins w:id="122" w:author="R4-2321614" w:date="2023-11-21T14:14:00Z"/>
                <w:lang w:eastAsia="zh-CN"/>
              </w:rPr>
            </w:pPr>
            <w:ins w:id="123" w:author="R4-2321614" w:date="2023-11-21T14:14:00Z">
              <w:r w:rsidRPr="009C5807">
                <w:rPr>
                  <w:lang w:eastAsia="zh-CN"/>
                </w:rPr>
                <w:t>34.6</w:t>
              </w:r>
            </w:ins>
          </w:p>
        </w:tc>
      </w:tr>
      <w:tr w:rsidR="00365FC6" w:rsidRPr="009C5807" w14:paraId="0B37ED6B" w14:textId="77777777" w:rsidTr="00364196">
        <w:trPr>
          <w:jc w:val="center"/>
          <w:ins w:id="124" w:author="R4-2321614" w:date="2023-11-21T14:14:00Z"/>
        </w:trPr>
        <w:tc>
          <w:tcPr>
            <w:tcW w:w="2251" w:type="dxa"/>
            <w:shd w:val="clear" w:color="auto" w:fill="auto"/>
          </w:tcPr>
          <w:p w14:paraId="2D88B8E9" w14:textId="77777777" w:rsidR="00365FC6" w:rsidRPr="009C5807" w:rsidRDefault="00365FC6" w:rsidP="00364196">
            <w:pPr>
              <w:pStyle w:val="TAC"/>
              <w:rPr>
                <w:ins w:id="125" w:author="R4-2321614" w:date="2023-11-21T14:14:00Z"/>
              </w:rPr>
            </w:pPr>
            <w:ins w:id="126" w:author="R4-2321614" w:date="2023-11-21T14:14:00Z">
              <w:r w:rsidRPr="00415158">
                <w:t>FR2-1</w:t>
              </w:r>
            </w:ins>
          </w:p>
        </w:tc>
        <w:tc>
          <w:tcPr>
            <w:tcW w:w="3003" w:type="dxa"/>
            <w:shd w:val="clear" w:color="auto" w:fill="auto"/>
          </w:tcPr>
          <w:p w14:paraId="712A9F8E" w14:textId="77777777" w:rsidR="00365FC6" w:rsidRPr="009C5807" w:rsidRDefault="00365FC6" w:rsidP="00364196">
            <w:pPr>
              <w:pStyle w:val="TAC"/>
              <w:rPr>
                <w:ins w:id="127" w:author="R4-2321614" w:date="2023-11-21T14:14:00Z"/>
                <w:lang w:eastAsia="zh-CN"/>
              </w:rPr>
            </w:pPr>
            <w:ins w:id="128" w:author="R4-2321614" w:date="2023-11-21T14:14:00Z">
              <w:r w:rsidRPr="00415158">
                <w:rPr>
                  <w:lang w:eastAsia="zh-CN"/>
                </w:rPr>
                <w:t>8.5</w:t>
              </w:r>
            </w:ins>
          </w:p>
        </w:tc>
      </w:tr>
    </w:tbl>
    <w:p w14:paraId="7B9BEBD2" w14:textId="77777777" w:rsidR="00365FC6" w:rsidRPr="006C5D08" w:rsidRDefault="00365FC6" w:rsidP="00365FC6">
      <w:pPr>
        <w:rPr>
          <w:ins w:id="129" w:author="R4-2321614" w:date="2023-11-21T14:14:00Z"/>
          <w:rFonts w:eastAsia="Malgun Gothic"/>
          <w:lang w:eastAsia="ko-KR"/>
        </w:rPr>
      </w:pPr>
    </w:p>
    <w:p w14:paraId="6CC460E7" w14:textId="77777777" w:rsidR="00365FC6" w:rsidRPr="0061404B" w:rsidRDefault="00365FC6" w:rsidP="0061404B">
      <w:pPr>
        <w:rPr>
          <w:rFonts w:hint="eastAsia"/>
          <w:lang w:eastAsia="zh-CN"/>
        </w:rPr>
      </w:pPr>
    </w:p>
    <w:p w14:paraId="01C71034" w14:textId="1101B7BD" w:rsidR="009E1AE3" w:rsidRDefault="009E1AE3" w:rsidP="009E1AE3">
      <w:pPr>
        <w:pStyle w:val="2"/>
        <w:rPr>
          <w:color w:val="FF0000"/>
          <w:lang w:eastAsia="zh-CN"/>
        </w:rPr>
      </w:pPr>
      <w:r w:rsidRPr="009E1AE3">
        <w:rPr>
          <w:color w:val="FF0000"/>
          <w:highlight w:val="yellow"/>
          <w:lang w:eastAsia="zh-CN"/>
        </w:rPr>
        <w:t>=====</w:t>
      </w:r>
      <w:r>
        <w:rPr>
          <w:color w:val="FF0000"/>
          <w:highlight w:val="yellow"/>
          <w:lang w:eastAsia="zh-CN"/>
        </w:rPr>
        <w:t>End</w:t>
      </w:r>
      <w:r w:rsidRPr="009E1AE3">
        <w:rPr>
          <w:color w:val="FF0000"/>
          <w:highlight w:val="yellow"/>
          <w:lang w:eastAsia="zh-CN"/>
        </w:rPr>
        <w:t xml:space="preserve"> of change </w:t>
      </w:r>
      <w:r>
        <w:rPr>
          <w:color w:val="FF0000"/>
          <w:highlight w:val="yellow"/>
          <w:lang w:eastAsia="zh-CN"/>
        </w:rPr>
        <w:t>4</w:t>
      </w:r>
      <w:r w:rsidRPr="009E1AE3">
        <w:rPr>
          <w:color w:val="FF0000"/>
          <w:highlight w:val="yellow"/>
          <w:lang w:eastAsia="zh-CN"/>
        </w:rPr>
        <w:t>=====</w:t>
      </w:r>
    </w:p>
    <w:p w14:paraId="09F2803E" w14:textId="607E166C" w:rsidR="008919CF" w:rsidRDefault="008919CF" w:rsidP="008919CF">
      <w:pPr>
        <w:rPr>
          <w:lang w:eastAsia="zh-CN"/>
        </w:rPr>
      </w:pPr>
    </w:p>
    <w:p w14:paraId="634DAA08" w14:textId="5819E951" w:rsidR="008919CF" w:rsidRDefault="008919CF" w:rsidP="008919CF">
      <w:pPr>
        <w:pStyle w:val="2"/>
        <w:rPr>
          <w:color w:val="FF0000"/>
          <w:lang w:eastAsia="zh-CN"/>
        </w:rPr>
      </w:pPr>
      <w:r w:rsidRPr="009E1AE3">
        <w:rPr>
          <w:color w:val="FF0000"/>
          <w:highlight w:val="yellow"/>
          <w:lang w:eastAsia="zh-CN"/>
        </w:rPr>
        <w:t xml:space="preserve">=====Start of change </w:t>
      </w:r>
      <w:r>
        <w:rPr>
          <w:color w:val="FF0000"/>
          <w:highlight w:val="yellow"/>
          <w:lang w:eastAsia="zh-CN"/>
        </w:rPr>
        <w:t>5</w:t>
      </w:r>
      <w:r w:rsidRPr="009E1AE3">
        <w:rPr>
          <w:color w:val="FF0000"/>
          <w:highlight w:val="yellow"/>
          <w:lang w:eastAsia="zh-CN"/>
        </w:rPr>
        <w:t>=====</w:t>
      </w:r>
    </w:p>
    <w:p w14:paraId="3580CEE5" w14:textId="77777777" w:rsidR="008919CF" w:rsidRPr="009C5807" w:rsidRDefault="008919CF" w:rsidP="008919CF">
      <w:pPr>
        <w:pStyle w:val="2"/>
      </w:pPr>
      <w:r w:rsidRPr="009C5807">
        <w:t>9.</w:t>
      </w:r>
      <w:r>
        <w:rPr>
          <w:lang w:eastAsia="zh-CN"/>
        </w:rPr>
        <w:t>13</w:t>
      </w:r>
      <w:r w:rsidRPr="009C5807">
        <w:tab/>
        <w:t>L1-</w:t>
      </w:r>
      <w:r>
        <w:t>RSRP</w:t>
      </w:r>
      <w:r w:rsidRPr="009C5807">
        <w:t xml:space="preserve"> measurements for </w:t>
      </w:r>
      <w:r>
        <w:t>a cell with different PCI from serving cell</w:t>
      </w:r>
    </w:p>
    <w:p w14:paraId="298E06CD" w14:textId="77777777" w:rsidR="008919CF" w:rsidRPr="009C5807" w:rsidRDefault="008919CF" w:rsidP="008919CF">
      <w:pPr>
        <w:pStyle w:val="3"/>
      </w:pPr>
      <w:r w:rsidRPr="009C5807">
        <w:t>9.</w:t>
      </w:r>
      <w:r>
        <w:t>13</w:t>
      </w:r>
      <w:r w:rsidRPr="009C5807">
        <w:t>.1</w:t>
      </w:r>
      <w:r w:rsidRPr="009C5807">
        <w:tab/>
        <w:t>Introduction</w:t>
      </w:r>
    </w:p>
    <w:p w14:paraId="48A7B79F" w14:textId="77777777" w:rsidR="008919CF" w:rsidRPr="00F93B13" w:rsidRDefault="008919CF" w:rsidP="008919CF">
      <w:pPr>
        <w:rPr>
          <w:rFonts w:eastAsia="宋体"/>
          <w:lang w:eastAsia="zh-CN"/>
        </w:rPr>
      </w:pPr>
      <w:r w:rsidRPr="00F93B13">
        <w:rPr>
          <w:rFonts w:eastAsia="宋体"/>
        </w:rPr>
        <w:t xml:space="preserve">When configured by the network, the UE shall be able to perform L1-RSRP measurements of configured measurement resources from </w:t>
      </w:r>
      <w:r>
        <w:rPr>
          <w:rFonts w:eastAsia="宋体"/>
        </w:rPr>
        <w:t xml:space="preserve">a </w:t>
      </w:r>
      <w:r w:rsidRPr="00F93B13">
        <w:rPr>
          <w:rFonts w:eastAsia="宋体"/>
        </w:rPr>
        <w:t>cell with different PCI in addition to serving cell (</w:t>
      </w:r>
      <w:r>
        <w:rPr>
          <w:rFonts w:eastAsia="宋体"/>
        </w:rPr>
        <w:t xml:space="preserve">PCI indicated in </w:t>
      </w:r>
      <w:r w:rsidRPr="00266FD5">
        <w:rPr>
          <w:rFonts w:eastAsia="宋体"/>
          <w:i/>
          <w:iCs/>
        </w:rPr>
        <w:t>additionalPCI-r17</w:t>
      </w:r>
      <w:r w:rsidRPr="00F93B13">
        <w:rPr>
          <w:rFonts w:eastAsia="宋体"/>
        </w:rPr>
        <w:t>)</w:t>
      </w:r>
      <w:r w:rsidRPr="00F93B13">
        <w:rPr>
          <w:rFonts w:eastAsia="宋体"/>
          <w:lang w:eastAsia="zh-CN"/>
        </w:rPr>
        <w:t xml:space="preserve">, with the measurement resources configured as SSBs </w:t>
      </w:r>
      <w:r>
        <w:rPr>
          <w:rFonts w:eastAsia="宋体"/>
          <w:lang w:eastAsia="zh-CN"/>
        </w:rPr>
        <w:t xml:space="preserve">of </w:t>
      </w:r>
      <w:r w:rsidRPr="00F93B13">
        <w:rPr>
          <w:rFonts w:eastAsia="宋体"/>
          <w:lang w:eastAsia="zh-CN"/>
        </w:rPr>
        <w:t xml:space="preserve">the cell with different PCI. </w:t>
      </w:r>
    </w:p>
    <w:p w14:paraId="653C1DBC" w14:textId="77777777" w:rsidR="008919CF" w:rsidRPr="009C5807" w:rsidRDefault="008919CF" w:rsidP="008919CF">
      <w:bookmarkStart w:id="130" w:name="_Hlk101792135"/>
      <w:r w:rsidRPr="009C5807">
        <w:t xml:space="preserve">The UE shall be able to measure all SSB resources of the </w:t>
      </w:r>
      <w:r>
        <w:rPr>
          <w:rFonts w:hint="eastAsia"/>
          <w:lang w:eastAsia="zh-CN"/>
        </w:rPr>
        <w:t>c</w:t>
      </w:r>
      <w:r>
        <w:t xml:space="preserve">ell with different PCI </w:t>
      </w:r>
      <w:r>
        <w:rPr>
          <w:rFonts w:hint="eastAsia"/>
          <w:lang w:eastAsia="zh-CN"/>
        </w:rPr>
        <w:t>in</w:t>
      </w:r>
      <w:r>
        <w:t xml:space="preserve"> </w:t>
      </w:r>
      <w:proofErr w:type="spellStart"/>
      <w:r w:rsidRPr="009C5807">
        <w:rPr>
          <w:i/>
        </w:rPr>
        <w:t>csi</w:t>
      </w:r>
      <w:proofErr w:type="spellEnd"/>
      <w:r w:rsidRPr="009C5807">
        <w:rPr>
          <w:i/>
        </w:rPr>
        <w:t>-SSB-</w:t>
      </w:r>
      <w:proofErr w:type="spellStart"/>
      <w:r w:rsidRPr="009C5807">
        <w:rPr>
          <w:i/>
        </w:rPr>
        <w:t>ResourceSet</w:t>
      </w:r>
      <w:proofErr w:type="spellEnd"/>
      <w:r w:rsidRPr="009C5807">
        <w:t xml:space="preserve"> within the CSI-</w:t>
      </w:r>
      <w:proofErr w:type="spellStart"/>
      <w:r w:rsidRPr="009C5807">
        <w:t>Resource</w:t>
      </w:r>
      <w:r w:rsidRPr="009C5807">
        <w:rPr>
          <w:i/>
        </w:rPr>
        <w:t>Config</w:t>
      </w:r>
      <w:proofErr w:type="spellEnd"/>
      <w:r w:rsidRPr="009C5807">
        <w:t xml:space="preserve"> settings for the active BWP, </w:t>
      </w:r>
      <w:r>
        <w:t xml:space="preserve">while the </w:t>
      </w:r>
      <w:r w:rsidRPr="00266FD5">
        <w:rPr>
          <w:rFonts w:eastAsia="宋体"/>
          <w:i/>
          <w:iCs/>
        </w:rPr>
        <w:t>additionalPCI-r17</w:t>
      </w:r>
      <w:r>
        <w:rPr>
          <w:rFonts w:eastAsia="宋体"/>
          <w:i/>
          <w:iCs/>
        </w:rPr>
        <w:t xml:space="preserve"> </w:t>
      </w:r>
      <w:r>
        <w:rPr>
          <w:rFonts w:eastAsia="宋体"/>
          <w:iCs/>
        </w:rPr>
        <w:t xml:space="preserve">of the SSB resources are different from serving cell PCI. </w:t>
      </w:r>
      <w:r>
        <w:t>T</w:t>
      </w:r>
      <w:r w:rsidRPr="009C5807">
        <w:t>he number of resources</w:t>
      </w:r>
      <w:r>
        <w:t xml:space="preserve">, including the number of resources configured for serving cell L1-RSRP measurement in 9.5, </w:t>
      </w:r>
      <w:r w:rsidRPr="009C5807">
        <w:t xml:space="preserve">does not exceed the UE capability indicated by </w:t>
      </w:r>
      <w:proofErr w:type="spellStart"/>
      <w:r w:rsidRPr="009C5807">
        <w:rPr>
          <w:i/>
        </w:rPr>
        <w:t>beamManagementSSB</w:t>
      </w:r>
      <w:proofErr w:type="spellEnd"/>
      <w:r w:rsidRPr="009C5807">
        <w:rPr>
          <w:i/>
        </w:rPr>
        <w:t>-CSI-RS</w:t>
      </w:r>
      <w:r w:rsidRPr="009C5807">
        <w:t>.</w:t>
      </w:r>
    </w:p>
    <w:bookmarkEnd w:id="130"/>
    <w:p w14:paraId="4E4DA05E" w14:textId="77777777" w:rsidR="008919CF" w:rsidRPr="00F93B13" w:rsidRDefault="008919CF" w:rsidP="008919CF">
      <w:pPr>
        <w:rPr>
          <w:rFonts w:eastAsia="宋体"/>
        </w:rPr>
      </w:pPr>
      <w:r w:rsidRPr="00F93B13">
        <w:rPr>
          <w:rFonts w:eastAsia="宋体"/>
          <w:lang w:val="en-US"/>
        </w:rPr>
        <w:lastRenderedPageBreak/>
        <w:t>The UE shall report the measurement quantity (</w:t>
      </w:r>
      <w:proofErr w:type="spellStart"/>
      <w:r w:rsidRPr="00F93B13">
        <w:rPr>
          <w:rFonts w:eastAsia="宋体"/>
          <w:i/>
          <w:lang w:val="en-US"/>
        </w:rPr>
        <w:t>reportQuantity</w:t>
      </w:r>
      <w:proofErr w:type="spellEnd"/>
      <w:r w:rsidRPr="00F93B13">
        <w:rPr>
          <w:rFonts w:eastAsia="宋体"/>
          <w:lang w:val="en-US"/>
        </w:rPr>
        <w:t xml:space="preserve">) and send periodic, semi-persistent or aperiodic reports, according to </w:t>
      </w:r>
      <w:r w:rsidRPr="00F93B13">
        <w:rPr>
          <w:rFonts w:eastAsia="宋体"/>
          <w:color w:val="000000"/>
          <w:lang w:val="en-US"/>
        </w:rPr>
        <w:t>the higher layer parameter</w:t>
      </w:r>
      <w:r w:rsidRPr="00F93B13">
        <w:rPr>
          <w:rFonts w:eastAsia="宋体"/>
          <w:lang w:val="en-US"/>
        </w:rPr>
        <w:t xml:space="preserve"> </w:t>
      </w:r>
      <w:proofErr w:type="spellStart"/>
      <w:r w:rsidRPr="00F93B13">
        <w:rPr>
          <w:rFonts w:eastAsia="宋体"/>
          <w:i/>
          <w:lang w:val="en-US"/>
        </w:rPr>
        <w:t>reportConfigType</w:t>
      </w:r>
      <w:proofErr w:type="spellEnd"/>
      <w:r w:rsidRPr="00F93B13">
        <w:rPr>
          <w:rFonts w:eastAsia="宋体"/>
          <w:lang w:val="en-US"/>
        </w:rPr>
        <w:t xml:space="preserve"> </w:t>
      </w:r>
      <w:r w:rsidRPr="00F93B13">
        <w:rPr>
          <w:rFonts w:eastAsia="宋体"/>
          <w:color w:val="000000"/>
          <w:lang w:val="en-US"/>
        </w:rPr>
        <w:t>of each reporting setting</w:t>
      </w:r>
      <w:r w:rsidRPr="00F93B13">
        <w:rPr>
          <w:rFonts w:eastAsia="宋体"/>
          <w:i/>
          <w:color w:val="000000"/>
          <w:lang w:val="en-US"/>
        </w:rPr>
        <w:t xml:space="preserve"> CSI-</w:t>
      </w:r>
      <w:proofErr w:type="spellStart"/>
      <w:r w:rsidRPr="00F93B13">
        <w:rPr>
          <w:rFonts w:eastAsia="宋体"/>
          <w:i/>
          <w:color w:val="000000"/>
          <w:lang w:val="en-US"/>
        </w:rPr>
        <w:t>ReportConfig</w:t>
      </w:r>
      <w:proofErr w:type="spellEnd"/>
      <w:r w:rsidRPr="00F93B13">
        <w:rPr>
          <w:rFonts w:eastAsia="宋体"/>
          <w:i/>
          <w:color w:val="000000"/>
          <w:lang w:val="en-US"/>
        </w:rPr>
        <w:t xml:space="preserve"> </w:t>
      </w:r>
      <w:r w:rsidRPr="00F93B13">
        <w:rPr>
          <w:rFonts w:eastAsia="宋体"/>
          <w:lang w:val="en-US"/>
        </w:rPr>
        <w:t>for the active BWP</w:t>
      </w:r>
      <w:r w:rsidRPr="00F93B13">
        <w:rPr>
          <w:rFonts w:eastAsia="宋体"/>
        </w:rPr>
        <w:t>.</w:t>
      </w:r>
    </w:p>
    <w:p w14:paraId="130E25A5" w14:textId="77777777" w:rsidR="008919CF" w:rsidRPr="009C5807" w:rsidRDefault="008919CF" w:rsidP="008919CF">
      <w:r>
        <w:rPr>
          <w:rFonts w:cs="v4.2.0" w:hint="eastAsia"/>
        </w:rPr>
        <w:t>The</w:t>
      </w:r>
      <w:r>
        <w:rPr>
          <w:rFonts w:cs="v4.2.0"/>
        </w:rPr>
        <w:t xml:space="preserve"> measurement reporting delay can be longer </w:t>
      </w:r>
      <w:r>
        <w:t>for the measurement reporting requirements</w:t>
      </w:r>
      <w:r>
        <w:rPr>
          <w:rFonts w:cs="v4.2.0"/>
        </w:rPr>
        <w:t xml:space="preserve"> in this clause when IDC autonomous denial is configured.</w:t>
      </w:r>
    </w:p>
    <w:p w14:paraId="20C6E936" w14:textId="77777777" w:rsidR="008919CF" w:rsidRPr="00641337" w:rsidRDefault="008919CF" w:rsidP="008919CF">
      <w:pPr>
        <w:pStyle w:val="3"/>
      </w:pPr>
      <w:r w:rsidRPr="00641337">
        <w:t>9.</w:t>
      </w:r>
      <w:r>
        <w:t>13</w:t>
      </w:r>
      <w:r w:rsidRPr="00641337">
        <w:t>.2</w:t>
      </w:r>
      <w:r>
        <w:tab/>
      </w:r>
      <w:r w:rsidRPr="00641337">
        <w:t>Requirements Applicability</w:t>
      </w:r>
    </w:p>
    <w:p w14:paraId="09ED6DEC" w14:textId="77777777" w:rsidR="008919CF" w:rsidRDefault="008919CF" w:rsidP="008919CF">
      <w:r>
        <w:t>The requirements in the clause 9.13 are applicable to inter-cell beam management and inter-cell multi-TRP scenarios.</w:t>
      </w:r>
    </w:p>
    <w:p w14:paraId="749EBE23" w14:textId="77777777" w:rsidR="008919CF" w:rsidRPr="00B54213" w:rsidRDefault="008919CF" w:rsidP="008919CF">
      <w:r w:rsidRPr="00B54213">
        <w:t>The requirements in clause 9.13 apply, provided the SSB from cell with PCI different from serving cell configured for L1-RSRP if the following conditions are met:</w:t>
      </w:r>
    </w:p>
    <w:p w14:paraId="08F148E4" w14:textId="77777777" w:rsidR="008919CF" w:rsidRDefault="008919CF" w:rsidP="008919CF">
      <w:pPr>
        <w:pStyle w:val="B1"/>
      </w:pPr>
      <w:r w:rsidRPr="00B54213">
        <w:t>-</w:t>
      </w:r>
      <w:r w:rsidRPr="00B54213">
        <w:tab/>
        <w:t xml:space="preserve">the number of cells with PCI different from </w:t>
      </w:r>
      <w:proofErr w:type="spellStart"/>
      <w:r w:rsidRPr="00B54213">
        <w:t>seving</w:t>
      </w:r>
      <w:proofErr w:type="spellEnd"/>
      <w:r w:rsidRPr="00B54213">
        <w:t xml:space="preserve"> cells </w:t>
      </w:r>
      <w:proofErr w:type="spellStart"/>
      <w:r w:rsidRPr="00B54213">
        <w:t>N</w:t>
      </w:r>
      <w:r w:rsidRPr="00B54213">
        <w:rPr>
          <w:vertAlign w:val="subscript"/>
        </w:rPr>
        <w:t>max</w:t>
      </w:r>
      <w:proofErr w:type="spellEnd"/>
      <w:r w:rsidRPr="00B54213">
        <w:t xml:space="preserve"> = 1 for FR2 and </w:t>
      </w:r>
      <w:proofErr w:type="spellStart"/>
      <w:r w:rsidRPr="00B54213">
        <w:t>N</w:t>
      </w:r>
      <w:r w:rsidRPr="00B54213">
        <w:rPr>
          <w:vertAlign w:val="subscript"/>
        </w:rPr>
        <w:t>max</w:t>
      </w:r>
      <w:proofErr w:type="spellEnd"/>
      <w:r w:rsidRPr="00B54213">
        <w:t xml:space="preserve"> =</w:t>
      </w:r>
      <w:r>
        <w:t xml:space="preserve"> </w:t>
      </w:r>
      <w:proofErr w:type="spellStart"/>
      <w:r w:rsidRPr="009034FF">
        <w:rPr>
          <w:sz w:val="18"/>
          <w:szCs w:val="18"/>
        </w:rPr>
        <w:t>maxNrofAdditionalPCI</w:t>
      </w:r>
      <w:proofErr w:type="spellEnd"/>
      <w:r>
        <w:rPr>
          <w:sz w:val="18"/>
          <w:szCs w:val="18"/>
        </w:rPr>
        <w:t xml:space="preserve"> for FR1. Where, </w:t>
      </w:r>
      <w:proofErr w:type="spellStart"/>
      <w:r w:rsidRPr="00E554B4">
        <w:rPr>
          <w:sz w:val="18"/>
          <w:szCs w:val="18"/>
        </w:rPr>
        <w:t>maxNrofAdditionalPCI</w:t>
      </w:r>
      <w:proofErr w:type="spellEnd"/>
      <w:r>
        <w:rPr>
          <w:sz w:val="18"/>
          <w:szCs w:val="18"/>
        </w:rPr>
        <w:t xml:space="preserve"> is defined in TS 38.331 [2]. </w:t>
      </w:r>
    </w:p>
    <w:p w14:paraId="2B861631" w14:textId="77777777" w:rsidR="008919CF" w:rsidRPr="003F414C" w:rsidRDefault="008919CF" w:rsidP="008919CF">
      <w:pPr>
        <w:pStyle w:val="B1"/>
        <w:rPr>
          <w:lang w:eastAsia="zh-CN"/>
        </w:rPr>
      </w:pPr>
      <w:r w:rsidRPr="003F414C">
        <w:rPr>
          <w:rFonts w:hint="eastAsia"/>
          <w:lang w:eastAsia="zh-CN"/>
        </w:rPr>
        <w:t>-</w:t>
      </w:r>
      <w:r w:rsidRPr="003F414C">
        <w:rPr>
          <w:lang w:eastAsia="zh-CN"/>
        </w:rPr>
        <w:tab/>
      </w:r>
      <w:r w:rsidRPr="003F414C">
        <w:rPr>
          <w:rFonts w:hint="eastAsia"/>
          <w:lang w:eastAsia="zh-CN"/>
        </w:rPr>
        <w:t>T</w:t>
      </w:r>
      <w:r w:rsidRPr="003F414C">
        <w:rPr>
          <w:lang w:eastAsia="zh-CN"/>
        </w:rPr>
        <w:t xml:space="preserve">he SSB from the cell with different PCI </w:t>
      </w:r>
      <w:r w:rsidRPr="003F414C">
        <w:t xml:space="preserve">completely contained in the </w:t>
      </w:r>
      <w:r w:rsidRPr="003F414C">
        <w:rPr>
          <w:lang w:eastAsia="zh-CN"/>
        </w:rPr>
        <w:t>active BWP or associated with initial downlink BWP</w:t>
      </w:r>
      <w:r w:rsidRPr="003F414C">
        <w:t xml:space="preserve"> of the UE</w:t>
      </w:r>
    </w:p>
    <w:p w14:paraId="520E1497" w14:textId="77777777" w:rsidR="008919CF" w:rsidRPr="003F414C" w:rsidRDefault="008919CF" w:rsidP="008919CF">
      <w:pPr>
        <w:pStyle w:val="B1"/>
      </w:pPr>
      <w:r w:rsidRPr="003F414C">
        <w:t>-</w:t>
      </w:r>
      <w:r w:rsidRPr="003F414C">
        <w:tab/>
        <w:t xml:space="preserve">The SSB of the cell with different PCI from serving cell has the same SCS, </w:t>
      </w:r>
      <w:r>
        <w:rPr>
          <w:lang w:eastAsia="zh-CN"/>
        </w:rPr>
        <w:t>SFN offset</w:t>
      </w:r>
      <w:r w:rsidRPr="003F414C">
        <w:t xml:space="preserve"> and </w:t>
      </w:r>
      <w:proofErr w:type="spellStart"/>
      <w:r w:rsidRPr="003F414C">
        <w:t>center</w:t>
      </w:r>
      <w:proofErr w:type="spellEnd"/>
      <w:r w:rsidRPr="003F414C">
        <w:t xml:space="preserve"> frequency as the SSB of the serving cell</w:t>
      </w:r>
    </w:p>
    <w:p w14:paraId="0138C6F1" w14:textId="77777777" w:rsidR="008919CF" w:rsidRDefault="008919CF" w:rsidP="008919CF">
      <w:pPr>
        <w:pStyle w:val="B1"/>
        <w:rPr>
          <w:ins w:id="131" w:author="R4-2321505" w:date="2023-11-21T14:21:00Z"/>
        </w:rPr>
      </w:pPr>
      <w:del w:id="132" w:author="R4-2321505" w:date="2023-11-21T14:21:00Z">
        <w:r w:rsidRPr="003F414C" w:rsidDel="000B51AA">
          <w:delText>-</w:delText>
        </w:r>
        <w:r w:rsidRPr="003F414C" w:rsidDel="000B51AA">
          <w:tab/>
          <w:delText>The timing difference of arrival at UE between the SSBs of serving cell and cell with different PCI is less than CP length of the corresponding SCS</w:delText>
        </w:r>
      </w:del>
    </w:p>
    <w:p w14:paraId="7A34B61B" w14:textId="2DA0083E" w:rsidR="008919CF" w:rsidRDefault="008919CF" w:rsidP="008919CF">
      <w:pPr>
        <w:pStyle w:val="B1"/>
        <w:rPr>
          <w:ins w:id="133" w:author="R4-2321505" w:date="2023-11-21T14:21:00Z"/>
        </w:rPr>
      </w:pPr>
      <w:ins w:id="134" w:author="R4-2321505" w:date="2023-11-21T14:21:00Z">
        <w:r>
          <w:t xml:space="preserve">-    </w:t>
        </w:r>
        <w:r>
          <w:rPr>
            <w:rFonts w:hint="eastAsia"/>
          </w:rPr>
          <w:t>F</w:t>
        </w:r>
        <w:r>
          <w:t>or a UE supports</w:t>
        </w:r>
      </w:ins>
      <w:ins w:id="135" w:author="Yanze, samsung" w:date="2023-11-21T14:46:00Z">
        <w:r w:rsidR="007623F4">
          <w:t xml:space="preserve"> </w:t>
        </w:r>
      </w:ins>
      <w:ins w:id="136" w:author="R4-2321505" w:date="2023-11-21T14:21:00Z">
        <w:r>
          <w:t>[two TAs and RTD&gt;CP capability], the requirements apply when RX timing difference is up to MRTD as specified in clause</w:t>
        </w:r>
      </w:ins>
      <w:ins w:id="137" w:author="Yanze, samsung" w:date="2023-11-21T14:46:00Z">
        <w:r w:rsidR="007623F4">
          <w:t xml:space="preserve"> </w:t>
        </w:r>
      </w:ins>
      <w:ins w:id="138" w:author="R4-2321505" w:date="2023-11-21T14:21:00Z">
        <w:r>
          <w:t>[7.6.X]</w:t>
        </w:r>
      </w:ins>
    </w:p>
    <w:p w14:paraId="533B309B" w14:textId="6AAB9585" w:rsidR="008919CF" w:rsidRPr="000B51AA" w:rsidRDefault="008919CF" w:rsidP="008919CF">
      <w:pPr>
        <w:pStyle w:val="B1"/>
      </w:pPr>
      <w:ins w:id="139" w:author="R4-2321505" w:date="2023-11-21T14:21:00Z">
        <w:r>
          <w:t>-    For a UE which does not support</w:t>
        </w:r>
      </w:ins>
      <w:ins w:id="140" w:author="Yanze, samsung" w:date="2023-11-21T14:46:00Z">
        <w:r w:rsidR="007623F4">
          <w:t xml:space="preserve"> </w:t>
        </w:r>
      </w:ins>
      <w:ins w:id="141" w:author="R4-2321505" w:date="2023-11-21T14:21:00Z">
        <w:r>
          <w:t>[two TAs and RTD&gt;CP capability], the requirement</w:t>
        </w:r>
      </w:ins>
      <w:ins w:id="142" w:author="Yanze, samsung" w:date="2023-11-21T14:46:00Z">
        <w:r w:rsidR="00355555">
          <w:t>s</w:t>
        </w:r>
      </w:ins>
      <w:ins w:id="143" w:author="R4-2321505" w:date="2023-11-21T14:21:00Z">
        <w:r>
          <w:t xml:space="preserve"> apply when RX timing difference is less than CP</w:t>
        </w:r>
      </w:ins>
    </w:p>
    <w:p w14:paraId="20C486FF" w14:textId="77777777" w:rsidR="008919CF" w:rsidRDefault="008919CF" w:rsidP="008919CF">
      <w:pPr>
        <w:pStyle w:val="B1"/>
      </w:pPr>
      <w:r w:rsidRPr="00556A54">
        <w:t>-</w:t>
      </w:r>
      <w:r>
        <w:tab/>
      </w:r>
      <w:r w:rsidRPr="00C0494E">
        <w:t xml:space="preserve">The cell with different PCI from serving cell is known </w:t>
      </w:r>
    </w:p>
    <w:p w14:paraId="2E7BB290" w14:textId="77777777" w:rsidR="008919CF" w:rsidRPr="00556A54" w:rsidRDefault="008919CF" w:rsidP="008919CF">
      <w:pPr>
        <w:pStyle w:val="B1"/>
      </w:pPr>
      <w:r w:rsidRPr="00556A54">
        <w:t>-</w:t>
      </w:r>
      <w:r>
        <w:tab/>
      </w:r>
      <w:r w:rsidRPr="00556A54">
        <w:t>The SSB resources configured for L1-RSRP measurements are measurable</w:t>
      </w:r>
    </w:p>
    <w:p w14:paraId="5A7E148E" w14:textId="77777777" w:rsidR="008919CF" w:rsidRPr="00641337" w:rsidRDefault="008919CF" w:rsidP="008919CF">
      <w:r w:rsidRPr="00641337">
        <w:t xml:space="preserve">An SSB resource configured for L1-RSRP for cell with different PCI from serving cell shall be considered measurable when for each relevant SSB the following conditions are met: </w:t>
      </w:r>
    </w:p>
    <w:p w14:paraId="31E7680C" w14:textId="77777777" w:rsidR="008919CF" w:rsidRPr="00641337" w:rsidRDefault="008919CF" w:rsidP="008919CF">
      <w:pPr>
        <w:pStyle w:val="B1"/>
      </w:pPr>
      <w:r w:rsidRPr="00641337">
        <w:t>-</w:t>
      </w:r>
      <w:r>
        <w:tab/>
      </w:r>
      <w:r w:rsidRPr="00641337">
        <w:t xml:space="preserve">L1-RSRP related side conditions given in clauses 10.1.19.1 and 10.1.20.1 for FR1 and FR2, respectively, for a corresponding band, </w:t>
      </w:r>
    </w:p>
    <w:p w14:paraId="158F73BF" w14:textId="77777777" w:rsidR="008919CF" w:rsidRPr="00641337" w:rsidRDefault="008919CF" w:rsidP="008919CF">
      <w:pPr>
        <w:pStyle w:val="B1"/>
      </w:pPr>
      <w:r w:rsidRPr="00641337">
        <w:t>-</w:t>
      </w:r>
      <w:r>
        <w:tab/>
      </w:r>
      <w:r w:rsidRPr="00641337">
        <w:t>SSB_RP and SSB Ês/</w:t>
      </w:r>
      <w:proofErr w:type="spellStart"/>
      <w:r w:rsidRPr="00641337">
        <w:t>Iot</w:t>
      </w:r>
      <w:proofErr w:type="spellEnd"/>
      <w:r w:rsidRPr="00641337">
        <w:t xml:space="preserve"> according to Annex B.2.4.1 for a corresponding band. </w:t>
      </w:r>
    </w:p>
    <w:p w14:paraId="3B5822A1" w14:textId="77777777" w:rsidR="008919CF" w:rsidRPr="00C0494E" w:rsidRDefault="008919CF" w:rsidP="008919CF">
      <w:r w:rsidRPr="00C0494E">
        <w:t>The cell with different PCI from serving cell is considered as known if the following conditions are met in this requirement:</w:t>
      </w:r>
    </w:p>
    <w:p w14:paraId="3F3555D4" w14:textId="77777777" w:rsidR="008919CF" w:rsidRPr="00556A54" w:rsidRDefault="008919CF" w:rsidP="008919CF">
      <w:pPr>
        <w:pStyle w:val="B1"/>
      </w:pPr>
      <w:r w:rsidRPr="00556A54">
        <w:t>-</w:t>
      </w:r>
      <w:r>
        <w:tab/>
      </w:r>
      <w:r w:rsidRPr="00556A54">
        <w:t>The UE has sent a valid L3 measurement report during the last 5 seconds, and</w:t>
      </w:r>
    </w:p>
    <w:p w14:paraId="7C2A6999" w14:textId="77777777" w:rsidR="008919CF" w:rsidRPr="00556A54" w:rsidRDefault="008919CF" w:rsidP="008919CF">
      <w:pPr>
        <w:pStyle w:val="B1"/>
      </w:pPr>
      <w:r w:rsidRPr="00556A54">
        <w:t>-</w:t>
      </w:r>
      <w:r>
        <w:tab/>
      </w:r>
      <w:r w:rsidRPr="00556A54">
        <w:t>The SSB from the cell with different PCI remains detectable according to the cell identification requirements specified in clause 9.2.</w:t>
      </w:r>
    </w:p>
    <w:p w14:paraId="02220CA5" w14:textId="77777777" w:rsidR="008919CF" w:rsidRPr="00641337" w:rsidRDefault="008919CF" w:rsidP="008919CF">
      <w:r w:rsidRPr="00641337">
        <w:t>Otherwise, the cell is unknown.</w:t>
      </w:r>
    </w:p>
    <w:p w14:paraId="6F4BC55E" w14:textId="77777777" w:rsidR="008919CF" w:rsidRDefault="008919CF" w:rsidP="008919CF">
      <w:r w:rsidRPr="00996522">
        <w:t>In case t</w:t>
      </w:r>
      <w:r w:rsidRPr="00435831">
        <w:t xml:space="preserve">he SSB resources configured for L1-RSRP measurements </w:t>
      </w:r>
      <w:r w:rsidRPr="00996522">
        <w:t xml:space="preserve">outside SMTCs </w:t>
      </w:r>
      <w:r w:rsidRPr="00435831">
        <w:rPr>
          <w:lang w:eastAsia="zh-CN"/>
        </w:rPr>
        <w:t>are</w:t>
      </w:r>
      <w:r w:rsidRPr="00435831">
        <w:t xml:space="preserve"> overlapped with PDSCH/PDCCH </w:t>
      </w:r>
      <w:r w:rsidRPr="00996522">
        <w:t xml:space="preserve">that is </w:t>
      </w:r>
      <w:r w:rsidRPr="00435831">
        <w:t>associated to serving cell</w:t>
      </w:r>
      <w:r w:rsidRPr="00F43A86">
        <w:t>, L1-RSRP measurement performance degradation is expected.</w:t>
      </w:r>
    </w:p>
    <w:p w14:paraId="48DFA687" w14:textId="77777777" w:rsidR="008919CF" w:rsidRPr="000B51AA" w:rsidRDefault="008919CF" w:rsidP="008919CF">
      <w:pPr>
        <w:rPr>
          <w:color w:val="FF0000"/>
          <w:highlight w:val="yellow"/>
          <w:lang w:eastAsia="zh-CN"/>
        </w:rPr>
      </w:pPr>
    </w:p>
    <w:p w14:paraId="602F0E1D" w14:textId="66607CAE" w:rsidR="008919CF" w:rsidRDefault="008919CF" w:rsidP="008919CF">
      <w:pPr>
        <w:pStyle w:val="2"/>
        <w:rPr>
          <w:color w:val="FF0000"/>
          <w:lang w:eastAsia="zh-CN"/>
        </w:rPr>
      </w:pPr>
      <w:r w:rsidRPr="009E1AE3">
        <w:rPr>
          <w:color w:val="FF0000"/>
          <w:highlight w:val="yellow"/>
          <w:lang w:eastAsia="zh-CN"/>
        </w:rPr>
        <w:t>=====</w:t>
      </w:r>
      <w:r>
        <w:rPr>
          <w:color w:val="FF0000"/>
          <w:highlight w:val="yellow"/>
          <w:lang w:eastAsia="zh-CN"/>
        </w:rPr>
        <w:t>End</w:t>
      </w:r>
      <w:r w:rsidRPr="009E1AE3">
        <w:rPr>
          <w:color w:val="FF0000"/>
          <w:highlight w:val="yellow"/>
          <w:lang w:eastAsia="zh-CN"/>
        </w:rPr>
        <w:t xml:space="preserve"> of change </w:t>
      </w:r>
      <w:r>
        <w:rPr>
          <w:color w:val="FF0000"/>
          <w:highlight w:val="yellow"/>
          <w:lang w:eastAsia="zh-CN"/>
        </w:rPr>
        <w:t>5</w:t>
      </w:r>
      <w:r w:rsidRPr="009E1AE3">
        <w:rPr>
          <w:color w:val="FF0000"/>
          <w:highlight w:val="yellow"/>
          <w:lang w:eastAsia="zh-CN"/>
        </w:rPr>
        <w:t>=====</w:t>
      </w:r>
    </w:p>
    <w:p w14:paraId="6C21D89B" w14:textId="3B2A382D" w:rsidR="008919CF" w:rsidRDefault="008919CF" w:rsidP="008919CF">
      <w:pPr>
        <w:rPr>
          <w:lang w:eastAsia="zh-CN"/>
        </w:rPr>
      </w:pPr>
    </w:p>
    <w:p w14:paraId="5B7E0954" w14:textId="1D222BEC" w:rsidR="00830CAE" w:rsidRDefault="00830CAE" w:rsidP="00830CAE">
      <w:pPr>
        <w:pStyle w:val="2"/>
        <w:rPr>
          <w:color w:val="FF0000"/>
          <w:lang w:eastAsia="zh-CN"/>
        </w:rPr>
      </w:pPr>
      <w:r w:rsidRPr="009E1AE3">
        <w:rPr>
          <w:color w:val="FF0000"/>
          <w:highlight w:val="yellow"/>
          <w:lang w:eastAsia="zh-CN"/>
        </w:rPr>
        <w:lastRenderedPageBreak/>
        <w:t xml:space="preserve">=====Start of change </w:t>
      </w:r>
      <w:r>
        <w:rPr>
          <w:color w:val="FF0000"/>
          <w:highlight w:val="yellow"/>
          <w:lang w:eastAsia="zh-CN"/>
        </w:rPr>
        <w:t>6</w:t>
      </w:r>
      <w:r w:rsidRPr="009E1AE3">
        <w:rPr>
          <w:color w:val="FF0000"/>
          <w:highlight w:val="yellow"/>
          <w:lang w:eastAsia="zh-CN"/>
        </w:rPr>
        <w:t>=====</w:t>
      </w:r>
    </w:p>
    <w:p w14:paraId="0D38CC10" w14:textId="77777777" w:rsidR="00830CAE" w:rsidRDefault="00830CAE" w:rsidP="00830CAE">
      <w:pPr>
        <w:pStyle w:val="2"/>
        <w:rPr>
          <w:ins w:id="144" w:author="R4-2321506" w:date="2023-11-21T14:26:00Z"/>
        </w:rPr>
      </w:pPr>
      <w:ins w:id="145" w:author="R4-2321506" w:date="2023-11-21T14:26:00Z">
        <w:r>
          <w:rPr>
            <w:rFonts w:hint="eastAsia"/>
            <w:lang w:val="en-US" w:eastAsia="zh-CN"/>
          </w:rPr>
          <w:t>8</w:t>
        </w:r>
        <w:r>
          <w:t>.</w:t>
        </w:r>
        <w:r>
          <w:rPr>
            <w:lang w:val="en-US" w:eastAsia="zh-CN"/>
          </w:rPr>
          <w:t>X1</w:t>
        </w:r>
        <w:r>
          <w:tab/>
          <w:t xml:space="preserve">Active downlink TCI state switching delay for unified TCI for </w:t>
        </w:r>
        <w:r w:rsidRPr="00645DD1">
          <w:t>single</w:t>
        </w:r>
        <w:r>
          <w:t xml:space="preserve">-DCI </w:t>
        </w:r>
        <w:proofErr w:type="spellStart"/>
        <w:r>
          <w:t>mTRP</w:t>
        </w:r>
        <w:proofErr w:type="spellEnd"/>
      </w:ins>
    </w:p>
    <w:p w14:paraId="56F92E8B" w14:textId="77777777" w:rsidR="00830CAE" w:rsidRDefault="00830CAE" w:rsidP="00830CAE">
      <w:pPr>
        <w:pStyle w:val="3"/>
        <w:rPr>
          <w:ins w:id="146" w:author="R4-2321506" w:date="2023-11-21T14:26:00Z"/>
          <w:lang w:val="en-US" w:eastAsia="zh-CN"/>
        </w:rPr>
      </w:pPr>
      <w:ins w:id="147" w:author="R4-2321506" w:date="2023-11-21T14:26:00Z">
        <w:r>
          <w:rPr>
            <w:rFonts w:hint="eastAsia"/>
            <w:lang w:val="en-US" w:eastAsia="zh-CN"/>
          </w:rPr>
          <w:t>8</w:t>
        </w:r>
        <w:r>
          <w:rPr>
            <w:lang w:val="en-US" w:eastAsia="ko-KR"/>
          </w:rPr>
          <w:t>.</w:t>
        </w:r>
        <w:r>
          <w:rPr>
            <w:lang w:val="en-US" w:eastAsia="zh-CN"/>
          </w:rPr>
          <w:t>X1</w:t>
        </w:r>
        <w:r>
          <w:rPr>
            <w:lang w:val="en-US" w:eastAsia="ko-KR"/>
          </w:rPr>
          <w:t>.</w:t>
        </w:r>
        <w:r>
          <w:rPr>
            <w:rFonts w:hint="eastAsia"/>
            <w:lang w:val="en-US" w:eastAsia="zh-CN"/>
          </w:rPr>
          <w:t>1</w:t>
        </w:r>
        <w:r>
          <w:rPr>
            <w:lang w:val="en-US" w:eastAsia="ko-KR"/>
          </w:rPr>
          <w:tab/>
        </w:r>
        <w:r>
          <w:rPr>
            <w:rFonts w:hint="eastAsia"/>
            <w:lang w:val="en-US" w:eastAsia="zh-CN"/>
          </w:rPr>
          <w:t>Introduction</w:t>
        </w:r>
      </w:ins>
    </w:p>
    <w:p w14:paraId="307B7532" w14:textId="77777777" w:rsidR="00830CAE" w:rsidRDefault="00830CAE" w:rsidP="00830CAE">
      <w:pPr>
        <w:rPr>
          <w:ins w:id="148" w:author="R4-2321506" w:date="2023-11-21T14:26:00Z"/>
          <w:lang w:eastAsia="zh-CN"/>
        </w:rPr>
      </w:pPr>
      <w:ins w:id="149" w:author="R4-2321506" w:date="2023-11-21T14:26:00Z">
        <w:r w:rsidRPr="00CB6D89">
          <w:t xml:space="preserve">The requirements in this clause apply for a UE configured with </w:t>
        </w:r>
        <w:proofErr w:type="spellStart"/>
        <w:r w:rsidRPr="00CB6D89">
          <w:rPr>
            <w:i/>
            <w:iCs/>
            <w:color w:val="000000"/>
          </w:rPr>
          <w:t>DLorJoint-TCIState</w:t>
        </w:r>
        <w:proofErr w:type="spellEnd"/>
        <w:r w:rsidRPr="00CB6D89">
          <w:rPr>
            <w:color w:val="000000"/>
          </w:rPr>
          <w:t xml:space="preserve"> </w:t>
        </w:r>
        <w:r w:rsidRPr="00CB6D89">
          <w:rPr>
            <w:rFonts w:eastAsia="Malgun Gothic"/>
          </w:rPr>
          <w:t>configurations</w:t>
        </w:r>
        <w:r w:rsidRPr="00CB6D89">
          <w:t xml:space="preserve"> for DL channels on a </w:t>
        </w:r>
        <w:r w:rsidRPr="00CB6D89">
          <w:rPr>
            <w:rFonts w:eastAsia="Malgun Gothic"/>
          </w:rPr>
          <w:t>serving cell</w:t>
        </w:r>
        <w:r>
          <w:rPr>
            <w:rFonts w:eastAsia="Malgun Gothic"/>
          </w:rPr>
          <w:t xml:space="preserve"> and UE reports its capability of S-DCI based MTRP</w:t>
        </w:r>
        <w:r w:rsidRPr="00CB6D89">
          <w:rPr>
            <w:rFonts w:eastAsia="Malgun Gothic"/>
          </w:rPr>
          <w:t>.</w:t>
        </w:r>
        <w:r>
          <w:rPr>
            <w:rFonts w:eastAsia="Malgun Gothic"/>
          </w:rPr>
          <w:t xml:space="preserve"> </w:t>
        </w:r>
        <w:r w:rsidRPr="00CB6D89">
          <w:t xml:space="preserve">Further the requirements also apply for all the list of serving cells in </w:t>
        </w:r>
        <w:r w:rsidRPr="00CB6D89">
          <w:rPr>
            <w:i/>
            <w:iCs/>
          </w:rPr>
          <w:t xml:space="preserve">simultaneousU-TCI-UpdateList1, simultaneousU-TCI-UpdateList2, simultaneousU-TCI-UpdateList3, simultaneousU-TCI-UpdateList4 </w:t>
        </w:r>
        <w:r w:rsidRPr="00CB6D89">
          <w:t>in MR-DC or standalone NR</w:t>
        </w:r>
        <w:r>
          <w:t xml:space="preserve"> provided all serving cells in the list are configured with the same serving cell and BWP in </w:t>
        </w:r>
        <w:r w:rsidRPr="00FE78C4">
          <w:rPr>
            <w:i/>
            <w:iCs/>
          </w:rPr>
          <w:t>unifiedTCI-StateRef-r17</w:t>
        </w:r>
        <w:r w:rsidRPr="00CB6D89">
          <w:t xml:space="preserve">. UE shall complete the switch of active downlink </w:t>
        </w:r>
        <w:r w:rsidRPr="00CB6D89">
          <w:rPr>
            <w:rFonts w:eastAsia="Malgun Gothic"/>
          </w:rPr>
          <w:t xml:space="preserve">TCI state </w:t>
        </w:r>
        <w:r w:rsidRPr="00CB6D89">
          <w:t>within the delay defined in this clause.</w:t>
        </w:r>
      </w:ins>
    </w:p>
    <w:p w14:paraId="0B4BCBD2" w14:textId="77777777" w:rsidR="00830CAE" w:rsidRPr="00C50F6F" w:rsidRDefault="00830CAE" w:rsidP="00830CAE">
      <w:pPr>
        <w:keepNext/>
        <w:keepLines/>
        <w:spacing w:before="120"/>
        <w:ind w:left="1134" w:hanging="1134"/>
        <w:outlineLvl w:val="2"/>
        <w:rPr>
          <w:ins w:id="150" w:author="R4-2321506" w:date="2023-11-21T14:26:00Z"/>
          <w:rFonts w:ascii="Arial" w:hAnsi="Arial"/>
          <w:sz w:val="28"/>
          <w:lang w:val="en-US"/>
        </w:rPr>
      </w:pPr>
      <w:ins w:id="151" w:author="R4-2321506" w:date="2023-11-21T14:26:00Z">
        <w:r w:rsidRPr="00C50F6F">
          <w:rPr>
            <w:rFonts w:ascii="Arial" w:hAnsi="Arial"/>
            <w:sz w:val="28"/>
            <w:lang w:val="en-US"/>
          </w:rPr>
          <w:t>8.</w:t>
        </w:r>
        <w:r>
          <w:rPr>
            <w:rFonts w:ascii="Arial" w:hAnsi="Arial"/>
            <w:sz w:val="28"/>
            <w:lang w:val="en-US"/>
          </w:rPr>
          <w:t>X1</w:t>
        </w:r>
        <w:r w:rsidRPr="00C50F6F">
          <w:rPr>
            <w:rFonts w:ascii="Arial" w:hAnsi="Arial"/>
            <w:sz w:val="28"/>
            <w:lang w:val="en-US"/>
          </w:rPr>
          <w:t>.2</w:t>
        </w:r>
        <w:r w:rsidRPr="00C50F6F">
          <w:rPr>
            <w:rFonts w:ascii="Arial" w:hAnsi="Arial"/>
            <w:sz w:val="28"/>
            <w:lang w:val="en-US"/>
          </w:rPr>
          <w:tab/>
          <w:t xml:space="preserve">Known conditions for </w:t>
        </w:r>
        <w:r>
          <w:rPr>
            <w:rFonts w:ascii="Arial" w:hAnsi="Arial"/>
            <w:sz w:val="28"/>
            <w:lang w:val="en-US"/>
          </w:rPr>
          <w:t xml:space="preserve">downlink </w:t>
        </w:r>
        <w:r w:rsidRPr="00C50F6F">
          <w:rPr>
            <w:rFonts w:ascii="Arial" w:hAnsi="Arial"/>
            <w:sz w:val="28"/>
            <w:lang w:val="en-US"/>
          </w:rPr>
          <w:t>TCI state</w:t>
        </w:r>
      </w:ins>
    </w:p>
    <w:p w14:paraId="75D6E3CB" w14:textId="77777777" w:rsidR="00830CAE" w:rsidRPr="00C50F6F" w:rsidRDefault="00830CAE" w:rsidP="00830CAE">
      <w:pPr>
        <w:tabs>
          <w:tab w:val="left" w:pos="0"/>
        </w:tabs>
        <w:rPr>
          <w:ins w:id="152" w:author="R4-2321506" w:date="2023-11-21T14:26:00Z"/>
          <w:rFonts w:eastAsia="Malgun Gothic" w:cs="v4.2.0"/>
          <w:lang w:eastAsia="zh-CN"/>
        </w:rPr>
      </w:pPr>
      <w:ins w:id="153" w:author="R4-2321506" w:date="2023-11-21T14:26:00Z">
        <w:r w:rsidRPr="00C50F6F">
          <w:rPr>
            <w:rFonts w:eastAsia="Malgun Gothic" w:cs="v4.2.0"/>
            <w:lang w:val="en-US" w:eastAsia="zh-CN"/>
          </w:rPr>
          <w:t>T</w:t>
        </w:r>
        <w:r w:rsidRPr="00C50F6F">
          <w:rPr>
            <w:rFonts w:eastAsia="Malgun Gothic" w:cs="v4.2.0"/>
            <w:lang w:eastAsia="zh-CN"/>
          </w:rPr>
          <w:t xml:space="preserve">he </w:t>
        </w:r>
        <w:r>
          <w:rPr>
            <w:rFonts w:eastAsia="Malgun Gothic" w:cs="v4.2.0"/>
            <w:lang w:eastAsia="zh-CN"/>
          </w:rPr>
          <w:t xml:space="preserve">downlink </w:t>
        </w:r>
        <w:r w:rsidRPr="00C50F6F">
          <w:rPr>
            <w:rFonts w:eastAsia="Malgun Gothic" w:cs="v4.2.0"/>
            <w:lang w:eastAsia="zh-CN"/>
          </w:rPr>
          <w:t>TCI state is known if the following conditions are met:</w:t>
        </w:r>
      </w:ins>
    </w:p>
    <w:p w14:paraId="4FEDDEE7" w14:textId="77777777" w:rsidR="00830CAE" w:rsidRPr="00C50F6F" w:rsidRDefault="00830CAE" w:rsidP="00830CAE">
      <w:pPr>
        <w:pStyle w:val="B1"/>
        <w:rPr>
          <w:ins w:id="154" w:author="R4-2321506" w:date="2023-11-21T14:26:00Z"/>
        </w:rPr>
      </w:pPr>
      <w:ins w:id="155" w:author="R4-2321506" w:date="2023-11-21T14:26:00Z">
        <w:r w:rsidRPr="00C50F6F">
          <w:rPr>
            <w:lang w:eastAsia="zh-CN"/>
          </w:rPr>
          <w:t>-</w:t>
        </w:r>
        <w:r w:rsidRPr="00C50F6F">
          <w:rPr>
            <w:lang w:eastAsia="zh-CN"/>
          </w:rPr>
          <w:tab/>
          <w:t xml:space="preserve">During the period from the last transmission of the RS resource used for the L1-RSRP measurement reporting </w:t>
        </w:r>
        <w:r w:rsidRPr="00C50F6F">
          <w:t xml:space="preserve">for the target </w:t>
        </w:r>
        <w:r>
          <w:rPr>
            <w:rFonts w:eastAsia="Malgun Gothic" w:cs="v4.2.0"/>
            <w:lang w:eastAsia="zh-CN"/>
          </w:rPr>
          <w:t xml:space="preserve">downlink </w:t>
        </w:r>
        <w:r w:rsidRPr="00C50F6F">
          <w:t xml:space="preserve">TCI state to the completion of active </w:t>
        </w:r>
        <w:r>
          <w:rPr>
            <w:rFonts w:eastAsia="Malgun Gothic" w:cs="v4.2.0"/>
            <w:lang w:eastAsia="zh-CN"/>
          </w:rPr>
          <w:t xml:space="preserve">downlink </w:t>
        </w:r>
        <w:r w:rsidRPr="00C50F6F">
          <w:t xml:space="preserve">TCI state switch, where the RS resource for L1-RSRP measurement is the RS in target </w:t>
        </w:r>
        <w:r>
          <w:rPr>
            <w:rFonts w:eastAsia="Malgun Gothic" w:cs="v4.2.0"/>
            <w:lang w:eastAsia="zh-CN"/>
          </w:rPr>
          <w:t xml:space="preserve">downlink </w:t>
        </w:r>
        <w:r w:rsidRPr="00C50F6F">
          <w:t xml:space="preserve">TCI state or </w:t>
        </w:r>
        <w:proofErr w:type="spellStart"/>
        <w:r w:rsidRPr="00C50F6F">
          <w:t>QCLed</w:t>
        </w:r>
        <w:proofErr w:type="spellEnd"/>
        <w:r w:rsidRPr="00C50F6F">
          <w:t xml:space="preserve"> to the target </w:t>
        </w:r>
        <w:r>
          <w:rPr>
            <w:rFonts w:eastAsia="Malgun Gothic" w:cs="v4.2.0"/>
            <w:lang w:eastAsia="zh-CN"/>
          </w:rPr>
          <w:t xml:space="preserve">downlink </w:t>
        </w:r>
        <w:r w:rsidRPr="00C50F6F">
          <w:t>TCI state</w:t>
        </w:r>
      </w:ins>
    </w:p>
    <w:p w14:paraId="738D1D01" w14:textId="77777777" w:rsidR="00830CAE" w:rsidRPr="00C50F6F" w:rsidRDefault="00830CAE" w:rsidP="00830CAE">
      <w:pPr>
        <w:pStyle w:val="B2"/>
        <w:rPr>
          <w:ins w:id="156" w:author="R4-2321506" w:date="2023-11-21T14:26:00Z"/>
          <w:lang w:eastAsia="zh-CN"/>
        </w:rPr>
      </w:pPr>
      <w:ins w:id="157" w:author="R4-2321506" w:date="2023-11-21T14:26:00Z">
        <w:r w:rsidRPr="00C50F6F">
          <w:rPr>
            <w:lang w:eastAsia="zh-CN"/>
          </w:rPr>
          <w:t>-</w:t>
        </w:r>
        <w:r w:rsidRPr="00C50F6F">
          <w:rPr>
            <w:lang w:eastAsia="zh-CN"/>
          </w:rPr>
          <w:tab/>
        </w:r>
        <w:r>
          <w:rPr>
            <w:rFonts w:eastAsia="Malgun Gothic" w:cs="v4.2.0"/>
            <w:lang w:eastAsia="zh-CN"/>
          </w:rPr>
          <w:t xml:space="preserve">Downlink </w:t>
        </w:r>
        <w:r w:rsidRPr="00C50F6F">
          <w:rPr>
            <w:lang w:eastAsia="zh-CN"/>
          </w:rPr>
          <w:t xml:space="preserve">TCI state switch command is received within 1280 </w:t>
        </w:r>
        <w:proofErr w:type="spellStart"/>
        <w:r w:rsidRPr="00C50F6F">
          <w:rPr>
            <w:lang w:eastAsia="zh-CN"/>
          </w:rPr>
          <w:t>ms</w:t>
        </w:r>
        <w:proofErr w:type="spellEnd"/>
        <w:r w:rsidRPr="00C50F6F">
          <w:rPr>
            <w:lang w:eastAsia="zh-CN"/>
          </w:rPr>
          <w:t xml:space="preserve"> upon the last transmission of the RS resource for beam reporting or measurement</w:t>
        </w:r>
      </w:ins>
    </w:p>
    <w:p w14:paraId="079EAE72" w14:textId="77777777" w:rsidR="00830CAE" w:rsidRPr="00C50F6F" w:rsidRDefault="00830CAE" w:rsidP="00830CAE">
      <w:pPr>
        <w:pStyle w:val="B2"/>
        <w:rPr>
          <w:ins w:id="158" w:author="R4-2321506" w:date="2023-11-21T14:26:00Z"/>
          <w:lang w:eastAsia="zh-CN"/>
        </w:rPr>
      </w:pPr>
      <w:ins w:id="159" w:author="R4-2321506" w:date="2023-11-21T14:26:00Z">
        <w:r w:rsidRPr="00C50F6F">
          <w:rPr>
            <w:lang w:eastAsia="zh-CN"/>
          </w:rPr>
          <w:t>-</w:t>
        </w:r>
        <w:r w:rsidRPr="00C50F6F">
          <w:rPr>
            <w:lang w:eastAsia="zh-CN"/>
          </w:rPr>
          <w:tab/>
          <w:t xml:space="preserve">The UE has sent at least 1 L1-RSRP report for the target </w:t>
        </w:r>
        <w:r>
          <w:rPr>
            <w:rFonts w:eastAsia="Malgun Gothic" w:cs="v4.2.0"/>
            <w:lang w:eastAsia="zh-CN"/>
          </w:rPr>
          <w:t xml:space="preserve">downlink </w:t>
        </w:r>
        <w:r w:rsidRPr="00C50F6F">
          <w:rPr>
            <w:lang w:eastAsia="zh-CN"/>
          </w:rPr>
          <w:t xml:space="preserve">TCI state before the </w:t>
        </w:r>
        <w:r>
          <w:rPr>
            <w:rFonts w:eastAsia="Malgun Gothic" w:cs="v4.2.0"/>
            <w:lang w:eastAsia="zh-CN"/>
          </w:rPr>
          <w:t xml:space="preserve">downlink </w:t>
        </w:r>
        <w:r w:rsidRPr="00C50F6F">
          <w:rPr>
            <w:lang w:eastAsia="zh-CN"/>
          </w:rPr>
          <w:t>TCI state switch command</w:t>
        </w:r>
      </w:ins>
    </w:p>
    <w:p w14:paraId="6D970149" w14:textId="77777777" w:rsidR="00830CAE" w:rsidRPr="00C50F6F" w:rsidRDefault="00830CAE" w:rsidP="00830CAE">
      <w:pPr>
        <w:pStyle w:val="B2"/>
        <w:rPr>
          <w:ins w:id="160" w:author="R4-2321506" w:date="2023-11-21T14:26:00Z"/>
          <w:lang w:eastAsia="zh-CN"/>
        </w:rPr>
      </w:pPr>
      <w:ins w:id="161" w:author="R4-2321506" w:date="2023-11-21T14:26:00Z">
        <w:r w:rsidRPr="00C50F6F">
          <w:rPr>
            <w:lang w:eastAsia="zh-CN"/>
          </w:rPr>
          <w:t>-</w:t>
        </w:r>
        <w:r w:rsidRPr="00C50F6F">
          <w:rPr>
            <w:lang w:eastAsia="zh-CN"/>
          </w:rPr>
          <w:tab/>
          <w:t xml:space="preserve">The </w:t>
        </w:r>
        <w:r w:rsidRPr="00C50F6F">
          <w:t xml:space="preserve">target </w:t>
        </w:r>
        <w:r>
          <w:rPr>
            <w:rFonts w:eastAsia="Malgun Gothic" w:cs="v4.2.0"/>
            <w:lang w:eastAsia="zh-CN"/>
          </w:rPr>
          <w:t xml:space="preserve">downlink </w:t>
        </w:r>
        <w:r w:rsidRPr="00C50F6F">
          <w:rPr>
            <w:lang w:eastAsia="zh-CN"/>
          </w:rPr>
          <w:t>TCI state remains detectable during the</w:t>
        </w:r>
        <w:r w:rsidRPr="00C50F6F">
          <w:rPr>
            <w:rFonts w:eastAsia="Malgun Gothic" w:cs="v4.2.0"/>
            <w:lang w:eastAsia="zh-CN"/>
          </w:rPr>
          <w:t xml:space="preserve"> </w:t>
        </w:r>
        <w:r>
          <w:rPr>
            <w:rFonts w:eastAsia="Malgun Gothic" w:cs="v4.2.0"/>
            <w:lang w:eastAsia="zh-CN"/>
          </w:rPr>
          <w:t>downlink</w:t>
        </w:r>
        <w:r w:rsidRPr="00C50F6F">
          <w:rPr>
            <w:lang w:eastAsia="zh-CN"/>
          </w:rPr>
          <w:t xml:space="preserve"> TCI state switching period</w:t>
        </w:r>
      </w:ins>
    </w:p>
    <w:p w14:paraId="55193E5C" w14:textId="77777777" w:rsidR="00830CAE" w:rsidRPr="00C50F6F" w:rsidRDefault="00830CAE" w:rsidP="00830CAE">
      <w:pPr>
        <w:pStyle w:val="B2"/>
        <w:rPr>
          <w:ins w:id="162" w:author="R4-2321506" w:date="2023-11-21T14:26:00Z"/>
          <w:lang w:eastAsia="zh-CN"/>
        </w:rPr>
      </w:pPr>
      <w:ins w:id="163" w:author="R4-2321506" w:date="2023-11-21T14:26:00Z">
        <w:r w:rsidRPr="00C50F6F">
          <w:rPr>
            <w:lang w:eastAsia="zh-CN"/>
          </w:rPr>
          <w:t>-</w:t>
        </w:r>
        <w:r w:rsidRPr="00C50F6F">
          <w:rPr>
            <w:lang w:eastAsia="zh-CN"/>
          </w:rPr>
          <w:tab/>
          <w:t xml:space="preserve">The SSB associated with the </w:t>
        </w:r>
        <w:r>
          <w:rPr>
            <w:rFonts w:eastAsia="Malgun Gothic" w:cs="v4.2.0"/>
            <w:lang w:eastAsia="zh-CN"/>
          </w:rPr>
          <w:t xml:space="preserve">downlink </w:t>
        </w:r>
        <w:r w:rsidRPr="00C50F6F">
          <w:rPr>
            <w:lang w:eastAsia="zh-CN"/>
          </w:rPr>
          <w:t xml:space="preserve">TCI state remain detectable during the </w:t>
        </w:r>
        <w:r>
          <w:rPr>
            <w:rFonts w:eastAsia="Malgun Gothic" w:cs="v4.2.0"/>
            <w:lang w:eastAsia="zh-CN"/>
          </w:rPr>
          <w:t xml:space="preserve">downlink </w:t>
        </w:r>
        <w:r w:rsidRPr="00C50F6F">
          <w:rPr>
            <w:lang w:eastAsia="zh-CN"/>
          </w:rPr>
          <w:t>TCI switching period</w:t>
        </w:r>
      </w:ins>
    </w:p>
    <w:p w14:paraId="447A3E8A" w14:textId="77777777" w:rsidR="00830CAE" w:rsidRDefault="00830CAE" w:rsidP="00830CAE">
      <w:pPr>
        <w:pStyle w:val="B3"/>
        <w:rPr>
          <w:ins w:id="164" w:author="R4-2321506" w:date="2023-11-21T14:26:00Z"/>
          <w:lang w:eastAsia="zh-CN"/>
        </w:rPr>
      </w:pPr>
      <w:ins w:id="165" w:author="R4-2321506" w:date="2023-11-21T14:26:00Z">
        <w:r w:rsidRPr="00C50F6F">
          <w:rPr>
            <w:lang w:eastAsia="zh-CN"/>
          </w:rPr>
          <w:t>-</w:t>
        </w:r>
        <w:r w:rsidRPr="00C50F6F">
          <w:rPr>
            <w:lang w:eastAsia="zh-CN"/>
          </w:rPr>
          <w:tab/>
          <w:t xml:space="preserve">SNR of the </w:t>
        </w:r>
        <w:r>
          <w:rPr>
            <w:rFonts w:eastAsia="Malgun Gothic" w:cs="v4.2.0"/>
            <w:lang w:eastAsia="zh-CN"/>
          </w:rPr>
          <w:t xml:space="preserve">downlink </w:t>
        </w:r>
        <w:r w:rsidRPr="00C50F6F">
          <w:rPr>
            <w:lang w:eastAsia="zh-CN"/>
          </w:rPr>
          <w:t xml:space="preserve">TCI state </w:t>
        </w:r>
        <w:r w:rsidRPr="00C50F6F">
          <w:rPr>
            <w:rFonts w:eastAsia="Calibri"/>
          </w:rPr>
          <w:t>≥</w:t>
        </w:r>
        <w:r w:rsidRPr="00C50F6F">
          <w:rPr>
            <w:lang w:eastAsia="zh-CN"/>
          </w:rPr>
          <w:t xml:space="preserve"> -3dB</w:t>
        </w:r>
      </w:ins>
    </w:p>
    <w:p w14:paraId="20BE1C49" w14:textId="77777777" w:rsidR="00830CAE" w:rsidRPr="00C50F6F" w:rsidRDefault="00830CAE" w:rsidP="00830CAE">
      <w:pPr>
        <w:pStyle w:val="B3"/>
        <w:rPr>
          <w:ins w:id="166" w:author="R4-2321506" w:date="2023-11-21T14:26:00Z"/>
          <w:lang w:eastAsia="zh-CN"/>
        </w:rPr>
      </w:pPr>
      <w:ins w:id="167" w:author="R4-2321506" w:date="2023-11-21T14:26:00Z">
        <w:r w:rsidRPr="00C50F6F">
          <w:rPr>
            <w:lang w:eastAsia="zh-CN"/>
          </w:rPr>
          <w:t>-</w:t>
        </w:r>
        <w:r w:rsidRPr="00C50F6F">
          <w:rPr>
            <w:lang w:eastAsia="zh-CN"/>
          </w:rPr>
          <w:tab/>
        </w:r>
        <w:r>
          <w:rPr>
            <w:lang w:eastAsia="zh-CN"/>
          </w:rPr>
          <w:t xml:space="preserve">The SSB can be associated with </w:t>
        </w:r>
        <w:r w:rsidRPr="00C50F6F">
          <w:rPr>
            <w:lang w:eastAsia="zh-CN"/>
          </w:rPr>
          <w:t xml:space="preserve">the </w:t>
        </w:r>
        <w:r>
          <w:t>serving cell</w:t>
        </w:r>
        <w:r>
          <w:rPr>
            <w:lang w:eastAsia="zh-CN"/>
          </w:rPr>
          <w:t xml:space="preserve"> PCI.</w:t>
        </w:r>
      </w:ins>
    </w:p>
    <w:p w14:paraId="384FE26E" w14:textId="77777777" w:rsidR="00830CAE" w:rsidRDefault="00830CAE" w:rsidP="00830CAE">
      <w:pPr>
        <w:rPr>
          <w:ins w:id="168" w:author="R4-2321506" w:date="2023-11-21T14:26:00Z"/>
          <w:lang w:eastAsia="zh-CN"/>
        </w:rPr>
      </w:pPr>
      <w:ins w:id="169" w:author="R4-2321506" w:date="2023-11-21T14:26:00Z">
        <w:r w:rsidRPr="00C50F6F">
          <w:rPr>
            <w:rFonts w:eastAsia="Malgun Gothic"/>
            <w:lang w:eastAsia="zh-CN"/>
          </w:rPr>
          <w:t xml:space="preserve">Otherwise, the </w:t>
        </w:r>
        <w:r>
          <w:rPr>
            <w:rFonts w:eastAsia="Malgun Gothic" w:cs="v4.2.0"/>
            <w:lang w:eastAsia="zh-CN"/>
          </w:rPr>
          <w:t xml:space="preserve">downlink </w:t>
        </w:r>
        <w:r w:rsidRPr="00C50F6F">
          <w:rPr>
            <w:rFonts w:eastAsia="Malgun Gothic"/>
            <w:lang w:eastAsia="zh-CN"/>
          </w:rPr>
          <w:t>TCI state is unknown.</w:t>
        </w:r>
      </w:ins>
    </w:p>
    <w:p w14:paraId="6BAE5B7E" w14:textId="77777777" w:rsidR="00830CAE" w:rsidRPr="009C5807" w:rsidRDefault="00830CAE" w:rsidP="00830CAE">
      <w:pPr>
        <w:keepNext/>
        <w:keepLines/>
        <w:spacing w:before="120"/>
        <w:ind w:left="1134" w:hanging="1134"/>
        <w:outlineLvl w:val="2"/>
        <w:rPr>
          <w:ins w:id="170" w:author="R4-2321506" w:date="2023-11-21T14:26:00Z"/>
          <w:rFonts w:ascii="Arial" w:hAnsi="Arial"/>
          <w:sz w:val="28"/>
          <w:lang w:val="en-US"/>
        </w:rPr>
      </w:pPr>
      <w:ins w:id="171" w:author="R4-2321506" w:date="2023-11-21T14:26:00Z">
        <w:r w:rsidRPr="00C50F6F">
          <w:rPr>
            <w:rFonts w:ascii="Arial" w:hAnsi="Arial"/>
            <w:sz w:val="28"/>
            <w:lang w:val="en-US"/>
          </w:rPr>
          <w:t>8.</w:t>
        </w:r>
        <w:r>
          <w:rPr>
            <w:rFonts w:ascii="Arial" w:hAnsi="Arial"/>
            <w:sz w:val="28"/>
            <w:lang w:val="en-US"/>
          </w:rPr>
          <w:t>X1</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MAC-CE based downlink TCI state switch delay</w:t>
        </w:r>
      </w:ins>
    </w:p>
    <w:p w14:paraId="1AF8E032" w14:textId="77777777" w:rsidR="00830CAE" w:rsidRDefault="00830CAE" w:rsidP="00830CAE">
      <w:pPr>
        <w:spacing w:after="120"/>
        <w:rPr>
          <w:ins w:id="172" w:author="R4-2321506" w:date="2023-11-21T14:26:00Z"/>
          <w:rFonts w:eastAsia="Calibri"/>
        </w:rPr>
      </w:pPr>
      <w:ins w:id="173" w:author="R4-2321506" w:date="2023-11-21T14:26:00Z">
        <w:r w:rsidRPr="009C5807">
          <w:t xml:space="preserve">The requirements in this clause shall apply for </w:t>
        </w:r>
        <w:r w:rsidRPr="0089392D">
          <w:rPr>
            <w:rFonts w:eastAsia="Malgun Gothic"/>
          </w:rPr>
          <w:t xml:space="preserve">DL </w:t>
        </w:r>
        <w:r w:rsidRPr="00CE4CBF">
          <w:t>TCI</w:t>
        </w:r>
        <w:r>
          <w:t xml:space="preserve"> state switch</w:t>
        </w:r>
        <w:r w:rsidRPr="00CE4CBF">
          <w:t xml:space="preserve"> </w:t>
        </w:r>
        <w:r>
          <w:t>using</w:t>
        </w:r>
        <w:r w:rsidRPr="00CE4CBF">
          <w:t xml:space="preserve"> separate </w:t>
        </w:r>
        <w:r>
          <w:t xml:space="preserve">DL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ins>
    </w:p>
    <w:p w14:paraId="58BD9589" w14:textId="77777777" w:rsidR="00830CAE" w:rsidRDefault="00830CAE" w:rsidP="00830CAE">
      <w:pPr>
        <w:spacing w:after="120"/>
        <w:rPr>
          <w:ins w:id="174" w:author="R4-2321506" w:date="2023-11-21T14:26:00Z"/>
          <w:rFonts w:eastAsia="Calibri"/>
        </w:rPr>
      </w:pPr>
      <w:ins w:id="175" w:author="R4-2321506" w:date="2023-11-21T14:26:00Z">
        <w:r>
          <w:rPr>
            <w:rFonts w:eastAsia="Calibri"/>
          </w:rPr>
          <w:t xml:space="preserve">In case of joint TCI state switch, </w:t>
        </w:r>
        <w:r>
          <w:rPr>
            <w:bCs/>
            <w:iCs/>
            <w:lang w:val="en-US" w:eastAsia="zh-CN"/>
          </w:rPr>
          <w:t xml:space="preserve">if the target PL-RS is not maintained, </w:t>
        </w:r>
        <w:r>
          <w:rPr>
            <w:rFonts w:eastAsia="Calibri"/>
          </w:rPr>
          <w:t>UE is not expected to</w:t>
        </w:r>
        <w:r w:rsidRPr="0089392D">
          <w:rPr>
            <w:rFonts w:eastAsia="Calibri"/>
          </w:rPr>
          <w:t xml:space="preserve"> </w:t>
        </w:r>
        <w:r>
          <w:rPr>
            <w:rFonts w:eastAsia="Calibri"/>
          </w:rPr>
          <w:t>receive on</w:t>
        </w:r>
        <w:r w:rsidRPr="0089392D">
          <w:rPr>
            <w:rFonts w:eastAsia="Calibri"/>
          </w:rPr>
          <w:t xml:space="preserve"> DL </w:t>
        </w:r>
        <w:r>
          <w:rPr>
            <w:bCs/>
            <w:iCs/>
            <w:lang w:val="en-US" w:eastAsia="zh-CN"/>
          </w:rPr>
          <w:t>based on the target TCI state</w:t>
        </w:r>
        <w:r w:rsidRPr="0089392D">
          <w:rPr>
            <w:rFonts w:eastAsia="Calibri"/>
          </w:rPr>
          <w:t xml:space="preserve"> before UE completes the DL </w:t>
        </w:r>
        <w:r>
          <w:rPr>
            <w:rFonts w:eastAsia="Calibri"/>
          </w:rPr>
          <w:t>and</w:t>
        </w:r>
        <w:r w:rsidRPr="0089392D">
          <w:rPr>
            <w:rFonts w:eastAsia="Calibri"/>
          </w:rPr>
          <w:t xml:space="preserve"> UL TCI state switch</w:t>
        </w:r>
        <w:r>
          <w:rPr>
            <w:rFonts w:eastAsia="Calibri"/>
          </w:rPr>
          <w:t>.</w:t>
        </w:r>
      </w:ins>
    </w:p>
    <w:p w14:paraId="7C1E8B86" w14:textId="77777777" w:rsidR="00830CAE" w:rsidRPr="003D063C" w:rsidRDefault="00830CAE" w:rsidP="00830CAE">
      <w:pPr>
        <w:rPr>
          <w:ins w:id="176" w:author="R4-2321506" w:date="2023-11-21T14:26:00Z"/>
          <w:lang w:eastAsia="zh-CN"/>
        </w:rPr>
      </w:pPr>
      <w:ins w:id="177" w:author="R4-2321506" w:date="2023-11-21T14:26:00Z">
        <w:r>
          <w:rPr>
            <w:lang w:eastAsia="zh-CN"/>
          </w:rPr>
          <w:t xml:space="preserve">When a MAC CE for DL TCI state switch indicates single TCI state switch, requirements specified in clause 8.15.3 apply.  </w:t>
        </w:r>
      </w:ins>
    </w:p>
    <w:p w14:paraId="3ADB7CF4" w14:textId="77777777" w:rsidR="00830CAE" w:rsidRPr="00F53AFA" w:rsidRDefault="00830CAE" w:rsidP="00830CAE">
      <w:pPr>
        <w:rPr>
          <w:ins w:id="178" w:author="R4-2321506" w:date="2023-11-21T14:26:00Z"/>
          <w:lang w:eastAsia="zh-CN"/>
        </w:rPr>
      </w:pPr>
      <w:ins w:id="179" w:author="R4-2321506" w:date="2023-11-21T14:26:00Z">
        <w:r>
          <w:rPr>
            <w:lang w:eastAsia="zh-CN"/>
          </w:rPr>
          <w:t>When a MAC CE for DL TCI state switch in</w:t>
        </w:r>
        <w:r w:rsidRPr="00F53AFA">
          <w:rPr>
            <w:lang w:eastAsia="zh-CN"/>
          </w:rPr>
          <w:t xml:space="preserve">dicates dual TCI state switch, </w:t>
        </w:r>
      </w:ins>
    </w:p>
    <w:p w14:paraId="11557E6D" w14:textId="77777777" w:rsidR="00830CAE" w:rsidRPr="00F53AFA" w:rsidRDefault="00830CAE" w:rsidP="00830CAE">
      <w:pPr>
        <w:ind w:firstLine="284"/>
        <w:rPr>
          <w:ins w:id="180" w:author="R4-2321506" w:date="2023-11-21T14:26:00Z"/>
          <w:rFonts w:eastAsia="Malgun Gothic"/>
          <w:lang w:val="en-US" w:eastAsia="zh-CN"/>
        </w:rPr>
      </w:pPr>
      <w:ins w:id="181" w:author="R4-2321506" w:date="2023-11-21T14:26:00Z">
        <w:r w:rsidRPr="00F53AFA">
          <w:rPr>
            <w:lang w:eastAsia="zh-CN"/>
          </w:rPr>
          <w:t xml:space="preserve">- If both </w:t>
        </w:r>
        <w:r w:rsidRPr="00F53AFA">
          <w:rPr>
            <w:rFonts w:eastAsia="Malgun Gothic"/>
            <w:lang w:val="en-US" w:eastAsia="zh-CN"/>
          </w:rPr>
          <w:t>the target TCI states are known, upon</w:t>
        </w:r>
        <w:r w:rsidRPr="00F53AFA">
          <w:rPr>
            <w:lang w:val="en-US" w:eastAsia="zh-CN"/>
          </w:rPr>
          <w:t xml:space="preserve"> receiv</w:t>
        </w:r>
        <w:r w:rsidRPr="00F53AFA">
          <w:rPr>
            <w:rFonts w:eastAsia="Malgun Gothic"/>
            <w:lang w:val="en-US" w:eastAsia="zh-CN"/>
          </w:rPr>
          <w:t>ing PDSCH carrying</w:t>
        </w:r>
        <w:r w:rsidRPr="00F53AFA">
          <w:rPr>
            <w:lang w:val="en-US" w:eastAsia="zh-CN"/>
          </w:rPr>
          <w:t xml:space="preserve"> </w:t>
        </w:r>
        <w:r w:rsidRPr="00F53AFA">
          <w:rPr>
            <w:rFonts w:eastAsia="Malgun Gothic"/>
            <w:lang w:val="en-US" w:eastAsia="zh-CN"/>
          </w:rPr>
          <w:t>MAC-CE activation command in slot n</w:t>
        </w:r>
        <w:r w:rsidRPr="00F53AFA">
          <w:rPr>
            <w:lang w:val="en-US" w:eastAsia="zh-CN"/>
          </w:rPr>
          <w:t xml:space="preserve">, UE shall be able to receive </w:t>
        </w:r>
        <w:r w:rsidRPr="00F53AFA">
          <w:rPr>
            <w:rFonts w:eastAsia="Malgun Gothic"/>
            <w:lang w:eastAsia="zh-TW"/>
          </w:rPr>
          <w:t>UE-dedicated PDCCH/PDSCH</w:t>
        </w:r>
        <w:r w:rsidRPr="00F53AFA">
          <w:rPr>
            <w:lang w:val="en-US" w:eastAsia="zh-CN"/>
          </w:rPr>
          <w:t xml:space="preserve"> with target </w:t>
        </w:r>
        <w:r w:rsidRPr="00F53AFA">
          <w:rPr>
            <w:rFonts w:eastAsia="Malgun Gothic"/>
            <w:lang w:val="en-US" w:eastAsia="zh-CN"/>
          </w:rPr>
          <w:t>TCI state</w:t>
        </w:r>
        <w:r w:rsidRPr="00F53AFA">
          <w:rPr>
            <w:lang w:val="en-US" w:eastAsia="zh-CN"/>
          </w:rPr>
          <w:t xml:space="preserve"> </w:t>
        </w:r>
        <w:r w:rsidRPr="00F53AFA">
          <w:rPr>
            <w:rFonts w:eastAsia="Malgun Gothic"/>
            <w:lang w:val="en-US" w:eastAsia="zh-CN"/>
          </w:rPr>
          <w:t>of</w:t>
        </w:r>
        <w:r w:rsidRPr="00F53AFA">
          <w:rPr>
            <w:lang w:val="en-US" w:eastAsia="zh-CN"/>
          </w:rPr>
          <w:t xml:space="preserve"> the serving cell on which </w:t>
        </w:r>
        <w:r w:rsidRPr="00F53AFA">
          <w:rPr>
            <w:rFonts w:eastAsia="Malgun Gothic"/>
            <w:lang w:val="en-US" w:eastAsia="zh-CN"/>
          </w:rPr>
          <w:t>TCI state</w:t>
        </w:r>
        <w:r w:rsidRPr="00F53AFA">
          <w:rPr>
            <w:lang w:val="en-US" w:eastAsia="zh-CN"/>
          </w:rPr>
          <w:t xml:space="preserve"> switch occurs </w:t>
        </w:r>
        <w:r w:rsidRPr="00F53AFA">
          <w:rPr>
            <w:rFonts w:eastAsia="Malgun Gothic"/>
            <w:lang w:val="en-US" w:eastAsia="zh-CN"/>
          </w:rPr>
          <w:t>at the first slot that is after</w:t>
        </w:r>
        <w:r w:rsidRPr="00F53AFA" w:rsidDel="00024E91">
          <w:rPr>
            <w:lang w:val="en-US" w:eastAsia="zh-CN"/>
          </w:rPr>
          <w:t xml:space="preserve"> </w:t>
        </w:r>
        <w:r w:rsidRPr="00F53AFA">
          <w:rPr>
            <w:lang w:val="en-US" w:eastAsia="zh-CN"/>
          </w:rPr>
          <w:t>slot n+</w:t>
        </w:r>
        <w:r w:rsidRPr="00F53AFA">
          <w:rPr>
            <w:rFonts w:eastAsia="Malgun Gothic"/>
            <w:lang w:eastAsia="zh-CN"/>
          </w:rPr>
          <w:t xml:space="preserve"> T</w:t>
        </w:r>
        <w:r w:rsidRPr="00F53AFA">
          <w:rPr>
            <w:rFonts w:eastAsia="Malgun Gothic"/>
            <w:vertAlign w:val="subscript"/>
            <w:lang w:eastAsia="zh-CN"/>
          </w:rPr>
          <w:t>HARQ</w:t>
        </w:r>
        <w:r w:rsidRPr="00F53AFA">
          <w:rPr>
            <w:rFonts w:eastAsia="Malgun Gothic"/>
            <w:lang w:eastAsia="zh-CN"/>
          </w:rPr>
          <w:t xml:space="preserve"> +</w:t>
        </w:r>
        <w:r w:rsidRPr="00F53AFA">
          <w:rPr>
            <w:rFonts w:eastAsia="Malgun Gothic"/>
            <w:lang w:val="en-US" w:eastAsia="zh-CN"/>
          </w:rPr>
          <w:t xml:space="preserve"> </w:t>
        </w:r>
      </w:ins>
      <m:oMath>
        <m:sSubSup>
          <m:sSubSupPr>
            <m:ctrlPr>
              <w:ins w:id="182" w:author="R4-2321506" w:date="2023-11-21T14:26:00Z">
                <w:rPr>
                  <w:rFonts w:ascii="Cambria Math" w:hAnsi="Cambria Math"/>
                </w:rPr>
              </w:ins>
            </m:ctrlPr>
          </m:sSubSupPr>
          <m:e>
            <m:r>
              <w:ins w:id="183" w:author="R4-2321506" w:date="2023-11-21T14:26:00Z">
                <m:rPr>
                  <m:sty m:val="p"/>
                </m:rPr>
                <w:rPr>
                  <w:rFonts w:ascii="Cambria Math" w:hAnsi="Cambria Math"/>
                </w:rPr>
                <m:t>3N</m:t>
              </w:ins>
            </m:r>
          </m:e>
          <m:sub>
            <m:r>
              <w:ins w:id="184" w:author="R4-2321506" w:date="2023-11-21T14:26:00Z">
                <m:rPr>
                  <m:sty m:val="p"/>
                </m:rPr>
                <w:rPr>
                  <w:rFonts w:ascii="Cambria Math" w:hAnsi="Cambria Math"/>
                </w:rPr>
                <m:t>slot</m:t>
              </w:ins>
            </m:r>
          </m:sub>
          <m:sup>
            <m:r>
              <w:ins w:id="185" w:author="R4-2321506" w:date="2023-11-21T14:26:00Z">
                <m:rPr>
                  <m:sty m:val="p"/>
                </m:rPr>
                <w:rPr>
                  <w:rFonts w:ascii="Cambria Math" w:hAnsi="Cambria Math"/>
                </w:rPr>
                <m:t>subframe,µ</m:t>
              </w:ins>
            </m:r>
          </m:sup>
        </m:sSubSup>
      </m:oMath>
      <w:ins w:id="186" w:author="R4-2321506" w:date="2023-11-21T14:26:00Z">
        <w:r w:rsidRPr="00F53AFA">
          <w:rPr>
            <w:rFonts w:eastAsia="Malgun Gothic"/>
            <w:lang w:val="en-US" w:eastAsia="zh-CN"/>
          </w:rPr>
          <w:t xml:space="preserve">+ </w:t>
        </w:r>
        <w:proofErr w:type="gramStart"/>
        <w:r w:rsidRPr="00F53AFA">
          <w:rPr>
            <w:bCs/>
          </w:rPr>
          <w:t>max{</w:t>
        </w:r>
        <w:proofErr w:type="gramEnd"/>
        <w:r w:rsidRPr="00F53AFA">
          <w:rPr>
            <w:bCs/>
          </w:rPr>
          <w:t>TO</w:t>
        </w:r>
        <w:r w:rsidRPr="00F53AFA">
          <w:rPr>
            <w:bCs/>
            <w:vertAlign w:val="subscript"/>
          </w:rPr>
          <w:t>k1</w:t>
        </w:r>
        <w:r w:rsidRPr="00F53AFA">
          <w:rPr>
            <w:bCs/>
          </w:rPr>
          <w:t>*(T</w:t>
        </w:r>
        <w:r w:rsidRPr="00F53AFA">
          <w:rPr>
            <w:bCs/>
            <w:vertAlign w:val="subscript"/>
          </w:rPr>
          <w:t>first-SSB1</w:t>
        </w:r>
        <w:r w:rsidRPr="00F53AFA">
          <w:rPr>
            <w:bCs/>
          </w:rPr>
          <w:t xml:space="preserve"> + </w:t>
        </w:r>
        <w:r w:rsidRPr="00364196">
          <w:t>AD</w:t>
        </w:r>
        <w:r w:rsidRPr="00364196">
          <w:rPr>
            <w:vertAlign w:val="subscript"/>
          </w:rPr>
          <w:t>1</w:t>
        </w:r>
        <w:r w:rsidRPr="00364196">
          <w:t>*T</w:t>
        </w:r>
        <w:r w:rsidRPr="00364196">
          <w:rPr>
            <w:vertAlign w:val="subscript"/>
          </w:rPr>
          <w:t>SSB1</w:t>
        </w:r>
        <w:r w:rsidRPr="00F53AFA">
          <w:rPr>
            <w:bCs/>
          </w:rPr>
          <w:t xml:space="preserve">  + T</w:t>
        </w:r>
        <w:r w:rsidRPr="00F53AFA">
          <w:rPr>
            <w:bCs/>
            <w:vertAlign w:val="subscript"/>
          </w:rPr>
          <w:t>SSB-proc</w:t>
        </w:r>
        <w:r w:rsidRPr="00F53AFA">
          <w:rPr>
            <w:bCs/>
          </w:rPr>
          <w:t>), TO</w:t>
        </w:r>
        <w:r w:rsidRPr="00F53AFA">
          <w:rPr>
            <w:bCs/>
            <w:vertAlign w:val="subscript"/>
          </w:rPr>
          <w:t>k2</w:t>
        </w:r>
        <w:r w:rsidRPr="00F53AFA">
          <w:rPr>
            <w:bCs/>
          </w:rPr>
          <w:t>*(T</w:t>
        </w:r>
        <w:r w:rsidRPr="00F53AFA">
          <w:rPr>
            <w:bCs/>
            <w:vertAlign w:val="subscript"/>
          </w:rPr>
          <w:t>first-SSB2</w:t>
        </w:r>
        <w:r w:rsidRPr="00F53AFA">
          <w:rPr>
            <w:bCs/>
          </w:rPr>
          <w:t xml:space="preserve"> + </w:t>
        </w:r>
        <w:r w:rsidRPr="00364196">
          <w:t>AD</w:t>
        </w:r>
        <w:r w:rsidRPr="00364196">
          <w:rPr>
            <w:vertAlign w:val="subscript"/>
          </w:rPr>
          <w:t>2</w:t>
        </w:r>
        <w:r w:rsidRPr="00364196">
          <w:t>*T</w:t>
        </w:r>
        <w:r w:rsidRPr="00364196">
          <w:rPr>
            <w:vertAlign w:val="subscript"/>
          </w:rPr>
          <w:t>SSB2</w:t>
        </w:r>
        <w:r w:rsidRPr="00F53AFA">
          <w:rPr>
            <w:bCs/>
          </w:rPr>
          <w:t xml:space="preserve"> + T</w:t>
        </w:r>
        <w:r w:rsidRPr="00F53AFA">
          <w:rPr>
            <w:bCs/>
            <w:vertAlign w:val="subscript"/>
          </w:rPr>
          <w:t>SSB-proc</w:t>
        </w:r>
        <w:r w:rsidRPr="00F53AFA">
          <w:rPr>
            <w:bCs/>
          </w:rPr>
          <w:t>)}</w:t>
        </w:r>
        <w:r w:rsidRPr="00F53AFA">
          <w:rPr>
            <w:bCs/>
            <w:lang w:val="en-US" w:eastAsia="zh-CN"/>
          </w:rPr>
          <w:t xml:space="preserve"> / NR slot length</w:t>
        </w:r>
        <w:r w:rsidRPr="00F53AFA">
          <w:rPr>
            <w:lang w:val="en-US" w:eastAsia="zh-CN"/>
          </w:rPr>
          <w:t xml:space="preserve">. The UE shall be able to receive </w:t>
        </w:r>
        <w:r w:rsidRPr="00F53AFA">
          <w:rPr>
            <w:rFonts w:eastAsia="Malgun Gothic"/>
            <w:lang w:eastAsia="zh-TW"/>
          </w:rPr>
          <w:t>UE-dedicated PDCCH/PDSCH</w:t>
        </w:r>
        <w:r w:rsidRPr="00F53AFA">
          <w:rPr>
            <w:lang w:val="en-US" w:eastAsia="zh-CN"/>
          </w:rPr>
          <w:t xml:space="preserve"> with the old TCI state until slot n+</w:t>
        </w:r>
        <w:r w:rsidRPr="00F53AFA">
          <w:rPr>
            <w:rFonts w:eastAsia="Malgun Gothic"/>
            <w:lang w:eastAsia="zh-CN"/>
          </w:rPr>
          <w:t xml:space="preserve"> T</w:t>
        </w:r>
        <w:r w:rsidRPr="00F53AFA">
          <w:rPr>
            <w:rFonts w:eastAsia="Malgun Gothic"/>
            <w:vertAlign w:val="subscript"/>
            <w:lang w:eastAsia="zh-CN"/>
          </w:rPr>
          <w:t>HARQ</w:t>
        </w:r>
        <w:r w:rsidRPr="00F53AFA">
          <w:rPr>
            <w:rFonts w:eastAsia="Malgun Gothic"/>
            <w:lang w:eastAsia="zh-CN"/>
          </w:rPr>
          <w:t xml:space="preserve"> + </w:t>
        </w:r>
      </w:ins>
      <m:oMath>
        <m:sSubSup>
          <m:sSubSupPr>
            <m:ctrlPr>
              <w:ins w:id="187" w:author="R4-2321506" w:date="2023-11-21T14:26:00Z">
                <w:rPr>
                  <w:rFonts w:ascii="Cambria Math" w:hAnsi="Cambria Math"/>
                </w:rPr>
              </w:ins>
            </m:ctrlPr>
          </m:sSubSupPr>
          <m:e>
            <m:r>
              <w:ins w:id="188" w:author="R4-2321506" w:date="2023-11-21T14:26:00Z">
                <m:rPr>
                  <m:sty m:val="p"/>
                </m:rPr>
                <w:rPr>
                  <w:rFonts w:ascii="Cambria Math" w:hAnsi="Cambria Math"/>
                </w:rPr>
                <m:t>3N</m:t>
              </w:ins>
            </m:r>
          </m:e>
          <m:sub>
            <m:r>
              <w:ins w:id="189" w:author="R4-2321506" w:date="2023-11-21T14:26:00Z">
                <m:rPr>
                  <m:sty m:val="p"/>
                </m:rPr>
                <w:rPr>
                  <w:rFonts w:ascii="Cambria Math" w:hAnsi="Cambria Math"/>
                </w:rPr>
                <m:t>slot</m:t>
              </w:ins>
            </m:r>
          </m:sub>
          <m:sup>
            <m:r>
              <w:ins w:id="190" w:author="R4-2321506" w:date="2023-11-21T14:26:00Z">
                <m:rPr>
                  <m:sty m:val="p"/>
                </m:rPr>
                <w:rPr>
                  <w:rFonts w:ascii="Cambria Math" w:hAnsi="Cambria Math"/>
                </w:rPr>
                <m:t>subframe,µ</m:t>
              </w:ins>
            </m:r>
          </m:sup>
        </m:sSubSup>
      </m:oMath>
      <w:ins w:id="191" w:author="R4-2321506" w:date="2023-11-21T14:26:00Z">
        <w:r w:rsidRPr="00F53AFA" w:rsidDel="00024E91">
          <w:rPr>
            <w:rFonts w:eastAsia="Malgun Gothic"/>
            <w:lang w:eastAsia="zh-CN"/>
          </w:rPr>
          <w:t xml:space="preserve"> </w:t>
        </w:r>
        <w:r w:rsidRPr="00F53AFA">
          <w:rPr>
            <w:lang w:val="en-US" w:eastAsia="zh-CN"/>
          </w:rPr>
          <w:t xml:space="preserve">where </w:t>
        </w:r>
        <w:r w:rsidRPr="00F53AFA">
          <w:t>T</w:t>
        </w:r>
        <w:r w:rsidRPr="00F53AFA">
          <w:rPr>
            <w:vertAlign w:val="subscript"/>
          </w:rPr>
          <w:t>HARQ</w:t>
        </w:r>
        <w:r w:rsidRPr="00F53AFA">
          <w:t xml:space="preserve"> (in slot) is the timing between DL data transmission and acknowledgement as specified in TS 38.</w:t>
        </w:r>
        <w:r w:rsidRPr="00F53AFA">
          <w:rPr>
            <w:lang w:val="en-US" w:eastAsia="zh-CN"/>
          </w:rPr>
          <w:t>213</w:t>
        </w:r>
        <w:r w:rsidRPr="00F53AFA">
          <w:t> [</w:t>
        </w:r>
        <w:r w:rsidRPr="00F53AFA">
          <w:rPr>
            <w:lang w:val="en-US" w:eastAsia="zh-CN"/>
          </w:rPr>
          <w:t>3</w:t>
        </w:r>
        <w:r w:rsidRPr="00F53AFA">
          <w:t>]</w:t>
        </w:r>
        <w:r w:rsidRPr="00F53AFA">
          <w:rPr>
            <w:rFonts w:eastAsia="Malgun Gothic"/>
            <w:lang w:val="en-US" w:eastAsia="zh-CN"/>
          </w:rPr>
          <w:t>;</w:t>
        </w:r>
      </w:ins>
    </w:p>
    <w:p w14:paraId="17DFD0A6" w14:textId="77777777" w:rsidR="00830CAE" w:rsidRPr="009C5807" w:rsidRDefault="00830CAE" w:rsidP="00830CAE">
      <w:pPr>
        <w:pStyle w:val="B1"/>
        <w:ind w:firstLine="0"/>
        <w:rPr>
          <w:ins w:id="192" w:author="R4-2321506" w:date="2023-11-21T14:26:00Z"/>
          <w:lang w:val="en-US" w:eastAsia="zh-CN"/>
        </w:rPr>
      </w:pPr>
      <w:ins w:id="193" w:author="R4-2321506" w:date="2023-11-21T14:26:00Z">
        <w:r w:rsidRPr="00F53AFA">
          <w:rPr>
            <w:lang w:eastAsia="zh-CN"/>
          </w:rPr>
          <w:t>-</w:t>
        </w:r>
        <w:r w:rsidRPr="00F53AFA">
          <w:rPr>
            <w:lang w:eastAsia="zh-CN"/>
          </w:rPr>
          <w:tab/>
        </w:r>
        <w:r w:rsidRPr="00F53AFA">
          <w:rPr>
            <w:lang w:val="en-US" w:eastAsia="zh-CN"/>
          </w:rPr>
          <w:t>T</w:t>
        </w:r>
        <w:r w:rsidRPr="00F53AFA">
          <w:rPr>
            <w:vertAlign w:val="subscript"/>
            <w:lang w:val="en-US" w:eastAsia="zh-CN"/>
          </w:rPr>
          <w:t xml:space="preserve">first-SSB1 </w:t>
        </w:r>
        <w:r w:rsidRPr="00F53AFA">
          <w:rPr>
            <w:lang w:val="en-US" w:eastAsia="zh-CN"/>
          </w:rPr>
          <w:t>is time to first SSB transmission of first TCI states of the pair of TCI states after MAC CE command is decoded by the UE; The SSB shall be the QCL-</w:t>
        </w:r>
        <w:proofErr w:type="spellStart"/>
        <w:r w:rsidRPr="00F53AFA">
          <w:rPr>
            <w:lang w:val="en-US" w:eastAsia="zh-CN"/>
          </w:rPr>
          <w:t>Typ</w:t>
        </w:r>
        <w:r w:rsidRPr="009C5807">
          <w:rPr>
            <w:lang w:val="en-US" w:eastAsia="zh-CN"/>
          </w:rPr>
          <w:t>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w:t>
        </w:r>
        <w:r>
          <w:rPr>
            <w:lang w:val="en-US" w:eastAsia="zh-CN"/>
          </w:rPr>
          <w:t xml:space="preserve">; </w:t>
        </w:r>
        <w:r w:rsidRPr="009C5807">
          <w:rPr>
            <w:lang w:val="en-US" w:eastAsia="zh-CN"/>
          </w:rPr>
          <w:t>T</w:t>
        </w:r>
        <w:r w:rsidRPr="009C5807">
          <w:rPr>
            <w:vertAlign w:val="subscript"/>
            <w:lang w:val="en-US" w:eastAsia="zh-CN"/>
          </w:rPr>
          <w:t>first-SSB</w:t>
        </w:r>
        <w:r>
          <w:rPr>
            <w:vertAlign w:val="subscript"/>
            <w:lang w:val="en-US" w:eastAsia="zh-CN"/>
          </w:rPr>
          <w:t>2</w:t>
        </w:r>
        <w:r w:rsidRPr="009C5807">
          <w:rPr>
            <w:vertAlign w:val="subscript"/>
            <w:lang w:val="en-US" w:eastAsia="zh-CN"/>
          </w:rPr>
          <w:t xml:space="preserve"> </w:t>
        </w:r>
        <w:r w:rsidRPr="009C5807">
          <w:rPr>
            <w:lang w:val="en-US" w:eastAsia="zh-CN"/>
          </w:rPr>
          <w:t>is time to first SSB transmission</w:t>
        </w:r>
        <w:r>
          <w:rPr>
            <w:lang w:val="en-US" w:eastAsia="zh-CN"/>
          </w:rPr>
          <w:t xml:space="preserve"> of second TCI states of the pair of TCI states</w:t>
        </w:r>
        <w:r w:rsidRPr="009C5807">
          <w:rPr>
            <w:lang w:val="en-US" w:eastAsia="zh-CN"/>
          </w:rPr>
          <w:t xml:space="preserve"> after MAC CE command is decoded by the UE; 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w:t>
        </w:r>
      </w:ins>
    </w:p>
    <w:p w14:paraId="00543ADD" w14:textId="77777777" w:rsidR="00830CAE" w:rsidRPr="009C5807" w:rsidRDefault="00830CAE" w:rsidP="00830CAE">
      <w:pPr>
        <w:pStyle w:val="B1"/>
        <w:ind w:firstLine="0"/>
        <w:rPr>
          <w:ins w:id="194" w:author="R4-2321506" w:date="2023-11-21T14:26:00Z"/>
          <w:lang w:val="en-US" w:eastAsia="zh-CN"/>
        </w:rPr>
      </w:pPr>
      <w:ins w:id="195" w:author="R4-2321506" w:date="2023-11-21T14:26:00Z">
        <w:r w:rsidRPr="009C5807">
          <w:rPr>
            <w:lang w:eastAsia="zh-CN"/>
          </w:rPr>
          <w:lastRenderedPageBreak/>
          <w:t>-</w:t>
        </w:r>
        <w:r w:rsidRPr="009C5807">
          <w:rPr>
            <w:lang w:eastAsia="zh-CN"/>
          </w:rPr>
          <w:tab/>
        </w:r>
        <w:r w:rsidRPr="009C5807">
          <w:rPr>
            <w:lang w:val="en-US" w:eastAsia="zh-CN"/>
          </w:rPr>
          <w:t>T</w:t>
        </w:r>
        <w:r w:rsidRPr="009C5807">
          <w:rPr>
            <w:vertAlign w:val="subscript"/>
            <w:lang w:val="en-US" w:eastAsia="zh-CN"/>
          </w:rPr>
          <w:t xml:space="preserve">SSB-proc </w:t>
        </w:r>
        <w:r w:rsidRPr="009C5807">
          <w:rPr>
            <w:lang w:val="en-US" w:eastAsia="zh-CN"/>
          </w:rPr>
          <w:t>= 2 </w:t>
        </w:r>
        <w:proofErr w:type="spellStart"/>
        <w:r w:rsidRPr="009C5807">
          <w:rPr>
            <w:lang w:val="en-US" w:eastAsia="zh-CN"/>
          </w:rPr>
          <w:t>ms</w:t>
        </w:r>
        <w:proofErr w:type="spellEnd"/>
        <w:r w:rsidRPr="009C5807">
          <w:rPr>
            <w:lang w:val="en-US" w:eastAsia="zh-CN"/>
          </w:rPr>
          <w:t xml:space="preserve">; </w:t>
        </w:r>
      </w:ins>
    </w:p>
    <w:p w14:paraId="3A62D97F" w14:textId="77777777" w:rsidR="00830CAE" w:rsidRPr="00F53AFA" w:rsidRDefault="00830CAE" w:rsidP="00830CAE">
      <w:pPr>
        <w:pStyle w:val="B1"/>
        <w:ind w:firstLine="0"/>
        <w:rPr>
          <w:ins w:id="196" w:author="R4-2321506" w:date="2023-11-21T14:26:00Z"/>
          <w:lang w:val="en-US" w:eastAsia="zh-CN"/>
        </w:rPr>
      </w:pPr>
      <w:ins w:id="197" w:author="R4-2321506" w:date="2023-11-21T14:26:00Z">
        <w:r w:rsidRPr="009C5807">
          <w:t>-</w:t>
        </w:r>
        <w:r w:rsidRPr="009C5807">
          <w:tab/>
        </w:r>
        <w:r w:rsidRPr="009C5807">
          <w:rPr>
            <w:lang w:val="en-US"/>
          </w:rPr>
          <w:t>TO</w:t>
        </w:r>
        <w:r w:rsidRPr="009C5807">
          <w:rPr>
            <w:vertAlign w:val="subscript"/>
            <w:lang w:val="en-US"/>
          </w:rPr>
          <w:t>k</w:t>
        </w:r>
        <w:r>
          <w:rPr>
            <w:vertAlign w:val="subscript"/>
            <w:lang w:val="en-US"/>
          </w:rPr>
          <w:t>1</w:t>
        </w:r>
        <w:r w:rsidRPr="009C5807">
          <w:rPr>
            <w:lang w:val="en-US"/>
          </w:rPr>
          <w:t xml:space="preserve"> = 1 if </w:t>
        </w:r>
        <w:r>
          <w:rPr>
            <w:lang w:val="en-US"/>
          </w:rPr>
          <w:t xml:space="preserve">first </w:t>
        </w:r>
        <w:r w:rsidRPr="009C5807">
          <w:rPr>
            <w:lang w:val="en-US"/>
          </w:rPr>
          <w:t>targe</w:t>
        </w:r>
        <w:r w:rsidRPr="00F53AFA">
          <w:rPr>
            <w:lang w:val="en-US"/>
          </w:rPr>
          <w:t>t TCI state is not in the active TCI state list for PDSCH/P</w:t>
        </w:r>
        <w:r w:rsidRPr="00F53AFA">
          <w:rPr>
            <w:lang w:val="en-US" w:eastAsia="zh-CN"/>
          </w:rPr>
          <w:t>DCCH</w:t>
        </w:r>
        <w:r w:rsidRPr="00F53AFA">
          <w:rPr>
            <w:lang w:val="en-US"/>
          </w:rPr>
          <w:t>, 0 otherwise</w:t>
        </w:r>
        <w:r w:rsidRPr="00F53AFA">
          <w:rPr>
            <w:lang w:val="en-US" w:eastAsia="zh-CN"/>
          </w:rPr>
          <w:t>.</w:t>
        </w:r>
      </w:ins>
    </w:p>
    <w:p w14:paraId="7D3EB33A" w14:textId="77777777" w:rsidR="00830CAE" w:rsidRPr="00F53AFA" w:rsidRDefault="00830CAE" w:rsidP="00830CAE">
      <w:pPr>
        <w:pStyle w:val="B1"/>
        <w:ind w:firstLine="0"/>
        <w:rPr>
          <w:ins w:id="198" w:author="R4-2321506" w:date="2023-11-21T14:26:00Z"/>
          <w:lang w:val="en-US" w:eastAsia="zh-CN"/>
        </w:rPr>
      </w:pPr>
      <w:ins w:id="199" w:author="R4-2321506" w:date="2023-11-21T14:26:00Z">
        <w:r w:rsidRPr="00F53AFA">
          <w:t>-</w:t>
        </w:r>
        <w:r w:rsidRPr="00F53AFA">
          <w:tab/>
        </w:r>
        <w:r w:rsidRPr="00F53AFA">
          <w:rPr>
            <w:lang w:val="en-US"/>
          </w:rPr>
          <w:t>TO</w:t>
        </w:r>
        <w:r w:rsidRPr="00F53AFA">
          <w:rPr>
            <w:vertAlign w:val="subscript"/>
            <w:lang w:val="en-US"/>
          </w:rPr>
          <w:t>k2</w:t>
        </w:r>
        <w:r w:rsidRPr="00F53AFA">
          <w:rPr>
            <w:lang w:val="en-US"/>
          </w:rPr>
          <w:t xml:space="preserve"> = 1 if second target TCI state is not in the active TCI state list for PDSCH/P</w:t>
        </w:r>
        <w:r w:rsidRPr="00F53AFA">
          <w:rPr>
            <w:lang w:val="en-US" w:eastAsia="zh-CN"/>
          </w:rPr>
          <w:t>DCCH</w:t>
        </w:r>
        <w:r w:rsidRPr="00F53AFA">
          <w:rPr>
            <w:lang w:val="en-US"/>
          </w:rPr>
          <w:t>, 0 otherwise</w:t>
        </w:r>
        <w:r w:rsidRPr="00F53AFA">
          <w:rPr>
            <w:lang w:val="en-US" w:eastAsia="zh-CN"/>
          </w:rPr>
          <w:t>.</w:t>
        </w:r>
      </w:ins>
    </w:p>
    <w:p w14:paraId="696EBB58" w14:textId="77777777" w:rsidR="00830CAE" w:rsidRPr="00364196" w:rsidRDefault="00830CAE" w:rsidP="00830CAE">
      <w:pPr>
        <w:pStyle w:val="B1"/>
        <w:ind w:firstLine="0"/>
        <w:rPr>
          <w:ins w:id="200" w:author="R4-2321506" w:date="2023-11-21T14:26:00Z"/>
          <w:bCs/>
        </w:rPr>
      </w:pPr>
      <w:ins w:id="201" w:author="R4-2321506" w:date="2023-11-21T14:26:00Z">
        <w:r w:rsidRPr="00364196">
          <w:t>-</w:t>
        </w:r>
        <w:r w:rsidRPr="00364196">
          <w:tab/>
          <w:t>AD</w:t>
        </w:r>
        <w:r w:rsidRPr="00364196">
          <w:rPr>
            <w:vertAlign w:val="subscript"/>
          </w:rPr>
          <w:t>1</w:t>
        </w:r>
        <w:r w:rsidRPr="00364196">
          <w:t xml:space="preserve"> = 1 if </w:t>
        </w:r>
        <w:r w:rsidRPr="00364196">
          <w:rPr>
            <w:szCs w:val="24"/>
            <w:lang w:eastAsia="zh-CN"/>
          </w:rPr>
          <w:t>SSBs</w:t>
        </w:r>
        <w:r w:rsidRPr="00364196">
          <w:t xml:space="preserve"> are adjacent in FR2 and </w:t>
        </w:r>
        <w:r w:rsidRPr="00364196">
          <w:rPr>
            <w:bCs/>
          </w:rPr>
          <w:t>T</w:t>
        </w:r>
        <w:r w:rsidRPr="00364196">
          <w:rPr>
            <w:bCs/>
            <w:vertAlign w:val="subscript"/>
          </w:rPr>
          <w:t xml:space="preserve">SSB1 </w:t>
        </w:r>
        <w:r w:rsidRPr="00364196">
          <w:rPr>
            <w:bCs/>
          </w:rPr>
          <w:t>=T</w:t>
        </w:r>
        <w:r w:rsidRPr="00364196">
          <w:rPr>
            <w:bCs/>
            <w:vertAlign w:val="subscript"/>
          </w:rPr>
          <w:t>SSB</w:t>
        </w:r>
        <w:proofErr w:type="gramStart"/>
        <w:r w:rsidRPr="00364196">
          <w:rPr>
            <w:bCs/>
            <w:vertAlign w:val="subscript"/>
          </w:rPr>
          <w:t xml:space="preserve">2 </w:t>
        </w:r>
        <w:r w:rsidRPr="00364196">
          <w:rPr>
            <w:bCs/>
          </w:rPr>
          <w:t>;</w:t>
        </w:r>
        <w:proofErr w:type="gramEnd"/>
        <w:r w:rsidRPr="00364196">
          <w:rPr>
            <w:bCs/>
          </w:rPr>
          <w:t xml:space="preserve"> 0 otherwise</w:t>
        </w:r>
      </w:ins>
    </w:p>
    <w:p w14:paraId="581601CC" w14:textId="77777777" w:rsidR="00830CAE" w:rsidRPr="00364196" w:rsidRDefault="00830CAE" w:rsidP="00830CAE">
      <w:pPr>
        <w:pStyle w:val="B1"/>
        <w:ind w:firstLine="0"/>
        <w:rPr>
          <w:ins w:id="202" w:author="R4-2321506" w:date="2023-11-21T14:26:00Z"/>
          <w:bCs/>
        </w:rPr>
      </w:pPr>
      <w:ins w:id="203" w:author="R4-2321506" w:date="2023-11-21T14:26:00Z">
        <w:r w:rsidRPr="00364196">
          <w:t>-</w:t>
        </w:r>
        <w:r w:rsidRPr="00364196">
          <w:tab/>
          <w:t>AD</w:t>
        </w:r>
        <w:r w:rsidRPr="00364196">
          <w:rPr>
            <w:vertAlign w:val="subscript"/>
          </w:rPr>
          <w:t>2</w:t>
        </w:r>
        <w:r w:rsidRPr="00364196">
          <w:t xml:space="preserve"> = 1 if SSBs are adjacent in FR2 and </w:t>
        </w:r>
        <w:r w:rsidRPr="00364196">
          <w:rPr>
            <w:bCs/>
          </w:rPr>
          <w:t>T</w:t>
        </w:r>
        <w:r w:rsidRPr="00364196">
          <w:rPr>
            <w:bCs/>
            <w:vertAlign w:val="subscript"/>
          </w:rPr>
          <w:t xml:space="preserve">SSB2 </w:t>
        </w:r>
        <w:r w:rsidRPr="00364196">
          <w:rPr>
            <w:bCs/>
          </w:rPr>
          <w:t>= T</w:t>
        </w:r>
        <w:r w:rsidRPr="00364196">
          <w:rPr>
            <w:bCs/>
            <w:vertAlign w:val="subscript"/>
          </w:rPr>
          <w:t>SSB</w:t>
        </w:r>
        <w:proofErr w:type="gramStart"/>
        <w:r w:rsidRPr="00364196">
          <w:rPr>
            <w:bCs/>
            <w:vertAlign w:val="subscript"/>
          </w:rPr>
          <w:t xml:space="preserve">1 </w:t>
        </w:r>
        <w:r w:rsidRPr="00364196">
          <w:rPr>
            <w:bCs/>
          </w:rPr>
          <w:t>;</w:t>
        </w:r>
        <w:proofErr w:type="gramEnd"/>
        <w:r w:rsidRPr="00364196">
          <w:rPr>
            <w:bCs/>
          </w:rPr>
          <w:t xml:space="preserve"> 0 otherwise</w:t>
        </w:r>
      </w:ins>
    </w:p>
    <w:p w14:paraId="5F4FDF5A" w14:textId="77777777" w:rsidR="00830CAE" w:rsidRPr="00F53AFA" w:rsidRDefault="00830CAE" w:rsidP="00830CAE">
      <w:pPr>
        <w:pStyle w:val="B1"/>
        <w:ind w:left="0" w:firstLine="0"/>
        <w:rPr>
          <w:ins w:id="204" w:author="R4-2321506" w:date="2023-11-21T14:26:00Z"/>
          <w:i/>
          <w:iCs/>
          <w:lang w:val="en-US" w:eastAsia="zh-CN"/>
        </w:rPr>
      </w:pPr>
    </w:p>
    <w:p w14:paraId="16385D49" w14:textId="77777777" w:rsidR="00830CAE" w:rsidRPr="00F53AFA" w:rsidRDefault="00830CAE" w:rsidP="00830CAE">
      <w:pPr>
        <w:ind w:firstLine="284"/>
        <w:rPr>
          <w:ins w:id="205" w:author="R4-2321506" w:date="2023-11-21T14:26:00Z"/>
          <w:lang w:val="en-US" w:eastAsia="zh-CN"/>
        </w:rPr>
      </w:pPr>
      <w:ins w:id="206" w:author="R4-2321506" w:date="2023-11-21T14:26:00Z">
        <w:r w:rsidRPr="00F53AFA">
          <w:rPr>
            <w:rFonts w:eastAsia="Malgun Gothic"/>
            <w:lang w:val="en-US" w:eastAsia="zh-CN"/>
          </w:rPr>
          <w:t>Among the dual target TCI states indicated for switch, if the one of the  target TCI state is unknown, upon</w:t>
        </w:r>
        <w:r w:rsidRPr="00F53AFA">
          <w:rPr>
            <w:lang w:val="en-US" w:eastAsia="zh-CN"/>
          </w:rPr>
          <w:t xml:space="preserve"> receiv</w:t>
        </w:r>
        <w:r w:rsidRPr="00F53AFA">
          <w:rPr>
            <w:rFonts w:eastAsia="Malgun Gothic"/>
            <w:lang w:val="en-US" w:eastAsia="zh-CN"/>
          </w:rPr>
          <w:t>ing PDSCH carrying</w:t>
        </w:r>
        <w:r w:rsidRPr="00F53AFA">
          <w:rPr>
            <w:lang w:val="en-US" w:eastAsia="zh-CN"/>
          </w:rPr>
          <w:t xml:space="preserve"> </w:t>
        </w:r>
        <w:r w:rsidRPr="00F53AFA">
          <w:rPr>
            <w:rFonts w:eastAsia="Malgun Gothic"/>
            <w:lang w:val="en-US" w:eastAsia="zh-CN"/>
          </w:rPr>
          <w:t>MAC-CE activation command in slot n</w:t>
        </w:r>
        <w:r w:rsidRPr="00F53AFA">
          <w:rPr>
            <w:lang w:val="en-US" w:eastAsia="zh-CN"/>
          </w:rPr>
          <w:t xml:space="preserve">, UE shall be able to receive </w:t>
        </w:r>
        <w:r w:rsidRPr="00F53AFA">
          <w:rPr>
            <w:rFonts w:eastAsia="Malgun Gothic"/>
            <w:lang w:eastAsia="zh-TW"/>
          </w:rPr>
          <w:t>UE-dedicated PDCCH/PDSCH</w:t>
        </w:r>
        <w:r w:rsidRPr="00F53AFA">
          <w:rPr>
            <w:lang w:val="en-US" w:eastAsia="zh-CN"/>
          </w:rPr>
          <w:t xml:space="preserve"> with target </w:t>
        </w:r>
        <w:r w:rsidRPr="00F53AFA">
          <w:rPr>
            <w:rFonts w:eastAsia="Malgun Gothic"/>
            <w:lang w:val="en-US" w:eastAsia="zh-CN"/>
          </w:rPr>
          <w:t>TCI state</w:t>
        </w:r>
        <w:r w:rsidRPr="00F53AFA">
          <w:rPr>
            <w:lang w:val="en-US" w:eastAsia="zh-CN"/>
          </w:rPr>
          <w:t xml:space="preserve"> </w:t>
        </w:r>
        <w:r w:rsidRPr="00F53AFA">
          <w:rPr>
            <w:rFonts w:eastAsia="Malgun Gothic"/>
            <w:lang w:val="en-US" w:eastAsia="zh-CN"/>
          </w:rPr>
          <w:t>of</w:t>
        </w:r>
        <w:r w:rsidRPr="00F53AFA">
          <w:rPr>
            <w:lang w:val="en-US" w:eastAsia="zh-CN"/>
          </w:rPr>
          <w:t xml:space="preserve"> the serving cell on which </w:t>
        </w:r>
        <w:r w:rsidRPr="00F53AFA">
          <w:rPr>
            <w:rFonts w:eastAsia="Malgun Gothic"/>
            <w:lang w:val="en-US" w:eastAsia="zh-CN"/>
          </w:rPr>
          <w:t>TCI state</w:t>
        </w:r>
        <w:r w:rsidRPr="00F53AFA">
          <w:rPr>
            <w:lang w:val="en-US" w:eastAsia="zh-CN"/>
          </w:rPr>
          <w:t xml:space="preserve"> switch occurs </w:t>
        </w:r>
        <w:r w:rsidRPr="00F53AFA">
          <w:rPr>
            <w:rFonts w:eastAsia="Malgun Gothic"/>
            <w:lang w:val="en-US" w:eastAsia="zh-CN"/>
          </w:rPr>
          <w:t>at the first slot that is after</w:t>
        </w:r>
        <w:r w:rsidRPr="00F53AFA" w:rsidDel="00024E91">
          <w:rPr>
            <w:lang w:val="en-US" w:eastAsia="zh-CN"/>
          </w:rPr>
          <w:t xml:space="preserve"> </w:t>
        </w:r>
        <w:r w:rsidRPr="00F53AFA">
          <w:rPr>
            <w:lang w:val="en-US" w:eastAsia="zh-CN"/>
          </w:rPr>
          <w:t xml:space="preserve">slot </w:t>
        </w:r>
        <w:r w:rsidRPr="00364196">
          <w:rPr>
            <w:rFonts w:eastAsia="宋体"/>
            <w:lang w:eastAsia="zh-CN"/>
          </w:rPr>
          <w:t>T</w:t>
        </w:r>
        <w:r w:rsidRPr="00364196">
          <w:rPr>
            <w:rFonts w:eastAsia="宋体"/>
            <w:vertAlign w:val="subscript"/>
            <w:lang w:eastAsia="zh-CN"/>
          </w:rPr>
          <w:t>HARQ</w:t>
        </w:r>
        <w:r w:rsidRPr="00364196">
          <w:rPr>
            <w:rFonts w:eastAsia="宋体"/>
            <w:lang w:eastAsia="zh-CN"/>
          </w:rPr>
          <w:t xml:space="preserve"> + </w:t>
        </w:r>
      </w:ins>
      <m:oMath>
        <m:sSubSup>
          <m:sSubSupPr>
            <m:ctrlPr>
              <w:ins w:id="207" w:author="R4-2321506" w:date="2023-11-21T14:26:00Z">
                <w:rPr>
                  <w:rFonts w:ascii="Cambria Math" w:eastAsia="宋体" w:hAnsi="Cambria Math"/>
                  <w:lang w:eastAsia="zh-CN"/>
                </w:rPr>
              </w:ins>
            </m:ctrlPr>
          </m:sSubSupPr>
          <m:e>
            <m:r>
              <w:ins w:id="208" w:author="R4-2321506" w:date="2023-11-21T14:26:00Z">
                <m:rPr>
                  <m:sty m:val="p"/>
                </m:rPr>
                <w:rPr>
                  <w:rFonts w:ascii="Cambria Math" w:eastAsia="宋体" w:hAnsi="Cambria Math"/>
                  <w:lang w:eastAsia="zh-CN"/>
                </w:rPr>
                <m:t>3N</m:t>
              </w:ins>
            </m:r>
          </m:e>
          <m:sub>
            <m:r>
              <w:ins w:id="209" w:author="R4-2321506" w:date="2023-11-21T14:26:00Z">
                <m:rPr>
                  <m:sty m:val="p"/>
                </m:rPr>
                <w:rPr>
                  <w:rFonts w:ascii="Cambria Math" w:eastAsia="宋体" w:hAnsi="Cambria Math"/>
                  <w:lang w:eastAsia="zh-CN"/>
                </w:rPr>
                <m:t>slot</m:t>
              </w:ins>
            </m:r>
          </m:sub>
          <m:sup>
            <m:r>
              <w:ins w:id="210" w:author="R4-2321506" w:date="2023-11-21T14:26:00Z">
                <m:rPr>
                  <m:sty m:val="p"/>
                </m:rPr>
                <w:rPr>
                  <w:rFonts w:ascii="Cambria Math" w:eastAsia="宋体" w:hAnsi="Cambria Math"/>
                  <w:lang w:eastAsia="zh-CN"/>
                </w:rPr>
                <m:t>subframe,µ</m:t>
              </w:ins>
            </m:r>
          </m:sup>
        </m:sSubSup>
      </m:oMath>
      <w:ins w:id="211" w:author="R4-2321506" w:date="2023-11-21T14:26:00Z">
        <w:r w:rsidRPr="00364196">
          <w:rPr>
            <w:rFonts w:eastAsia="宋体"/>
            <w:lang w:eastAsia="zh-CN"/>
          </w:rPr>
          <w:t xml:space="preserve"> + T</w:t>
        </w:r>
        <w:r w:rsidRPr="00364196">
          <w:rPr>
            <w:rFonts w:eastAsia="宋体"/>
            <w:vertAlign w:val="subscript"/>
            <w:lang w:eastAsia="zh-CN"/>
          </w:rPr>
          <w:t>L1-RSRP1</w:t>
        </w:r>
        <w:r w:rsidRPr="00364196">
          <w:rPr>
            <w:rFonts w:eastAsia="宋体"/>
            <w:lang w:eastAsia="zh-CN"/>
          </w:rPr>
          <w:t xml:space="preserve"> + max {TO</w:t>
        </w:r>
        <w:r w:rsidRPr="00364196">
          <w:rPr>
            <w:rFonts w:eastAsia="宋体"/>
            <w:vertAlign w:val="subscript"/>
            <w:lang w:eastAsia="zh-CN"/>
          </w:rPr>
          <w:t>uk1</w:t>
        </w:r>
        <w:r w:rsidRPr="00364196">
          <w:rPr>
            <w:rFonts w:eastAsia="宋体"/>
            <w:lang w:eastAsia="zh-CN"/>
          </w:rPr>
          <w:t>*(T</w:t>
        </w:r>
        <w:r w:rsidRPr="00364196">
          <w:rPr>
            <w:rFonts w:eastAsia="宋体"/>
            <w:vertAlign w:val="subscript"/>
            <w:lang w:eastAsia="zh-CN"/>
          </w:rPr>
          <w:t>first-SSB1</w:t>
        </w:r>
        <w:r w:rsidRPr="00364196">
          <w:rPr>
            <w:rFonts w:eastAsia="宋体"/>
            <w:lang w:eastAsia="zh-CN"/>
          </w:rPr>
          <w:t>+ AD</w:t>
        </w:r>
        <w:r w:rsidRPr="00364196">
          <w:rPr>
            <w:rFonts w:eastAsia="宋体"/>
            <w:vertAlign w:val="subscript"/>
            <w:lang w:eastAsia="zh-CN"/>
          </w:rPr>
          <w:t>1</w:t>
        </w:r>
        <w:r w:rsidRPr="00364196">
          <w:rPr>
            <w:rFonts w:eastAsia="宋体"/>
            <w:lang w:eastAsia="zh-CN"/>
          </w:rPr>
          <w:t>*T</w:t>
        </w:r>
        <w:r w:rsidRPr="00364196">
          <w:rPr>
            <w:rFonts w:eastAsia="宋体"/>
            <w:vertAlign w:val="subscript"/>
            <w:lang w:eastAsia="zh-CN"/>
          </w:rPr>
          <w:t xml:space="preserve">SSB1 </w:t>
        </w:r>
        <w:r w:rsidRPr="00364196">
          <w:rPr>
            <w:rFonts w:eastAsia="宋体"/>
            <w:lang w:eastAsia="zh-CN"/>
          </w:rPr>
          <w:t>+ T</w:t>
        </w:r>
        <w:r w:rsidRPr="00364196">
          <w:rPr>
            <w:rFonts w:eastAsia="宋体"/>
            <w:vertAlign w:val="subscript"/>
            <w:lang w:eastAsia="zh-CN"/>
          </w:rPr>
          <w:t>SSB-proc</w:t>
        </w:r>
        <w:r w:rsidRPr="00364196">
          <w:rPr>
            <w:rFonts w:eastAsia="宋体"/>
            <w:lang w:eastAsia="zh-CN"/>
          </w:rPr>
          <w:t>), TO</w:t>
        </w:r>
        <w:r w:rsidRPr="00364196">
          <w:rPr>
            <w:rFonts w:eastAsia="宋体"/>
            <w:vertAlign w:val="subscript"/>
            <w:lang w:eastAsia="zh-CN"/>
          </w:rPr>
          <w:t>k2</w:t>
        </w:r>
        <w:r w:rsidRPr="00364196">
          <w:rPr>
            <w:rFonts w:eastAsia="宋体"/>
            <w:lang w:eastAsia="zh-CN"/>
          </w:rPr>
          <w:t>*(T</w:t>
        </w:r>
        <w:r w:rsidRPr="00364196">
          <w:rPr>
            <w:rFonts w:eastAsia="宋体"/>
            <w:vertAlign w:val="subscript"/>
            <w:lang w:eastAsia="zh-CN"/>
          </w:rPr>
          <w:t xml:space="preserve">first-SSB2 </w:t>
        </w:r>
        <w:r w:rsidRPr="00364196">
          <w:rPr>
            <w:rFonts w:eastAsia="宋体"/>
            <w:lang w:eastAsia="zh-CN"/>
          </w:rPr>
          <w:t>+ T</w:t>
        </w:r>
        <w:r w:rsidRPr="00364196">
          <w:rPr>
            <w:rFonts w:eastAsia="宋体"/>
            <w:vertAlign w:val="subscript"/>
            <w:lang w:eastAsia="zh-CN"/>
          </w:rPr>
          <w:t>SSB-proc</w:t>
        </w:r>
        <w:r w:rsidRPr="00364196">
          <w:rPr>
            <w:rFonts w:eastAsia="宋体"/>
            <w:lang w:eastAsia="zh-CN"/>
          </w:rPr>
          <w:t xml:space="preserve">)} / </w:t>
        </w:r>
        <w:r w:rsidRPr="00364196">
          <w:rPr>
            <w:rFonts w:eastAsia="宋体"/>
            <w:i/>
            <w:lang w:eastAsia="zh-CN"/>
          </w:rPr>
          <w:t>NR slot length</w:t>
        </w:r>
        <w:r w:rsidRPr="00F53AFA">
          <w:rPr>
            <w:lang w:val="en-US" w:eastAsia="zh-CN"/>
          </w:rPr>
          <w:t xml:space="preserve">. The UE shall be able to receive </w:t>
        </w:r>
        <w:r w:rsidRPr="00F53AFA">
          <w:rPr>
            <w:rFonts w:eastAsia="Malgun Gothic"/>
            <w:lang w:eastAsia="zh-TW"/>
          </w:rPr>
          <w:t>UE-dedicated PDCCH/PDSCH</w:t>
        </w:r>
        <w:r w:rsidRPr="00F53AFA">
          <w:rPr>
            <w:lang w:val="en-US" w:eastAsia="zh-CN"/>
          </w:rPr>
          <w:t xml:space="preserve"> with the old TCI state until slot n+</w:t>
        </w:r>
        <w:r w:rsidRPr="00F53AFA">
          <w:rPr>
            <w:rFonts w:eastAsia="Malgun Gothic"/>
            <w:lang w:eastAsia="zh-CN"/>
          </w:rPr>
          <w:t xml:space="preserve"> T</w:t>
        </w:r>
        <w:r w:rsidRPr="00F53AFA">
          <w:rPr>
            <w:rFonts w:eastAsia="Malgun Gothic"/>
            <w:vertAlign w:val="subscript"/>
            <w:lang w:eastAsia="zh-CN"/>
          </w:rPr>
          <w:t>HARQ</w:t>
        </w:r>
        <w:r w:rsidRPr="00F53AFA">
          <w:rPr>
            <w:rFonts w:eastAsia="Malgun Gothic"/>
            <w:lang w:eastAsia="zh-CN"/>
          </w:rPr>
          <w:t xml:space="preserve"> +</w:t>
        </w:r>
        <w:r w:rsidRPr="00F53AFA" w:rsidDel="00024E91">
          <w:rPr>
            <w:rFonts w:eastAsia="Malgun Gothic"/>
            <w:lang w:eastAsia="zh-CN"/>
          </w:rPr>
          <w:t xml:space="preserve"> </w:t>
        </w:r>
      </w:ins>
      <m:oMath>
        <m:sSubSup>
          <m:sSubSupPr>
            <m:ctrlPr>
              <w:ins w:id="212" w:author="R4-2321506" w:date="2023-11-21T14:26:00Z">
                <w:rPr>
                  <w:rFonts w:ascii="Cambria Math" w:hAnsi="Cambria Math"/>
                </w:rPr>
              </w:ins>
            </m:ctrlPr>
          </m:sSubSupPr>
          <m:e>
            <m:r>
              <w:ins w:id="213" w:author="R4-2321506" w:date="2023-11-21T14:26:00Z">
                <m:rPr>
                  <m:sty m:val="p"/>
                </m:rPr>
                <w:rPr>
                  <w:rFonts w:ascii="Cambria Math" w:hAnsi="Cambria Math"/>
                </w:rPr>
                <m:t>3N</m:t>
              </w:ins>
            </m:r>
          </m:e>
          <m:sub>
            <m:r>
              <w:ins w:id="214" w:author="R4-2321506" w:date="2023-11-21T14:26:00Z">
                <m:rPr>
                  <m:sty m:val="p"/>
                </m:rPr>
                <w:rPr>
                  <w:rFonts w:ascii="Cambria Math" w:hAnsi="Cambria Math"/>
                </w:rPr>
                <m:t>slot</m:t>
              </w:ins>
            </m:r>
          </m:sub>
          <m:sup>
            <m:r>
              <w:ins w:id="215" w:author="R4-2321506" w:date="2023-11-21T14:26:00Z">
                <m:rPr>
                  <m:sty m:val="p"/>
                </m:rPr>
                <w:rPr>
                  <w:rFonts w:ascii="Cambria Math" w:hAnsi="Cambria Math"/>
                </w:rPr>
                <m:t>subframe,µ</m:t>
              </w:ins>
            </m:r>
          </m:sup>
        </m:sSubSup>
      </m:oMath>
      <w:ins w:id="216" w:author="R4-2321506" w:date="2023-11-21T14:26:00Z">
        <w:r w:rsidRPr="00F53AFA" w:rsidDel="00024E91">
          <w:rPr>
            <w:rFonts w:eastAsia="Malgun Gothic"/>
            <w:lang w:eastAsia="zh-CN"/>
          </w:rPr>
          <w:t xml:space="preserve"> </w:t>
        </w:r>
        <w:r w:rsidRPr="00F53AFA">
          <w:rPr>
            <w:lang w:val="en-US" w:eastAsia="zh-CN"/>
          </w:rPr>
          <w:t>.</w:t>
        </w:r>
      </w:ins>
    </w:p>
    <w:p w14:paraId="0B5F67FB" w14:textId="77777777" w:rsidR="00830CAE" w:rsidRPr="00F53AFA" w:rsidRDefault="00830CAE" w:rsidP="00830CAE">
      <w:pPr>
        <w:pStyle w:val="af4"/>
        <w:numPr>
          <w:ilvl w:val="0"/>
          <w:numId w:val="3"/>
        </w:numPr>
        <w:ind w:firstLineChars="0"/>
        <w:rPr>
          <w:ins w:id="217" w:author="R4-2321506" w:date="2023-11-21T14:26:00Z"/>
          <w:lang w:val="en-US" w:eastAsia="zh-CN"/>
        </w:rPr>
      </w:pPr>
      <w:ins w:id="218" w:author="R4-2321506" w:date="2023-11-21T14:26:00Z">
        <w:r w:rsidRPr="00364196">
          <w:rPr>
            <w:rFonts w:eastAsia="宋体"/>
            <w:iCs/>
            <w:lang w:eastAsia="zh-CN"/>
          </w:rPr>
          <w:t>AD</w:t>
        </w:r>
        <w:r w:rsidRPr="00364196">
          <w:rPr>
            <w:rFonts w:eastAsia="宋体"/>
            <w:iCs/>
            <w:vertAlign w:val="subscript"/>
            <w:lang w:eastAsia="zh-CN"/>
          </w:rPr>
          <w:t>1</w:t>
        </w:r>
        <w:r w:rsidRPr="00364196">
          <w:rPr>
            <w:rFonts w:eastAsia="宋体"/>
            <w:iCs/>
            <w:lang w:eastAsia="zh-CN"/>
          </w:rPr>
          <w:t xml:space="preserve"> = 1 if SSBs are adjacent in FR2; 0 otherwise</w:t>
        </w:r>
      </w:ins>
    </w:p>
    <w:p w14:paraId="6624ACF9" w14:textId="77777777" w:rsidR="00830CAE" w:rsidRDefault="00830CAE" w:rsidP="00830CAE">
      <w:pPr>
        <w:ind w:firstLine="284"/>
        <w:rPr>
          <w:ins w:id="219" w:author="R4-2321506" w:date="2023-11-21T14:26:00Z"/>
          <w:lang w:val="en-US" w:eastAsia="zh-CN"/>
        </w:rPr>
      </w:pPr>
      <w:ins w:id="220" w:author="R4-2321506" w:date="2023-11-21T14:26:00Z">
        <w:r w:rsidRPr="009C5807">
          <w:rPr>
            <w:rFonts w:eastAsia="Malgun Gothic"/>
            <w:lang w:val="en-US" w:eastAsia="zh-CN"/>
          </w:rPr>
          <w:t xml:space="preserve">If the </w:t>
        </w:r>
        <w:r>
          <w:rPr>
            <w:rFonts w:eastAsia="Malgun Gothic"/>
            <w:lang w:val="en-US" w:eastAsia="zh-CN"/>
          </w:rPr>
          <w:t xml:space="preserve">both of the dual </w:t>
        </w:r>
        <w:r w:rsidRPr="009C5807">
          <w:rPr>
            <w:rFonts w:eastAsia="Malgun Gothic"/>
            <w:lang w:val="en-US" w:eastAsia="zh-CN"/>
          </w:rPr>
          <w:t xml:space="preserve">target TCI state </w:t>
        </w:r>
        <w:r>
          <w:rPr>
            <w:rFonts w:eastAsia="Malgun Gothic"/>
            <w:lang w:val="en-US" w:eastAsia="zh-CN"/>
          </w:rPr>
          <w:t>are</w:t>
        </w:r>
        <w:r w:rsidRPr="009C5807">
          <w:rPr>
            <w:rFonts w:eastAsia="Malgun Gothic"/>
            <w:lang w:val="en-US" w:eastAsia="zh-CN"/>
          </w:rPr>
          <w:t xml:space="preserve"> unknown,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w:t>
        </w:r>
        <w:r>
          <w:rPr>
            <w:lang w:val="en-US" w:eastAsia="zh-CN"/>
          </w:rPr>
          <w:t xml:space="preserve"> </w:t>
        </w:r>
        <w:r w:rsidRPr="009C5807">
          <w:rPr>
            <w:lang w:val="en-US" w:eastAsia="zh-CN"/>
          </w:rPr>
          <w:t xml:space="preserve">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ins>
      <m:oMath>
        <m:sSubSup>
          <m:sSubSupPr>
            <m:ctrlPr>
              <w:ins w:id="221" w:author="R4-2321506" w:date="2023-11-21T14:26:00Z">
                <w:rPr>
                  <w:rFonts w:ascii="Cambria Math" w:hAnsi="Cambria Math"/>
                </w:rPr>
              </w:ins>
            </m:ctrlPr>
          </m:sSubSupPr>
          <m:e>
            <m:r>
              <w:ins w:id="222" w:author="R4-2321506" w:date="2023-11-21T14:26:00Z">
                <m:rPr>
                  <m:sty m:val="p"/>
                </m:rPr>
                <w:rPr>
                  <w:rFonts w:ascii="Cambria Math" w:hAnsi="Cambria Math"/>
                </w:rPr>
                <m:t>3N</m:t>
              </w:ins>
            </m:r>
          </m:e>
          <m:sub>
            <m:r>
              <w:ins w:id="223" w:author="R4-2321506" w:date="2023-11-21T14:26:00Z">
                <m:rPr>
                  <m:sty m:val="p"/>
                </m:rPr>
                <w:rPr>
                  <w:rFonts w:ascii="Cambria Math" w:hAnsi="Cambria Math"/>
                </w:rPr>
                <m:t>slot</m:t>
              </w:ins>
            </m:r>
          </m:sub>
          <m:sup>
            <m:r>
              <w:ins w:id="224" w:author="R4-2321506" w:date="2023-11-21T14:26:00Z">
                <m:rPr>
                  <m:sty m:val="p"/>
                </m:rPr>
                <w:rPr>
                  <w:rFonts w:ascii="Cambria Math" w:hAnsi="Cambria Math"/>
                </w:rPr>
                <m:t>subframe,µ</m:t>
              </w:ins>
            </m:r>
          </m:sup>
        </m:sSubSup>
      </m:oMath>
      <w:ins w:id="225" w:author="R4-2321506" w:date="2023-11-21T14:26:00Z">
        <w:r w:rsidRPr="009C5807">
          <w:rPr>
            <w:rFonts w:eastAsia="Malgun Gothic"/>
            <w:lang w:val="en-US" w:eastAsia="zh-CN"/>
          </w:rPr>
          <w:t xml:space="preserve"> + </w:t>
        </w:r>
        <w:proofErr w:type="gramStart"/>
        <w:r w:rsidRPr="003460AC">
          <w:rPr>
            <w:bCs/>
          </w:rPr>
          <w:t>max{</w:t>
        </w:r>
        <w:proofErr w:type="gramEnd"/>
        <w:r w:rsidRPr="003460AC">
          <w:rPr>
            <w:bCs/>
          </w:rPr>
          <w:t>T</w:t>
        </w:r>
        <w:r w:rsidRPr="003460AC">
          <w:rPr>
            <w:bCs/>
            <w:vertAlign w:val="subscript"/>
          </w:rPr>
          <w:t>L1-RSRP1</w:t>
        </w:r>
        <w:r w:rsidRPr="003460AC">
          <w:rPr>
            <w:bCs/>
          </w:rPr>
          <w:t xml:space="preserve"> +TO</w:t>
        </w:r>
        <w:r w:rsidRPr="003460AC">
          <w:rPr>
            <w:bCs/>
            <w:vertAlign w:val="subscript"/>
          </w:rPr>
          <w:t>uk1</w:t>
        </w:r>
        <w:r w:rsidRPr="003460AC">
          <w:rPr>
            <w:bCs/>
          </w:rPr>
          <w:t>*(T</w:t>
        </w:r>
        <w:r w:rsidRPr="003460AC">
          <w:rPr>
            <w:bCs/>
            <w:vertAlign w:val="subscript"/>
          </w:rPr>
          <w:t>first-SSB1</w:t>
        </w:r>
        <w:r w:rsidRPr="003460AC">
          <w:rPr>
            <w:bCs/>
          </w:rPr>
          <w:t>+ T</w:t>
        </w:r>
        <w:r w:rsidRPr="003460AC">
          <w:rPr>
            <w:bCs/>
            <w:vertAlign w:val="subscript"/>
          </w:rPr>
          <w:t>SSB-proc</w:t>
        </w:r>
        <w:r w:rsidRPr="003460AC">
          <w:rPr>
            <w:bCs/>
          </w:rPr>
          <w:t>), TO</w:t>
        </w:r>
        <w:r w:rsidRPr="003460AC">
          <w:rPr>
            <w:bCs/>
            <w:vertAlign w:val="subscript"/>
          </w:rPr>
          <w:t>k2</w:t>
        </w:r>
        <w:r w:rsidRPr="003460AC">
          <w:rPr>
            <w:bCs/>
          </w:rPr>
          <w:t>*(T</w:t>
        </w:r>
        <w:r w:rsidRPr="003460AC">
          <w:rPr>
            <w:bCs/>
            <w:vertAlign w:val="subscript"/>
          </w:rPr>
          <w:t>first-SSB2</w:t>
        </w:r>
        <w:r w:rsidRPr="003460AC">
          <w:rPr>
            <w:bCs/>
          </w:rPr>
          <w:t>+ T</w:t>
        </w:r>
        <w:r w:rsidRPr="003460AC">
          <w:rPr>
            <w:bCs/>
            <w:vertAlign w:val="subscript"/>
          </w:rPr>
          <w:t>SSB-proc</w:t>
        </w:r>
        <w:r w:rsidRPr="003460AC">
          <w:rPr>
            <w:bCs/>
          </w:rPr>
          <w:t>)}</w:t>
        </w:r>
        <w:r w:rsidRPr="003460AC">
          <w:rPr>
            <w:bCs/>
            <w:lang w:val="en-US" w:eastAsia="zh-CN"/>
          </w:rPr>
          <w:t xml:space="preserve"> / </w:t>
        </w:r>
        <w:r w:rsidRPr="003460AC">
          <w:rPr>
            <w:bCs/>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sidDel="00024E91">
          <w:rPr>
            <w:rFonts w:eastAsia="Malgun Gothic"/>
            <w:lang w:eastAsia="zh-CN"/>
          </w:rPr>
          <w:t xml:space="preserve"> </w:t>
        </w:r>
      </w:ins>
      <m:oMath>
        <m:sSubSup>
          <m:sSubSupPr>
            <m:ctrlPr>
              <w:ins w:id="226" w:author="R4-2321506" w:date="2023-11-21T14:26:00Z">
                <w:rPr>
                  <w:rFonts w:ascii="Cambria Math" w:hAnsi="Cambria Math"/>
                </w:rPr>
              </w:ins>
            </m:ctrlPr>
          </m:sSubSupPr>
          <m:e>
            <m:r>
              <w:ins w:id="227" w:author="R4-2321506" w:date="2023-11-21T14:26:00Z">
                <m:rPr>
                  <m:sty m:val="p"/>
                </m:rPr>
                <w:rPr>
                  <w:rFonts w:ascii="Cambria Math" w:hAnsi="Cambria Math"/>
                </w:rPr>
                <m:t>3N</m:t>
              </w:ins>
            </m:r>
          </m:e>
          <m:sub>
            <m:r>
              <w:ins w:id="228" w:author="R4-2321506" w:date="2023-11-21T14:26:00Z">
                <m:rPr>
                  <m:sty m:val="p"/>
                </m:rPr>
                <w:rPr>
                  <w:rFonts w:ascii="Cambria Math" w:hAnsi="Cambria Math"/>
                </w:rPr>
                <m:t>slot</m:t>
              </w:ins>
            </m:r>
          </m:sub>
          <m:sup>
            <m:r>
              <w:ins w:id="229" w:author="R4-2321506" w:date="2023-11-21T14:26:00Z">
                <m:rPr>
                  <m:sty m:val="p"/>
                </m:rPr>
                <w:rPr>
                  <w:rFonts w:ascii="Cambria Math" w:hAnsi="Cambria Math"/>
                </w:rPr>
                <m:t>subframe,µ</m:t>
              </w:ins>
            </m:r>
          </m:sup>
        </m:sSubSup>
      </m:oMath>
      <w:ins w:id="230" w:author="R4-2321506" w:date="2023-11-21T14:26:00Z">
        <w:r w:rsidRPr="009C5807" w:rsidDel="00024E91">
          <w:rPr>
            <w:rFonts w:eastAsia="Malgun Gothic"/>
            <w:lang w:eastAsia="zh-CN"/>
          </w:rPr>
          <w:t xml:space="preserve"> </w:t>
        </w:r>
        <w:r w:rsidRPr="009C5807">
          <w:rPr>
            <w:lang w:val="en-US" w:eastAsia="zh-CN"/>
          </w:rPr>
          <w:t>.</w:t>
        </w:r>
      </w:ins>
    </w:p>
    <w:p w14:paraId="280CAD6B" w14:textId="77777777" w:rsidR="00830CAE" w:rsidRDefault="00830CAE" w:rsidP="00830CAE">
      <w:pPr>
        <w:ind w:firstLine="284"/>
        <w:rPr>
          <w:ins w:id="231" w:author="R4-2321506" w:date="2023-11-21T14:26:00Z"/>
        </w:rPr>
      </w:pPr>
      <w:proofErr w:type="gramStart"/>
      <w:ins w:id="232" w:author="R4-2321506" w:date="2023-11-21T14:26:00Z">
        <w:r w:rsidRPr="008C6DE4">
          <w:t>Where</w:t>
        </w:r>
        <w:proofErr w:type="gramEnd"/>
        <w:r w:rsidRPr="008C6DE4">
          <w:t xml:space="preserve"> </w:t>
        </w:r>
      </w:ins>
    </w:p>
    <w:p w14:paraId="09659700" w14:textId="77777777" w:rsidR="00830CAE" w:rsidRDefault="00830CAE" w:rsidP="00830CAE">
      <w:pPr>
        <w:pStyle w:val="B1"/>
        <w:ind w:firstLine="0"/>
        <w:rPr>
          <w:ins w:id="233" w:author="R4-2321506" w:date="2023-11-21T14:26:00Z"/>
        </w:rPr>
      </w:pPr>
      <w:ins w:id="234" w:author="R4-2321506" w:date="2023-11-21T14:26:00Z">
        <w:r>
          <w:t>-</w:t>
        </w:r>
        <w:r>
          <w:tab/>
        </w:r>
        <w:r w:rsidRPr="008C6DE4">
          <w:t>T</w:t>
        </w:r>
        <w:r w:rsidRPr="008C6DE4">
          <w:rPr>
            <w:vertAlign w:val="subscript"/>
          </w:rPr>
          <w:t xml:space="preserve"> L1-RSRP</w:t>
        </w:r>
        <w:r>
          <w:rPr>
            <w:vertAlign w:val="subscript"/>
          </w:rPr>
          <w:t xml:space="preserve">1 </w:t>
        </w:r>
        <w:r>
          <w:t xml:space="preserve">= 0 for the first TCI state and </w:t>
        </w:r>
        <w:r w:rsidRPr="008C6DE4">
          <w:t>T</w:t>
        </w:r>
        <w:r w:rsidRPr="008C6DE4">
          <w:rPr>
            <w:vertAlign w:val="subscript"/>
          </w:rPr>
          <w:t xml:space="preserve"> L1-RSRP</w:t>
        </w:r>
        <w:r>
          <w:rPr>
            <w:vertAlign w:val="subscript"/>
          </w:rPr>
          <w:t xml:space="preserve">2 </w:t>
        </w:r>
        <w:r>
          <w:t>= 0 for the second TCI state in FR1 or when the TCI state switching not involving QCL-</w:t>
        </w:r>
        <w:proofErr w:type="spellStart"/>
        <w:r>
          <w:t>TypeD</w:t>
        </w:r>
        <w:proofErr w:type="spellEnd"/>
        <w:r>
          <w:t xml:space="preserve"> in FR2. Otherwise, </w:t>
        </w:r>
      </w:ins>
    </w:p>
    <w:p w14:paraId="195E8629" w14:textId="77777777" w:rsidR="00830CAE" w:rsidRDefault="00830CAE" w:rsidP="00830CAE">
      <w:pPr>
        <w:pStyle w:val="B1"/>
        <w:ind w:firstLine="0"/>
        <w:rPr>
          <w:ins w:id="235" w:author="R4-2321506" w:date="2023-11-21T14:26:00Z"/>
        </w:rPr>
      </w:pPr>
      <w:ins w:id="236" w:author="R4-2321506" w:date="2023-11-21T14:26:00Z">
        <w:r>
          <w:t>-</w:t>
        </w:r>
        <w:r>
          <w:tab/>
        </w:r>
        <w:r w:rsidRPr="008C6DE4">
          <w:t>T</w:t>
        </w:r>
        <w:r w:rsidRPr="008C6DE4">
          <w:rPr>
            <w:vertAlign w:val="subscript"/>
          </w:rPr>
          <w:t xml:space="preserve"> L1-RSRP</w:t>
        </w:r>
        <w:r>
          <w:rPr>
            <w:vertAlign w:val="subscript"/>
          </w:rPr>
          <w:t xml:space="preserve">1 </w:t>
        </w:r>
        <w:r>
          <w:t xml:space="preserve">for the first TCI state and </w:t>
        </w:r>
        <w:r w:rsidRPr="008C6DE4">
          <w:t>T</w:t>
        </w:r>
        <w:r w:rsidRPr="008C6DE4">
          <w:rPr>
            <w:vertAlign w:val="subscript"/>
          </w:rPr>
          <w:t xml:space="preserve"> L1-RSRP</w:t>
        </w:r>
        <w:r>
          <w:rPr>
            <w:vertAlign w:val="subscript"/>
          </w:rPr>
          <w:t xml:space="preserve">2 </w:t>
        </w:r>
        <w:r>
          <w:t>for the second TCI state</w:t>
        </w:r>
        <w:r w:rsidRPr="008C6DE4">
          <w:t xml:space="preserve"> </w:t>
        </w:r>
        <w:r>
          <w:t>are</w:t>
        </w:r>
        <w:r w:rsidRPr="008C6DE4">
          <w:t xml:space="preserve"> the time for Rx beam refinement</w:t>
        </w:r>
        <w:r>
          <w:t xml:space="preserve"> in FR2</w:t>
        </w:r>
        <w:r w:rsidRPr="008C6DE4">
          <w:t>, defined as</w:t>
        </w:r>
      </w:ins>
    </w:p>
    <w:p w14:paraId="5A4D9E59" w14:textId="77777777" w:rsidR="00830CAE" w:rsidRPr="009C5807" w:rsidRDefault="00830CAE" w:rsidP="00830CAE">
      <w:pPr>
        <w:pStyle w:val="B1"/>
        <w:ind w:hanging="1"/>
        <w:rPr>
          <w:ins w:id="237" w:author="R4-2321506" w:date="2023-11-21T14:26:00Z"/>
        </w:rPr>
      </w:pPr>
      <w:ins w:id="238" w:author="R4-2321506" w:date="2023-11-21T14:26:00Z">
        <w:r w:rsidRPr="009C5807">
          <w:rPr>
            <w:lang w:eastAsia="zh-CN"/>
          </w:rPr>
          <w:t>-</w:t>
        </w:r>
        <w:r w:rsidRPr="009C5807">
          <w:rPr>
            <w:lang w:eastAsia="zh-CN"/>
          </w:rPr>
          <w:tab/>
        </w:r>
        <w:r w:rsidRPr="009C5807">
          <w:t>T</w:t>
        </w:r>
        <w:r w:rsidRPr="009C5807">
          <w:rPr>
            <w:vertAlign w:val="subscript"/>
          </w:rPr>
          <w:t>L1-RSPR_Measurement_Period_SSB</w:t>
        </w:r>
        <w:r w:rsidRPr="009C5807">
          <w:t xml:space="preserve"> for SSB as specified in </w:t>
        </w:r>
        <w:r w:rsidRPr="009C5807">
          <w:rPr>
            <w:lang w:val="en-US" w:eastAsia="ko-KR"/>
          </w:rPr>
          <w:t>clause</w:t>
        </w:r>
        <w:r w:rsidRPr="009C5807">
          <w:t xml:space="preserve"> 9.5.4.1, </w:t>
        </w:r>
      </w:ins>
    </w:p>
    <w:p w14:paraId="6EC092CC" w14:textId="77777777" w:rsidR="00830CAE" w:rsidRPr="009C5807" w:rsidRDefault="00830CAE" w:rsidP="00830CAE">
      <w:pPr>
        <w:pStyle w:val="B2"/>
        <w:ind w:firstLine="0"/>
        <w:rPr>
          <w:ins w:id="239" w:author="R4-2321506" w:date="2023-11-21T14:26:00Z"/>
        </w:rPr>
      </w:pPr>
      <w:ins w:id="240" w:author="R4-2321506" w:date="2023-11-21T14:26:00Z">
        <w:r w:rsidRPr="009C5807">
          <w:t>-</w:t>
        </w:r>
        <w:r w:rsidRPr="009C5807">
          <w:tab/>
          <w:t>with the assumption of M=1</w:t>
        </w:r>
      </w:ins>
    </w:p>
    <w:p w14:paraId="6CCC8D79" w14:textId="77777777" w:rsidR="00830CAE" w:rsidRPr="009C5807" w:rsidRDefault="00830CAE" w:rsidP="00830CAE">
      <w:pPr>
        <w:pStyle w:val="B2"/>
        <w:ind w:firstLine="0"/>
        <w:rPr>
          <w:ins w:id="241" w:author="R4-2321506" w:date="2023-11-21T14:26:00Z"/>
        </w:rPr>
      </w:pPr>
      <w:ins w:id="242" w:author="R4-2321506" w:date="2023-11-21T14:26:00Z">
        <w:r w:rsidRPr="009C5807">
          <w:t>-</w:t>
        </w:r>
        <w:r w:rsidRPr="009C5807">
          <w:tab/>
          <w:t xml:space="preserve">with </w:t>
        </w:r>
        <w:proofErr w:type="spellStart"/>
        <w:r w:rsidRPr="009C5807">
          <w:t>T</w:t>
        </w:r>
        <w:r w:rsidRPr="009C5807">
          <w:rPr>
            <w:vertAlign w:val="subscript"/>
          </w:rPr>
          <w:t>Report</w:t>
        </w:r>
        <w:proofErr w:type="spellEnd"/>
        <w:r w:rsidRPr="009C5807">
          <w:t xml:space="preserve"> = 0</w:t>
        </w:r>
      </w:ins>
    </w:p>
    <w:p w14:paraId="7E5C546A" w14:textId="77777777" w:rsidR="00830CAE" w:rsidRDefault="00830CAE" w:rsidP="00830CAE">
      <w:pPr>
        <w:pStyle w:val="B1"/>
        <w:ind w:hanging="1"/>
        <w:rPr>
          <w:ins w:id="243" w:author="R4-2321506" w:date="2023-11-21T14:26:00Z"/>
        </w:rPr>
      </w:pPr>
      <w:ins w:id="244" w:author="R4-2321506" w:date="2023-11-21T14:26:00Z">
        <w:r w:rsidRPr="009C5807">
          <w:rPr>
            <w:lang w:eastAsia="zh-CN"/>
          </w:rPr>
          <w:t>-</w:t>
        </w:r>
        <w:r w:rsidRPr="009C5807">
          <w:rPr>
            <w:lang w:eastAsia="zh-CN"/>
          </w:rPr>
          <w:tab/>
        </w:r>
        <w:r w:rsidRPr="009C5807">
          <w:t>T</w:t>
        </w:r>
        <w:r w:rsidRPr="009C5807">
          <w:rPr>
            <w:vertAlign w:val="subscript"/>
          </w:rPr>
          <w:t xml:space="preserve">L1-RSRP_Measurement_Period_CSI-RS </w:t>
        </w:r>
        <w:r w:rsidRPr="009C5807">
          <w:t xml:space="preserve">for CSI-RS as specified in </w:t>
        </w:r>
        <w:r w:rsidRPr="009C5807">
          <w:rPr>
            <w:lang w:val="en-US" w:eastAsia="ko-KR"/>
          </w:rPr>
          <w:t>clause</w:t>
        </w:r>
        <w:r w:rsidRPr="009C5807">
          <w:t xml:space="preserve"> 9.5.4.2</w:t>
        </w:r>
      </w:ins>
    </w:p>
    <w:p w14:paraId="371F5148" w14:textId="77777777" w:rsidR="00830CAE" w:rsidRPr="009C5807" w:rsidRDefault="00830CAE" w:rsidP="00830CAE">
      <w:pPr>
        <w:pStyle w:val="B2"/>
        <w:ind w:firstLine="0"/>
        <w:rPr>
          <w:ins w:id="245" w:author="R4-2321506" w:date="2023-11-21T14:26:00Z"/>
        </w:rPr>
      </w:pPr>
      <w:ins w:id="246" w:author="R4-2321506" w:date="2023-11-21T14:26:00Z">
        <w:r>
          <w:t>-</w:t>
        </w:r>
        <w:r>
          <w:tab/>
        </w:r>
        <w:r w:rsidRPr="001F146A">
          <w:t>CSI-RS based L1-RSRP measurement</w:t>
        </w:r>
        <w:r>
          <w:t xml:space="preserve"> only apply for TCI state switch when source RS is associated with serving cell</w:t>
        </w:r>
      </w:ins>
    </w:p>
    <w:p w14:paraId="477E0ADA" w14:textId="77777777" w:rsidR="00830CAE" w:rsidRPr="009C5807" w:rsidRDefault="00830CAE" w:rsidP="00830CAE">
      <w:pPr>
        <w:pStyle w:val="B2"/>
        <w:ind w:firstLine="0"/>
        <w:rPr>
          <w:ins w:id="247" w:author="R4-2321506" w:date="2023-11-21T14:26:00Z"/>
        </w:rPr>
      </w:pPr>
      <w:ins w:id="248" w:author="R4-2321506" w:date="2023-11-21T14:26:00Z">
        <w:r w:rsidRPr="009C5807">
          <w:t>-</w:t>
        </w:r>
        <w:r w:rsidRPr="009C5807">
          <w:tab/>
          <w:t xml:space="preserve">configured with higher layer parameter </w:t>
        </w:r>
        <w:r w:rsidRPr="009C5807">
          <w:rPr>
            <w:i/>
          </w:rPr>
          <w:t>repetition</w:t>
        </w:r>
        <w:r w:rsidRPr="009C5807">
          <w:t xml:space="preserve"> set to ON </w:t>
        </w:r>
      </w:ins>
    </w:p>
    <w:p w14:paraId="497322EA" w14:textId="77777777" w:rsidR="00830CAE" w:rsidRPr="009C5807" w:rsidRDefault="00830CAE" w:rsidP="00830CAE">
      <w:pPr>
        <w:pStyle w:val="B2"/>
        <w:ind w:firstLine="0"/>
        <w:rPr>
          <w:ins w:id="249" w:author="R4-2321506" w:date="2023-11-21T14:26:00Z"/>
        </w:rPr>
      </w:pPr>
      <w:ins w:id="250" w:author="R4-2321506" w:date="2023-11-21T14:26:00Z">
        <w:r w:rsidRPr="009C5807">
          <w:rPr>
            <w:lang w:eastAsia="zh-CN"/>
          </w:rPr>
          <w:t>-</w:t>
        </w:r>
        <w:r w:rsidRPr="009C5807">
          <w:rPr>
            <w:lang w:eastAsia="zh-CN"/>
          </w:rPr>
          <w:tab/>
        </w:r>
        <w:r w:rsidRPr="009C5807">
          <w:t>with the assumption of M=1 for periodic CSI-RS</w:t>
        </w:r>
      </w:ins>
    </w:p>
    <w:p w14:paraId="610F3D0D" w14:textId="77777777" w:rsidR="00830CAE" w:rsidRPr="009C5807" w:rsidRDefault="00830CAE" w:rsidP="00830CAE">
      <w:pPr>
        <w:pStyle w:val="B2"/>
        <w:ind w:firstLine="0"/>
        <w:rPr>
          <w:ins w:id="251" w:author="R4-2321506" w:date="2023-11-21T14:26:00Z"/>
          <w:i/>
        </w:rPr>
      </w:pPr>
      <w:ins w:id="252" w:author="R4-2321506" w:date="2023-11-21T14:26:00Z">
        <w:r w:rsidRPr="009C5807">
          <w:rPr>
            <w:lang w:eastAsia="zh-CN"/>
          </w:rPr>
          <w:t>-</w:t>
        </w:r>
        <w:r w:rsidRPr="009C5807">
          <w:rPr>
            <w:lang w:eastAsia="zh-CN"/>
          </w:rPr>
          <w:tab/>
        </w:r>
        <w:r w:rsidRPr="009C5807">
          <w:t xml:space="preserve">for aperiodic CSI-RS if number of resources in resource set at least equal to </w:t>
        </w:r>
        <w:proofErr w:type="spellStart"/>
        <w:r w:rsidRPr="009C5807">
          <w:rPr>
            <w:i/>
          </w:rPr>
          <w:t>MaxNumberRxBeam</w:t>
        </w:r>
        <w:proofErr w:type="spellEnd"/>
      </w:ins>
    </w:p>
    <w:p w14:paraId="20A617F5" w14:textId="77777777" w:rsidR="00830CAE" w:rsidRPr="009C5807" w:rsidRDefault="00830CAE" w:rsidP="00830CAE">
      <w:pPr>
        <w:pStyle w:val="B2"/>
        <w:ind w:firstLine="0"/>
        <w:rPr>
          <w:ins w:id="253" w:author="R4-2321506" w:date="2023-11-21T14:26:00Z"/>
        </w:rPr>
      </w:pPr>
      <w:ins w:id="254" w:author="R4-2321506" w:date="2023-11-21T14:26:00Z">
        <w:r w:rsidRPr="009C5807">
          <w:t>-</w:t>
        </w:r>
        <w:r w:rsidRPr="009C5807">
          <w:tab/>
          <w:t xml:space="preserve">with </w:t>
        </w:r>
        <w:proofErr w:type="spellStart"/>
        <w:r w:rsidRPr="009C5807">
          <w:t>T</w:t>
        </w:r>
        <w:r w:rsidRPr="009C5807">
          <w:rPr>
            <w:vertAlign w:val="subscript"/>
          </w:rPr>
          <w:t>Report</w:t>
        </w:r>
        <w:proofErr w:type="spellEnd"/>
        <w:r w:rsidRPr="009C5807">
          <w:t xml:space="preserve"> = 0</w:t>
        </w:r>
      </w:ins>
    </w:p>
    <w:p w14:paraId="1EF1CBA0" w14:textId="77777777" w:rsidR="00830CAE" w:rsidRPr="009C5807" w:rsidRDefault="00830CAE" w:rsidP="00830CAE">
      <w:pPr>
        <w:pStyle w:val="B1"/>
        <w:ind w:firstLine="0"/>
        <w:rPr>
          <w:ins w:id="255" w:author="R4-2321506" w:date="2023-11-21T14:26:00Z"/>
          <w:lang w:val="en-US" w:eastAsia="zh-CN"/>
        </w:rPr>
      </w:pPr>
      <w:ins w:id="256" w:author="R4-2321506" w:date="2023-11-21T14:26:00Z">
        <w:r w:rsidRPr="009C5807">
          <w:rPr>
            <w:lang w:eastAsia="zh-CN"/>
          </w:rPr>
          <w:t>-</w:t>
        </w:r>
        <w:r w:rsidRPr="009C5807">
          <w:rPr>
            <w:lang w:eastAsia="zh-CN"/>
          </w:rPr>
          <w:tab/>
        </w:r>
        <w:r w:rsidRPr="009C5807">
          <w:rPr>
            <w:lang w:val="en-US" w:eastAsia="zh-CN"/>
          </w:rPr>
          <w:t>TO</w:t>
        </w:r>
        <w:r w:rsidRPr="009C5807">
          <w:rPr>
            <w:vertAlign w:val="subscript"/>
            <w:lang w:val="en-US" w:eastAsia="zh-CN"/>
          </w:rPr>
          <w:t>uk</w:t>
        </w:r>
        <w:r>
          <w:rPr>
            <w:vertAlign w:val="subscript"/>
            <w:lang w:val="en-US" w:eastAsia="zh-CN"/>
          </w:rPr>
          <w:t xml:space="preserve">1 </w:t>
        </w:r>
        <w:r>
          <w:t xml:space="preserve">for the first TCI state and </w:t>
        </w:r>
        <w:r w:rsidRPr="009C5807">
          <w:rPr>
            <w:lang w:val="en-US" w:eastAsia="zh-CN"/>
          </w:rPr>
          <w:t>TO</w:t>
        </w:r>
        <w:r w:rsidRPr="009C5807">
          <w:rPr>
            <w:vertAlign w:val="subscript"/>
            <w:lang w:val="en-US" w:eastAsia="zh-CN"/>
          </w:rPr>
          <w:t>uk</w:t>
        </w:r>
        <w:r>
          <w:rPr>
            <w:vertAlign w:val="subscript"/>
            <w:lang w:val="en-US" w:eastAsia="zh-CN"/>
          </w:rPr>
          <w:t>2</w:t>
        </w:r>
        <w:r>
          <w:rPr>
            <w:vertAlign w:val="subscript"/>
          </w:rPr>
          <w:t xml:space="preserve"> </w:t>
        </w:r>
        <w:r>
          <w:t xml:space="preserve">for the second TCI </w:t>
        </w:r>
        <w:proofErr w:type="gramStart"/>
        <w:r>
          <w:t>state</w:t>
        </w:r>
        <w:r>
          <w:rPr>
            <w:vertAlign w:val="subscript"/>
            <w:lang w:val="en-US" w:eastAsia="zh-CN"/>
          </w:rPr>
          <w:t xml:space="preserve"> </w:t>
        </w:r>
        <w:r w:rsidRPr="009C5807">
          <w:rPr>
            <w:lang w:val="en-US" w:eastAsia="zh-CN"/>
          </w:rPr>
          <w:t xml:space="preserve"> TO</w:t>
        </w:r>
        <w:r w:rsidRPr="009C5807">
          <w:rPr>
            <w:vertAlign w:val="subscript"/>
            <w:lang w:val="en-US" w:eastAsia="zh-CN"/>
          </w:rPr>
          <w:t>uk</w:t>
        </w:r>
        <w:proofErr w:type="gramEnd"/>
        <w:r>
          <w:rPr>
            <w:vertAlign w:val="subscript"/>
            <w:lang w:val="en-US" w:eastAsia="zh-CN"/>
          </w:rPr>
          <w:t>1</w:t>
        </w:r>
        <w:r w:rsidRPr="009C5807">
          <w:rPr>
            <w:lang w:val="en-US" w:eastAsia="zh-CN"/>
          </w:rPr>
          <w:t xml:space="preserve"> = 1</w:t>
        </w:r>
        <w:r>
          <w:rPr>
            <w:lang w:val="en-US" w:eastAsia="zh-CN"/>
          </w:rPr>
          <w:t xml:space="preserve"> and </w:t>
        </w:r>
        <w:r w:rsidRPr="009C5807">
          <w:rPr>
            <w:lang w:val="en-US" w:eastAsia="zh-CN"/>
          </w:rPr>
          <w:t>TO</w:t>
        </w:r>
        <w:r w:rsidRPr="009C5807">
          <w:rPr>
            <w:vertAlign w:val="subscript"/>
            <w:lang w:val="en-US" w:eastAsia="zh-CN"/>
          </w:rPr>
          <w:t>uk</w:t>
        </w:r>
        <w:r>
          <w:rPr>
            <w:vertAlign w:val="subscript"/>
            <w:lang w:val="en-US" w:eastAsia="zh-CN"/>
          </w:rPr>
          <w:t>2</w:t>
        </w:r>
        <w:r w:rsidRPr="009C5807">
          <w:rPr>
            <w:lang w:val="en-US" w:eastAsia="zh-CN"/>
          </w:rPr>
          <w:t xml:space="preserve"> = 1</w:t>
        </w:r>
        <w:r>
          <w:rPr>
            <w:lang w:val="en-US" w:eastAsia="zh-CN"/>
          </w:rPr>
          <w:t xml:space="preserve"> </w:t>
        </w:r>
        <w:r w:rsidRPr="009C5807">
          <w:rPr>
            <w:lang w:val="en-US" w:eastAsia="zh-CN"/>
          </w:rPr>
          <w:t>for CSI-RS based L1-RSRP measurement, and 0 for SSB based L1-RSRP measurement when TCI state switching involves QCL-</w:t>
        </w:r>
        <w:proofErr w:type="spellStart"/>
        <w:r w:rsidRPr="009C5807">
          <w:rPr>
            <w:lang w:val="en-US" w:eastAsia="zh-CN"/>
          </w:rPr>
          <w:t>TypeD</w:t>
        </w:r>
        <w:proofErr w:type="spellEnd"/>
      </w:ins>
    </w:p>
    <w:p w14:paraId="3D1D86C0" w14:textId="77777777" w:rsidR="00830CAE" w:rsidRPr="009C5807" w:rsidRDefault="00830CAE" w:rsidP="00830CAE">
      <w:pPr>
        <w:pStyle w:val="B1"/>
        <w:ind w:firstLine="0"/>
        <w:rPr>
          <w:ins w:id="257" w:author="R4-2321506" w:date="2023-11-21T14:26:00Z"/>
          <w:lang w:val="en-US" w:eastAsia="zh-CN"/>
        </w:rPr>
      </w:pPr>
      <w:ins w:id="258" w:author="R4-2321506" w:date="2023-11-21T14:26:00Z">
        <w:r w:rsidRPr="009C5807">
          <w:rPr>
            <w:lang w:eastAsia="zh-CN"/>
          </w:rPr>
          <w:t>-</w:t>
        </w:r>
        <w:r w:rsidRPr="009C5807">
          <w:rPr>
            <w:lang w:eastAsia="zh-CN"/>
          </w:rPr>
          <w:tab/>
        </w:r>
        <w:r w:rsidRPr="009C5807">
          <w:rPr>
            <w:lang w:val="en-US" w:eastAsia="zh-CN"/>
          </w:rPr>
          <w:t>TO</w:t>
        </w:r>
        <w:r w:rsidRPr="009C5807">
          <w:rPr>
            <w:vertAlign w:val="subscript"/>
            <w:lang w:val="en-US" w:eastAsia="zh-CN"/>
          </w:rPr>
          <w:t>uk</w:t>
        </w:r>
        <w:r>
          <w:rPr>
            <w:vertAlign w:val="subscript"/>
            <w:lang w:val="en-US" w:eastAsia="zh-CN"/>
          </w:rPr>
          <w:t>1</w:t>
        </w:r>
        <w:r w:rsidRPr="009C5807">
          <w:rPr>
            <w:lang w:val="en-US" w:eastAsia="zh-CN"/>
          </w:rPr>
          <w:t xml:space="preserve"> = 1 </w:t>
        </w:r>
        <w:r>
          <w:rPr>
            <w:lang w:val="en-US" w:eastAsia="zh-CN"/>
          </w:rPr>
          <w:t xml:space="preserve">and </w:t>
        </w:r>
        <w:r w:rsidRPr="009C5807">
          <w:rPr>
            <w:lang w:val="en-US" w:eastAsia="zh-CN"/>
          </w:rPr>
          <w:t>TO</w:t>
        </w:r>
        <w:r w:rsidRPr="009C5807">
          <w:rPr>
            <w:vertAlign w:val="subscript"/>
            <w:lang w:val="en-US" w:eastAsia="zh-CN"/>
          </w:rPr>
          <w:t>uk</w:t>
        </w:r>
        <w:r>
          <w:rPr>
            <w:vertAlign w:val="subscript"/>
            <w:lang w:val="en-US" w:eastAsia="zh-CN"/>
          </w:rPr>
          <w:t>2</w:t>
        </w:r>
        <w:r w:rsidRPr="009C5807">
          <w:rPr>
            <w:lang w:val="en-US" w:eastAsia="zh-CN"/>
          </w:rPr>
          <w:t xml:space="preserve"> = 1when TCI state switching involves other QCL types</w:t>
        </w:r>
        <w:r>
          <w:rPr>
            <w:rFonts w:hint="eastAsia"/>
            <w:lang w:val="en-US" w:eastAsia="zh-CN"/>
          </w:rPr>
          <w:t xml:space="preserve"> only</w:t>
        </w:r>
      </w:ins>
    </w:p>
    <w:p w14:paraId="30C7547C" w14:textId="77777777" w:rsidR="00830CAE" w:rsidRDefault="00830CAE" w:rsidP="00830CAE">
      <w:pPr>
        <w:pStyle w:val="B1"/>
        <w:ind w:firstLine="0"/>
        <w:rPr>
          <w:ins w:id="259" w:author="R4-2321506" w:date="2023-11-21T14:26:00Z"/>
          <w:lang w:val="en-US" w:eastAsia="zh-CN"/>
        </w:rPr>
      </w:pPr>
      <w:ins w:id="260" w:author="R4-2321506" w:date="2023-11-21T14:26:00Z">
        <w:r w:rsidRPr="009C5807">
          <w:rPr>
            <w:lang w:eastAsia="zh-CN"/>
          </w:rPr>
          <w:t>-</w:t>
        </w:r>
        <w:r w:rsidRPr="009C5807">
          <w:rPr>
            <w:lang w:eastAsia="zh-CN"/>
          </w:rPr>
          <w:tab/>
        </w:r>
        <w:r w:rsidRPr="009C5807">
          <w:rPr>
            <w:lang w:val="en-US" w:eastAsia="zh-CN"/>
          </w:rPr>
          <w:t>T</w:t>
        </w:r>
        <w:r w:rsidRPr="009C5807">
          <w:rPr>
            <w:vertAlign w:val="subscript"/>
            <w:lang w:val="en-US" w:eastAsia="zh-CN"/>
          </w:rPr>
          <w:t>first-SSB</w:t>
        </w:r>
        <w:r>
          <w:rPr>
            <w:vertAlign w:val="subscript"/>
            <w:lang w:val="en-US" w:eastAsia="zh-CN"/>
          </w:rPr>
          <w:t>1</w:t>
        </w:r>
        <w:r w:rsidRPr="009C5807">
          <w:rPr>
            <w:vertAlign w:val="subscript"/>
            <w:lang w:val="en-US" w:eastAsia="zh-CN"/>
          </w:rPr>
          <w:t xml:space="preserve"> </w:t>
        </w:r>
        <w:r w:rsidRPr="009C5807">
          <w:rPr>
            <w:lang w:val="en-US" w:eastAsia="zh-CN"/>
          </w:rPr>
          <w:t xml:space="preserve">is time to first SSB transmission </w:t>
        </w:r>
        <w:r>
          <w:rPr>
            <w:lang w:val="en-US" w:eastAsia="zh-CN"/>
          </w:rPr>
          <w:t>of first TCI states of the pair of TCI states</w:t>
        </w:r>
        <w:r w:rsidRPr="009C5807">
          <w:rPr>
            <w:lang w:val="en-US" w:eastAsia="zh-CN"/>
          </w:rPr>
          <w:t xml:space="preserve"> after L1-RSRP measurement when TCI state switching involves QCL-</w:t>
        </w:r>
        <w:proofErr w:type="spellStart"/>
        <w:r w:rsidRPr="009C5807">
          <w:rPr>
            <w:lang w:val="en-US" w:eastAsia="zh-CN"/>
          </w:rPr>
          <w:t>TypeD</w:t>
        </w:r>
        <w:proofErr w:type="spellEnd"/>
        <w:r w:rsidRPr="009C5807">
          <w:rPr>
            <w:lang w:val="en-US" w:eastAsia="zh-CN"/>
          </w:rPr>
          <w:t>; T</w:t>
        </w:r>
        <w:r w:rsidRPr="009C5807">
          <w:rPr>
            <w:vertAlign w:val="subscript"/>
            <w:lang w:val="en-US" w:eastAsia="zh-CN"/>
          </w:rPr>
          <w:t>first-SSB</w:t>
        </w:r>
        <w:r>
          <w:rPr>
            <w:vertAlign w:val="subscript"/>
            <w:lang w:val="en-US" w:eastAsia="zh-CN"/>
          </w:rPr>
          <w:t>2</w:t>
        </w:r>
        <w:r w:rsidRPr="009C5807">
          <w:rPr>
            <w:vertAlign w:val="subscript"/>
            <w:lang w:val="en-US" w:eastAsia="zh-CN"/>
          </w:rPr>
          <w:t xml:space="preserve"> </w:t>
        </w:r>
        <w:r w:rsidRPr="009C5807">
          <w:rPr>
            <w:lang w:val="en-US" w:eastAsia="zh-CN"/>
          </w:rPr>
          <w:t xml:space="preserve">is time to </w:t>
        </w:r>
        <w:r>
          <w:rPr>
            <w:lang w:val="en-US" w:eastAsia="zh-CN"/>
          </w:rPr>
          <w:t>second</w:t>
        </w:r>
        <w:r w:rsidRPr="009C5807">
          <w:rPr>
            <w:lang w:val="en-US" w:eastAsia="zh-CN"/>
          </w:rPr>
          <w:t xml:space="preserve"> SSB transmission </w:t>
        </w:r>
        <w:r>
          <w:rPr>
            <w:lang w:val="en-US" w:eastAsia="zh-CN"/>
          </w:rPr>
          <w:t>of first TCI states of the pair of TCI states</w:t>
        </w:r>
        <w:r w:rsidRPr="009C5807">
          <w:rPr>
            <w:lang w:val="en-US" w:eastAsia="zh-CN"/>
          </w:rPr>
          <w:t xml:space="preserve"> after L1-RSRP measurement when TCI state switching involves QCL-</w:t>
        </w:r>
        <w:proofErr w:type="spellStart"/>
        <w:r w:rsidRPr="009C5807">
          <w:rPr>
            <w:lang w:val="en-US" w:eastAsia="zh-CN"/>
          </w:rPr>
          <w:t>TypeD</w:t>
        </w:r>
        <w:proofErr w:type="spellEnd"/>
        <w:r w:rsidRPr="009C5807">
          <w:rPr>
            <w:lang w:val="en-US" w:eastAsia="zh-CN"/>
          </w:rPr>
          <w:t>;</w:t>
        </w:r>
      </w:ins>
    </w:p>
    <w:p w14:paraId="6A00DFA1" w14:textId="77777777" w:rsidR="00830CAE" w:rsidRPr="009C5807" w:rsidRDefault="00830CAE" w:rsidP="00830CAE">
      <w:pPr>
        <w:pStyle w:val="B1"/>
        <w:ind w:firstLine="0"/>
        <w:rPr>
          <w:ins w:id="261" w:author="R4-2321506" w:date="2023-11-21T14:26:00Z"/>
          <w:lang w:val="en-US" w:eastAsia="zh-CN"/>
        </w:rPr>
      </w:pPr>
      <w:ins w:id="262" w:author="R4-2321506" w:date="2023-11-21T14:26:00Z">
        <w:r w:rsidRPr="009C5807">
          <w:rPr>
            <w:lang w:eastAsia="zh-CN"/>
          </w:rPr>
          <w:lastRenderedPageBreak/>
          <w:t>-</w:t>
        </w:r>
        <w:r w:rsidRPr="009C5807">
          <w:rPr>
            <w:lang w:eastAsia="zh-CN"/>
          </w:rPr>
          <w:tab/>
        </w:r>
        <w:r w:rsidRPr="009C5807">
          <w:rPr>
            <w:lang w:val="en-US" w:eastAsia="zh-CN"/>
          </w:rPr>
          <w:t>T</w:t>
        </w:r>
        <w:r w:rsidRPr="009C5807">
          <w:rPr>
            <w:vertAlign w:val="subscript"/>
            <w:lang w:val="en-US" w:eastAsia="zh-CN"/>
          </w:rPr>
          <w:t>first-SSB</w:t>
        </w:r>
        <w:r>
          <w:rPr>
            <w:vertAlign w:val="subscript"/>
            <w:lang w:val="en-US" w:eastAsia="zh-CN"/>
          </w:rPr>
          <w:t>1</w:t>
        </w:r>
        <w:r w:rsidRPr="009C5807">
          <w:rPr>
            <w:vertAlign w:val="subscript"/>
            <w:lang w:val="en-US" w:eastAsia="zh-CN"/>
          </w:rPr>
          <w:t xml:space="preserve"> </w:t>
        </w:r>
        <w:r w:rsidRPr="009C5807">
          <w:rPr>
            <w:lang w:val="en-US" w:eastAsia="zh-CN"/>
          </w:rPr>
          <w:t xml:space="preserve">is time to first SSB transmission </w:t>
        </w:r>
        <w:r>
          <w:rPr>
            <w:lang w:val="en-US" w:eastAsia="zh-CN"/>
          </w:rPr>
          <w:t>of first TCI states of the pair of TCI states</w:t>
        </w:r>
        <w:r w:rsidRPr="009C5807">
          <w:rPr>
            <w:lang w:val="en-US" w:eastAsia="zh-CN"/>
          </w:rPr>
          <w:t xml:space="preserve"> after MAC CE command is decoded by the UE for other QCL types;</w:t>
        </w:r>
        <w:r w:rsidRPr="00BE2546">
          <w:rPr>
            <w:lang w:val="en-US" w:eastAsia="zh-CN"/>
          </w:rPr>
          <w:t xml:space="preserve"> </w:t>
        </w:r>
        <w:r w:rsidRPr="009C5807">
          <w:rPr>
            <w:lang w:val="en-US" w:eastAsia="zh-CN"/>
          </w:rPr>
          <w:t>T</w:t>
        </w:r>
        <w:r w:rsidRPr="009C5807">
          <w:rPr>
            <w:vertAlign w:val="subscript"/>
            <w:lang w:val="en-US" w:eastAsia="zh-CN"/>
          </w:rPr>
          <w:t>first-SSB</w:t>
        </w:r>
        <w:r>
          <w:rPr>
            <w:vertAlign w:val="subscript"/>
            <w:lang w:val="en-US" w:eastAsia="zh-CN"/>
          </w:rPr>
          <w:t>2</w:t>
        </w:r>
        <w:r w:rsidRPr="009C5807">
          <w:rPr>
            <w:vertAlign w:val="subscript"/>
            <w:lang w:val="en-US" w:eastAsia="zh-CN"/>
          </w:rPr>
          <w:t xml:space="preserve"> </w:t>
        </w:r>
        <w:r w:rsidRPr="009C5807">
          <w:rPr>
            <w:lang w:val="en-US" w:eastAsia="zh-CN"/>
          </w:rPr>
          <w:t xml:space="preserve">is time to </w:t>
        </w:r>
        <w:r>
          <w:rPr>
            <w:lang w:val="en-US" w:eastAsia="zh-CN"/>
          </w:rPr>
          <w:t>second</w:t>
        </w:r>
        <w:r w:rsidRPr="009C5807">
          <w:rPr>
            <w:lang w:val="en-US" w:eastAsia="zh-CN"/>
          </w:rPr>
          <w:t xml:space="preserve"> SSB transmission </w:t>
        </w:r>
        <w:r>
          <w:rPr>
            <w:lang w:val="en-US" w:eastAsia="zh-CN"/>
          </w:rPr>
          <w:t>of first TCI states of the pair of TCI states</w:t>
        </w:r>
        <w:r w:rsidRPr="009C5807">
          <w:rPr>
            <w:lang w:val="en-US" w:eastAsia="zh-CN"/>
          </w:rPr>
          <w:t xml:space="preserve"> after MAC CE command is decoded by the UE for other QCL types;</w:t>
        </w:r>
      </w:ins>
    </w:p>
    <w:p w14:paraId="3E900160" w14:textId="77777777" w:rsidR="00830CAE" w:rsidRPr="009C5807" w:rsidRDefault="00830CAE" w:rsidP="00830CAE">
      <w:pPr>
        <w:pStyle w:val="B1"/>
        <w:ind w:firstLine="0"/>
        <w:rPr>
          <w:ins w:id="263" w:author="R4-2321506" w:date="2023-11-21T14:26:00Z"/>
          <w:lang w:val="en-US" w:eastAsia="zh-CN"/>
        </w:rPr>
      </w:pPr>
      <w:ins w:id="264" w:author="R4-2321506" w:date="2023-11-21T14:26:00Z">
        <w:r w:rsidRPr="009C5807">
          <w:rPr>
            <w:lang w:eastAsia="zh-CN"/>
          </w:rPr>
          <w:t>-</w:t>
        </w:r>
        <w:r w:rsidRPr="009C5807">
          <w:rPr>
            <w:lang w:eastAsia="zh-CN"/>
          </w:rPr>
          <w:tab/>
        </w:r>
        <w:r w:rsidRPr="009C5807">
          <w:rPr>
            <w:lang w:val="en-US" w:eastAsia="zh-CN"/>
          </w:rPr>
          <w:t>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w:t>
        </w:r>
      </w:ins>
    </w:p>
    <w:p w14:paraId="35918A34" w14:textId="77777777" w:rsidR="00830CAE" w:rsidRPr="002A07A0" w:rsidRDefault="00830CAE" w:rsidP="00830CAE">
      <w:pPr>
        <w:ind w:firstLine="284"/>
        <w:rPr>
          <w:ins w:id="265" w:author="R4-2321506" w:date="2023-11-21T14:26:00Z"/>
          <w:lang w:eastAsia="zh-CN"/>
        </w:rPr>
      </w:pPr>
      <w:ins w:id="266" w:author="R4-2321506" w:date="2023-11-21T14:26:00Z">
        <w:r w:rsidRPr="00E67ED9">
          <w:rPr>
            <w:rFonts w:hint="eastAsia"/>
            <w:i/>
            <w:iCs/>
            <w:lang w:val="en-US" w:eastAsia="zh-CN"/>
          </w:rPr>
          <w:t>E</w:t>
        </w:r>
        <w:r w:rsidRPr="00E67ED9">
          <w:rPr>
            <w:i/>
            <w:iCs/>
            <w:lang w:val="en-US" w:eastAsia="zh-CN"/>
          </w:rPr>
          <w:t xml:space="preserve">ditor Note: for </w:t>
        </w:r>
        <w:r w:rsidRPr="00E67ED9">
          <w:rPr>
            <w:bCs/>
            <w:i/>
            <w:iCs/>
            <w:lang w:eastAsia="zh-CN"/>
          </w:rPr>
          <w:t xml:space="preserve">FR2 </w:t>
        </w:r>
        <w:r>
          <w:rPr>
            <w:rFonts w:eastAsia="Malgun Gothic"/>
            <w:lang w:val="en-US" w:eastAsia="zh-CN"/>
          </w:rPr>
          <w:t xml:space="preserve">both of the dual </w:t>
        </w:r>
        <w:r w:rsidRPr="009C5807">
          <w:rPr>
            <w:rFonts w:eastAsia="Malgun Gothic"/>
            <w:lang w:val="en-US" w:eastAsia="zh-CN"/>
          </w:rPr>
          <w:t xml:space="preserve">target TCI state </w:t>
        </w:r>
        <w:r>
          <w:rPr>
            <w:rFonts w:eastAsia="Malgun Gothic"/>
            <w:lang w:val="en-US" w:eastAsia="zh-CN"/>
          </w:rPr>
          <w:t>are</w:t>
        </w:r>
        <w:r w:rsidRPr="009C5807">
          <w:rPr>
            <w:rFonts w:eastAsia="Malgun Gothic"/>
            <w:lang w:val="en-US" w:eastAsia="zh-CN"/>
          </w:rPr>
          <w:t xml:space="preserve"> unknown</w:t>
        </w:r>
        <w:r w:rsidRPr="00E67ED9">
          <w:rPr>
            <w:bCs/>
            <w:i/>
            <w:iCs/>
            <w:lang w:eastAsia="zh-CN"/>
          </w:rPr>
          <w:t xml:space="preserve"> when SSB are adjacent, </w:t>
        </w:r>
        <w:proofErr w:type="gramStart"/>
        <w:r w:rsidRPr="00E67ED9">
          <w:rPr>
            <w:bCs/>
            <w:i/>
            <w:iCs/>
            <w:lang w:eastAsia="zh-CN"/>
          </w:rPr>
          <w:t>Longer</w:t>
        </w:r>
        <w:proofErr w:type="gramEnd"/>
        <w:r w:rsidRPr="00E67ED9">
          <w:rPr>
            <w:bCs/>
            <w:i/>
            <w:iCs/>
            <w:lang w:eastAsia="zh-CN"/>
          </w:rPr>
          <w:t xml:space="preserve"> delay is expected or one SSB period extension is needed.</w:t>
        </w:r>
      </w:ins>
    </w:p>
    <w:p w14:paraId="2B6FCDED" w14:textId="77777777" w:rsidR="00830CAE" w:rsidRDefault="00830CAE" w:rsidP="00830CAE">
      <w:pPr>
        <w:pStyle w:val="3"/>
        <w:rPr>
          <w:ins w:id="267" w:author="R4-2321506" w:date="2023-11-21T14:26:00Z"/>
        </w:rPr>
      </w:pPr>
      <w:ins w:id="268" w:author="R4-2321506" w:date="2023-11-21T14:26:00Z">
        <w:r>
          <w:t>8.X1.4</w:t>
        </w:r>
        <w:r>
          <w:tab/>
          <w:t>DCI based downlink TCI state switch delay</w:t>
        </w:r>
      </w:ins>
    </w:p>
    <w:p w14:paraId="7B3BB930" w14:textId="77777777" w:rsidR="00830CAE" w:rsidRPr="00F74014" w:rsidRDefault="00830CAE" w:rsidP="00830CAE">
      <w:pPr>
        <w:rPr>
          <w:ins w:id="269" w:author="R4-2321506" w:date="2023-11-21T14:26:00Z"/>
        </w:rPr>
      </w:pPr>
      <w:ins w:id="270" w:author="R4-2321506" w:date="2023-11-21T14:26:00Z">
        <w:r w:rsidRPr="00CB6D89">
          <w:t xml:space="preserve">When a UE is configured with the higher layer parameter with </w:t>
        </w:r>
        <w:proofErr w:type="spellStart"/>
        <w:r w:rsidRPr="00CB6D89">
          <w:rPr>
            <w:i/>
            <w:iCs/>
          </w:rPr>
          <w:t>DLorJointTCIState</w:t>
        </w:r>
        <w:proofErr w:type="spellEnd"/>
        <w:r w:rsidRPr="00CB6D89">
          <w:rPr>
            <w:i/>
            <w:iCs/>
          </w:rPr>
          <w:t xml:space="preserve"> </w:t>
        </w:r>
        <w:r w:rsidRPr="00CB6D89">
          <w:t>or</w:t>
        </w:r>
        <w:r w:rsidRPr="00CB6D89">
          <w:rPr>
            <w:i/>
            <w:iCs/>
          </w:rPr>
          <w:t xml:space="preserve"> UL-</w:t>
        </w:r>
        <w:proofErr w:type="spellStart"/>
        <w:r w:rsidRPr="00CB6D89">
          <w:rPr>
            <w:i/>
            <w:iCs/>
          </w:rPr>
          <w:t>TCIState</w:t>
        </w:r>
        <w:proofErr w:type="spellEnd"/>
        <w:r w:rsidRPr="00CB6D89">
          <w:rPr>
            <w:i/>
            <w:iCs/>
          </w:rPr>
          <w:t>,</w:t>
        </w:r>
        <w:r w:rsidRPr="00CB6D89">
          <w:t xml:space="preserve"> activated with TCI states for downlink transmission by MAC CE indication of more than one codepoints, and receives DCI format 1_1/1_2 with or without DL assignment providing indicated </w:t>
        </w:r>
        <w:r>
          <w:t xml:space="preserve">two </w:t>
        </w:r>
        <w:r w:rsidRPr="00CB6D89">
          <w:t>TCI-State</w:t>
        </w:r>
        <w:r>
          <w:t>s</w:t>
        </w:r>
        <w:r w:rsidRPr="00CB6D89">
          <w:t xml:space="preserve"> or TCI state pair in the active TCI list for a CC, the UE transmits a PUCCH with HARQ-ACK information corresponding to the DCI carrying the TCI-State indication.</w:t>
        </w:r>
        <w:r w:rsidRPr="00D4766B">
          <w:t xml:space="preserve"> </w:t>
        </w:r>
        <w:r>
          <w:t xml:space="preserve">Requirements in clause 8.15.4 apply. </w:t>
        </w:r>
      </w:ins>
    </w:p>
    <w:p w14:paraId="3D3C5A34" w14:textId="77777777" w:rsidR="00830CAE" w:rsidRPr="002559F2" w:rsidRDefault="00830CAE" w:rsidP="00830CAE">
      <w:pPr>
        <w:pStyle w:val="3"/>
        <w:rPr>
          <w:ins w:id="271" w:author="R4-2321506" w:date="2023-11-21T14:26:00Z"/>
          <w:lang w:val="en-US"/>
        </w:rPr>
      </w:pPr>
      <w:ins w:id="272" w:author="R4-2321506" w:date="2023-11-21T14:26:00Z">
        <w:r w:rsidRPr="002559F2">
          <w:rPr>
            <w:lang w:val="en-US"/>
          </w:rPr>
          <w:t>8.</w:t>
        </w:r>
        <w:r>
          <w:rPr>
            <w:lang w:val="en-US"/>
          </w:rPr>
          <w:t>X1</w:t>
        </w:r>
        <w:r w:rsidRPr="002559F2">
          <w:rPr>
            <w:lang w:val="en-US"/>
          </w:rPr>
          <w:t>.5</w:t>
        </w:r>
        <w:r w:rsidRPr="002559F2">
          <w:rPr>
            <w:lang w:val="en-US"/>
          </w:rPr>
          <w:tab/>
          <w:t>Active Downlink TCI state list update delay</w:t>
        </w:r>
      </w:ins>
    </w:p>
    <w:p w14:paraId="4F5D48CB" w14:textId="77777777" w:rsidR="00830CAE" w:rsidRPr="00136F07" w:rsidRDefault="00830CAE" w:rsidP="00830CAE">
      <w:pPr>
        <w:rPr>
          <w:ins w:id="273" w:author="R4-2321506" w:date="2023-11-21T14:26:00Z"/>
          <w:lang w:val="en-US" w:eastAsia="zh-CN"/>
        </w:rPr>
      </w:pPr>
      <w:ins w:id="274" w:author="R4-2321506" w:date="2023-11-21T14:26:00Z">
        <w:r w:rsidRPr="00136F07">
          <w:rPr>
            <w:lang w:val="en-US" w:eastAsia="zh-CN"/>
          </w:rPr>
          <w:t xml:space="preserve">The requirements specified in this clause </w:t>
        </w:r>
        <w:r>
          <w:rPr>
            <w:rFonts w:hint="eastAsia"/>
            <w:lang w:val="en-US" w:eastAsia="zh-CN"/>
          </w:rPr>
          <w:t>are</w:t>
        </w:r>
        <w:r>
          <w:rPr>
            <w:lang w:val="en-US" w:eastAsia="zh-CN"/>
          </w:rPr>
          <w:t xml:space="preserve"> applicable if</w:t>
        </w:r>
      </w:ins>
    </w:p>
    <w:p w14:paraId="48BE6DA9" w14:textId="77777777" w:rsidR="00830CAE" w:rsidRPr="00136F07" w:rsidRDefault="00830CAE" w:rsidP="00830CAE">
      <w:pPr>
        <w:pStyle w:val="B1"/>
        <w:rPr>
          <w:ins w:id="275" w:author="R4-2321506" w:date="2023-11-21T14:26:00Z"/>
          <w:rFonts w:eastAsia="Malgun Gothic"/>
          <w:lang w:val="en-US" w:eastAsia="zh-CN"/>
        </w:rPr>
      </w:pPr>
      <w:ins w:id="276" w:author="R4-2321506" w:date="2023-11-21T14:26:00Z">
        <w:r w:rsidRPr="00136F07">
          <w:rPr>
            <w:lang w:val="en-US" w:eastAsia="zh-CN"/>
          </w:rPr>
          <w:t>-</w:t>
        </w:r>
        <w:r w:rsidRPr="00136F07">
          <w:rPr>
            <w:lang w:val="en-US" w:eastAsia="zh-CN"/>
          </w:rPr>
          <w:tab/>
        </w:r>
        <w:r>
          <w:rPr>
            <w:lang w:val="en-US" w:eastAsia="zh-CN"/>
          </w:rPr>
          <w:t>higher layer configuration ‘</w:t>
        </w:r>
        <w:r w:rsidRPr="008A7648">
          <w:rPr>
            <w:i/>
          </w:rPr>
          <w:t>unifiedTCI-StateType-r17</w:t>
        </w:r>
        <w:r>
          <w:rPr>
            <w:lang w:val="en-US" w:eastAsia="zh-CN"/>
          </w:rPr>
          <w:t>’ is set to ‘</w:t>
        </w:r>
        <w:r w:rsidRPr="008A7648">
          <w:rPr>
            <w:i/>
          </w:rPr>
          <w:t>separate</w:t>
        </w:r>
        <w:r>
          <w:rPr>
            <w:lang w:val="en-US" w:eastAsia="zh-CN"/>
          </w:rPr>
          <w:t>’, and a MAC CE activates</w:t>
        </w:r>
        <w:r w:rsidRPr="00136F07">
          <w:rPr>
            <w:lang w:val="en-US" w:eastAsia="zh-CN"/>
          </w:rPr>
          <w:t xml:space="preserve"> more than one target separate TCIs, and at least one DL TCI is included</w:t>
        </w:r>
        <w:r>
          <w:rPr>
            <w:rFonts w:eastAsia="Malgun Gothic"/>
            <w:lang w:val="en-US" w:eastAsia="zh-CN"/>
          </w:rPr>
          <w:t>, or</w:t>
        </w:r>
      </w:ins>
    </w:p>
    <w:p w14:paraId="4C81C509" w14:textId="77777777" w:rsidR="00830CAE" w:rsidRPr="00136F07" w:rsidRDefault="00830CAE" w:rsidP="00830CAE">
      <w:pPr>
        <w:pStyle w:val="B1"/>
        <w:rPr>
          <w:ins w:id="277" w:author="R4-2321506" w:date="2023-11-21T14:26:00Z"/>
          <w:rFonts w:eastAsia="Malgun Gothic"/>
          <w:lang w:val="en-US" w:eastAsia="zh-CN"/>
        </w:rPr>
      </w:pPr>
      <w:ins w:id="278" w:author="R4-2321506" w:date="2023-11-21T14:26:00Z">
        <w:r w:rsidRPr="00136F07">
          <w:rPr>
            <w:lang w:val="en-US" w:eastAsia="zh-CN"/>
          </w:rPr>
          <w:t>-</w:t>
        </w:r>
        <w:r w:rsidRPr="00136F07">
          <w:rPr>
            <w:lang w:val="en-US" w:eastAsia="zh-CN"/>
          </w:rPr>
          <w:tab/>
        </w:r>
        <w:r>
          <w:rPr>
            <w:lang w:val="en-US" w:eastAsia="zh-CN"/>
          </w:rPr>
          <w:t>higher layer configuration ‘</w:t>
        </w:r>
        <w:r w:rsidRPr="00F67592">
          <w:rPr>
            <w:i/>
          </w:rPr>
          <w:t>unifiedTCI-StateType-r17</w:t>
        </w:r>
        <w:r>
          <w:rPr>
            <w:lang w:val="en-US" w:eastAsia="zh-CN"/>
          </w:rPr>
          <w:t>’ is set to ‘</w:t>
        </w:r>
        <w:r w:rsidRPr="008A7648">
          <w:rPr>
            <w:i/>
          </w:rPr>
          <w:t>joint</w:t>
        </w:r>
        <w:r>
          <w:rPr>
            <w:lang w:val="en-US" w:eastAsia="zh-CN"/>
          </w:rPr>
          <w:t>’, and a MAC CE activates</w:t>
        </w:r>
        <w:r w:rsidRPr="00136F07">
          <w:rPr>
            <w:lang w:val="en-US" w:eastAsia="zh-CN"/>
          </w:rPr>
          <w:t xml:space="preserve"> more than one target joint TCI</w:t>
        </w:r>
        <w:r w:rsidRPr="00136F07">
          <w:rPr>
            <w:rFonts w:eastAsia="Malgun Gothic"/>
            <w:lang w:val="en-US" w:eastAsia="zh-CN"/>
          </w:rPr>
          <w:t>.</w:t>
        </w:r>
      </w:ins>
    </w:p>
    <w:p w14:paraId="2970BF8A" w14:textId="77777777" w:rsidR="00830CAE" w:rsidRPr="00136F07" w:rsidRDefault="00830CAE" w:rsidP="00830CAE">
      <w:pPr>
        <w:rPr>
          <w:ins w:id="279" w:author="R4-2321506" w:date="2023-11-21T14:26:00Z"/>
          <w:lang w:val="en-US" w:eastAsia="zh-CN"/>
        </w:rPr>
      </w:pPr>
      <w:ins w:id="280" w:author="R4-2321506" w:date="2023-11-21T14:26:00Z">
        <w:r>
          <w:rPr>
            <w:lang w:val="en-US" w:eastAsia="zh-CN"/>
          </w:rPr>
          <w:t xml:space="preserve">If all the target TCI states in the active TCI state list are known, </w:t>
        </w:r>
        <w:r>
          <w:rPr>
            <w:rFonts w:eastAsia="Malgun Gothic"/>
            <w:lang w:val="en-US" w:eastAsia="zh-CN"/>
          </w:rPr>
          <w:t>u</w:t>
        </w:r>
        <w:r w:rsidRPr="002A01E4">
          <w:rPr>
            <w:rFonts w:eastAsia="Malgun Gothic"/>
            <w:lang w:val="en-US" w:eastAsia="zh-CN"/>
          </w:rPr>
          <w:t>pon</w:t>
        </w:r>
        <w:r w:rsidRPr="002A01E4">
          <w:rPr>
            <w:lang w:val="en-US" w:eastAsia="zh-CN"/>
          </w:rPr>
          <w:t xml:space="preserve"> receiv</w:t>
        </w:r>
        <w:r w:rsidRPr="002A01E4">
          <w:rPr>
            <w:rFonts w:eastAsia="Malgun Gothic"/>
            <w:lang w:val="en-US" w:eastAsia="zh-CN"/>
          </w:rPr>
          <w:t>ing PDSCH carrying</w:t>
        </w:r>
        <w:r w:rsidRPr="002A01E4">
          <w:rPr>
            <w:lang w:val="en-US" w:eastAsia="zh-CN"/>
          </w:rPr>
          <w:t xml:space="preserve"> </w:t>
        </w:r>
        <w:r w:rsidRPr="002A01E4">
          <w:rPr>
            <w:rFonts w:eastAsia="Malgun Gothic"/>
            <w:lang w:val="en-US" w:eastAsia="zh-CN"/>
          </w:rPr>
          <w:t>MAC-CE active TCI state list update at slot n</w:t>
        </w:r>
        <w:r w:rsidRPr="00874C74">
          <w:rPr>
            <w:lang w:val="en-US" w:eastAsia="zh-CN"/>
          </w:rPr>
          <w:t xml:space="preserve">, </w:t>
        </w:r>
        <w:r w:rsidRPr="002A01E4">
          <w:rPr>
            <w:lang w:val="en-US" w:eastAsia="zh-CN"/>
          </w:rPr>
          <w:t xml:space="preserve">UE shall be able to </w:t>
        </w:r>
        <w:proofErr w:type="gramStart"/>
        <w:r w:rsidRPr="002A01E4">
          <w:rPr>
            <w:lang w:val="en-US" w:eastAsia="zh-CN"/>
          </w:rPr>
          <w:t xml:space="preserve">receive </w:t>
        </w:r>
        <w:r>
          <w:rPr>
            <w:lang w:val="en-US" w:eastAsia="zh-CN"/>
          </w:rPr>
          <w:t xml:space="preserve"> </w:t>
        </w:r>
        <w:r w:rsidRPr="002A01E4">
          <w:rPr>
            <w:lang w:val="en-US" w:eastAsia="zh-CN"/>
          </w:rPr>
          <w:t>PDCCH</w:t>
        </w:r>
        <w:proofErr w:type="gramEnd"/>
        <w:r w:rsidRPr="002A01E4">
          <w:rPr>
            <w:lang w:val="en-US" w:eastAsia="zh-CN"/>
          </w:rPr>
          <w:t xml:space="preserve"> or PDSCH with the new target TCI states </w:t>
        </w:r>
        <w:r w:rsidRPr="002A01E4">
          <w:rPr>
            <w:rFonts w:eastAsia="Malgun Gothic"/>
            <w:lang w:val="en-US" w:eastAsia="zh-CN"/>
          </w:rPr>
          <w:t>at the first slot that is after</w:t>
        </w:r>
      </w:ins>
    </w:p>
    <w:p w14:paraId="6570DFBB" w14:textId="77777777" w:rsidR="00830CAE" w:rsidRPr="00136F07" w:rsidRDefault="00830CAE" w:rsidP="00830CAE">
      <w:pPr>
        <w:pStyle w:val="EQ"/>
        <w:rPr>
          <w:ins w:id="281" w:author="R4-2321506" w:date="2023-11-21T14:26:00Z"/>
          <w:lang w:val="en-US" w:eastAsia="zh-CN"/>
        </w:rPr>
      </w:pPr>
      <w:ins w:id="282" w:author="R4-2321506" w:date="2023-11-21T14:26:00Z">
        <w:r>
          <w:rPr>
            <w:lang w:val="en-US" w:eastAsia="zh-CN"/>
          </w:rPr>
          <w:tab/>
        </w:r>
        <w:r w:rsidRPr="002A01E4">
          <w:rPr>
            <w:lang w:val="en-US" w:eastAsia="zh-CN"/>
          </w:rPr>
          <w:t>n</w:t>
        </w:r>
        <w:r w:rsidRPr="002A01E4">
          <w:rPr>
            <w:rFonts w:eastAsia="Malgun Gothic"/>
            <w:lang w:val="en-US" w:eastAsia="zh-CN"/>
          </w:rPr>
          <w:t xml:space="preserve"> + T</w:t>
        </w:r>
        <w:r w:rsidRPr="002A01E4">
          <w:rPr>
            <w:rFonts w:eastAsia="Malgun Gothic"/>
            <w:vertAlign w:val="subscript"/>
            <w:lang w:val="en-US" w:eastAsia="zh-CN"/>
          </w:rPr>
          <w:t>HARQ</w:t>
        </w:r>
        <w:r w:rsidRPr="002A01E4">
          <w:rPr>
            <w:rFonts w:eastAsia="Malgun Gothic"/>
            <w:lang w:val="en-US" w:eastAsia="zh-CN"/>
          </w:rPr>
          <w:t xml:space="preserve"> +</w:t>
        </w:r>
      </w:ins>
      <m:oMath>
        <m:sSubSup>
          <m:sSubSupPr>
            <m:ctrlPr>
              <w:ins w:id="283" w:author="R4-2321506" w:date="2023-11-21T14:26:00Z">
                <w:rPr>
                  <w:rFonts w:ascii="Cambria Math" w:hAnsi="Cambria Math"/>
                  <w:lang w:val="en-US"/>
                </w:rPr>
              </w:ins>
            </m:ctrlPr>
          </m:sSubSupPr>
          <m:e>
            <m:r>
              <w:ins w:id="284" w:author="R4-2321506" w:date="2023-11-21T14:26:00Z">
                <m:rPr>
                  <m:sty m:val="p"/>
                </m:rPr>
                <w:rPr>
                  <w:rFonts w:ascii="Cambria Math" w:hAnsi="Cambria Math"/>
                  <w:lang w:val="en-US"/>
                </w:rPr>
                <m:t>3N</m:t>
              </w:ins>
            </m:r>
          </m:e>
          <m:sub>
            <m:r>
              <w:ins w:id="285" w:author="R4-2321506" w:date="2023-11-21T14:26:00Z">
                <m:rPr>
                  <m:sty m:val="p"/>
                </m:rPr>
                <w:rPr>
                  <w:rFonts w:ascii="Cambria Math" w:hAnsi="Cambria Math"/>
                  <w:lang w:val="en-US"/>
                </w:rPr>
                <m:t>slot</m:t>
              </w:ins>
            </m:r>
          </m:sub>
          <m:sup>
            <m:r>
              <w:ins w:id="286" w:author="R4-2321506" w:date="2023-11-21T14:26:00Z">
                <m:rPr>
                  <m:sty m:val="p"/>
                </m:rPr>
                <w:rPr>
                  <w:rFonts w:ascii="Cambria Math" w:hAnsi="Cambria Math"/>
                  <w:lang w:val="en-US"/>
                </w:rPr>
                <m:t>subframe,µ</m:t>
              </w:ins>
            </m:r>
          </m:sup>
        </m:sSubSup>
      </m:oMath>
      <w:ins w:id="287" w:author="R4-2321506" w:date="2023-11-21T14:26:00Z">
        <w:r w:rsidRPr="002A01E4">
          <w:rPr>
            <w:rFonts w:eastAsia="Malgun Gothic"/>
            <w:lang w:val="en-US" w:eastAsia="zh-CN"/>
          </w:rPr>
          <w:t xml:space="preserve"> </w:t>
        </w:r>
        <w:r w:rsidRPr="002A01E4">
          <w:rPr>
            <w:lang w:val="en-US" w:eastAsia="zh-CN"/>
          </w:rPr>
          <w:t>+</w:t>
        </w:r>
        <w:r w:rsidRPr="002A01E4">
          <w:rPr>
            <w:rFonts w:eastAsia="Malgun Gothic"/>
            <w:lang w:val="en-US" w:eastAsia="zh-CN"/>
          </w:rPr>
          <w:t xml:space="preserve"> </w:t>
        </w:r>
        <w:r w:rsidRPr="002A01E4">
          <w:rPr>
            <w:color w:val="000000"/>
            <w:sz w:val="16"/>
            <w:szCs w:val="16"/>
            <w:lang w:val="en-US" w:eastAsia="zh-CN"/>
          </w:rPr>
          <w:t xml:space="preserve"> </w:t>
        </w:r>
        <w:r w:rsidRPr="002A01E4">
          <w:rPr>
            <w:rFonts w:eastAsia="Malgun Gothic"/>
            <w:lang w:val="en-US" w:eastAsia="zh-CN"/>
          </w:rPr>
          <w:t>TO</w:t>
        </w:r>
        <w:r w:rsidRPr="00082331">
          <w:rPr>
            <w:rFonts w:eastAsia="Malgun Gothic"/>
            <w:vertAlign w:val="subscript"/>
            <w:lang w:val="en-US" w:eastAsia="zh-CN"/>
          </w:rPr>
          <w:t>k</w:t>
        </w:r>
        <w:r w:rsidRPr="002A01E4">
          <w:rPr>
            <w:rFonts w:eastAsia="Malgun Gothic"/>
            <w:lang w:val="en-US" w:eastAsia="zh-CN"/>
          </w:rPr>
          <w:t>*(T</w:t>
        </w:r>
        <w:r w:rsidRPr="002A01E4">
          <w:rPr>
            <w:rFonts w:eastAsia="Malgun Gothic"/>
            <w:vertAlign w:val="subscript"/>
            <w:lang w:val="en-US" w:eastAsia="zh-CN"/>
          </w:rPr>
          <w:t xml:space="preserve">first-SSB_List </w:t>
        </w:r>
        <w:r w:rsidRPr="002A01E4">
          <w:rPr>
            <w:rFonts w:eastAsia="Malgun Gothic"/>
            <w:lang w:val="en-US" w:eastAsia="zh-CN"/>
          </w:rPr>
          <w:t>+ T</w:t>
        </w:r>
        <w:r w:rsidRPr="002A01E4">
          <w:rPr>
            <w:rFonts w:eastAsia="Malgun Gothic"/>
            <w:vertAlign w:val="subscript"/>
            <w:lang w:val="en-US" w:eastAsia="zh-CN"/>
          </w:rPr>
          <w:t>SSB-proc</w:t>
        </w:r>
        <w:r w:rsidRPr="002A01E4">
          <w:rPr>
            <w:rFonts w:eastAsia="Malgun Gothic"/>
            <w:lang w:val="en-US" w:eastAsia="zh-CN"/>
          </w:rPr>
          <w:t>) /</w:t>
        </w:r>
        <w:r w:rsidRPr="002A01E4">
          <w:rPr>
            <w:i/>
            <w:lang w:val="en-US" w:eastAsia="zh-CN"/>
          </w:rPr>
          <w:t xml:space="preserve"> NR slot length</w:t>
        </w:r>
        <w:r w:rsidRPr="002A01E4">
          <w:rPr>
            <w:lang w:val="en-US" w:eastAsia="zh-CN"/>
          </w:rPr>
          <w:t>.</w:t>
        </w:r>
      </w:ins>
    </w:p>
    <w:p w14:paraId="3643F787" w14:textId="77777777" w:rsidR="00830CAE" w:rsidRDefault="00830CAE" w:rsidP="00830CAE">
      <w:pPr>
        <w:rPr>
          <w:ins w:id="288" w:author="R4-2321506" w:date="2023-11-21T14:26:00Z"/>
          <w:lang w:val="en-US" w:eastAsia="zh-CN"/>
        </w:rPr>
      </w:pPr>
      <w:ins w:id="289" w:author="R4-2321506" w:date="2023-11-21T14:26:00Z">
        <w:r>
          <w:rPr>
            <w:lang w:val="en-US" w:eastAsia="zh-CN"/>
          </w:rPr>
          <w:t xml:space="preserve">If a subset of the target TCI states in the active TCI state list are unknown, </w:t>
        </w:r>
        <w:r>
          <w:rPr>
            <w:rFonts w:eastAsia="Malgun Gothic"/>
            <w:lang w:val="en-US" w:eastAsia="zh-CN"/>
          </w:rPr>
          <w:t>u</w:t>
        </w:r>
        <w:r w:rsidRPr="00681F9F">
          <w:rPr>
            <w:rFonts w:eastAsia="Malgun Gothic"/>
            <w:lang w:val="en-US" w:eastAsia="zh-CN"/>
          </w:rPr>
          <w:t>pon</w:t>
        </w:r>
        <w:r w:rsidRPr="00681F9F">
          <w:rPr>
            <w:lang w:val="en-US" w:eastAsia="zh-CN"/>
          </w:rPr>
          <w:t xml:space="preserve"> receiv</w:t>
        </w:r>
        <w:r w:rsidRPr="00681F9F">
          <w:rPr>
            <w:rFonts w:eastAsia="Malgun Gothic"/>
            <w:lang w:val="en-US" w:eastAsia="zh-CN"/>
          </w:rPr>
          <w:t>ing PDSCH carrying</w:t>
        </w:r>
        <w:r w:rsidRPr="00681F9F">
          <w:rPr>
            <w:lang w:val="en-US" w:eastAsia="zh-CN"/>
          </w:rPr>
          <w:t xml:space="preserve"> </w:t>
        </w:r>
        <w:r w:rsidRPr="00681F9F">
          <w:rPr>
            <w:rFonts w:eastAsia="Malgun Gothic"/>
            <w:lang w:val="en-US" w:eastAsia="zh-CN"/>
          </w:rPr>
          <w:t>MAC-CE active TCI state list update at slot n</w:t>
        </w:r>
        <w:r w:rsidRPr="00681F9F">
          <w:rPr>
            <w:lang w:val="en-US" w:eastAsia="zh-CN"/>
          </w:rPr>
          <w:t>,</w:t>
        </w:r>
        <w:r w:rsidRPr="008906C0">
          <w:rPr>
            <w:lang w:val="en-US" w:eastAsia="zh-CN"/>
          </w:rPr>
          <w:t xml:space="preserve"> </w:t>
        </w:r>
        <w:r w:rsidRPr="00681F9F">
          <w:rPr>
            <w:lang w:val="en-US" w:eastAsia="zh-CN"/>
          </w:rPr>
          <w:t xml:space="preserve">UE shall be able to receive </w:t>
        </w:r>
        <w:r w:rsidRPr="00D20179">
          <w:rPr>
            <w:rFonts w:eastAsia="Malgun Gothic"/>
            <w:lang w:eastAsia="zh-TW"/>
          </w:rPr>
          <w:t xml:space="preserve">UE-dedicated </w:t>
        </w:r>
        <w:r w:rsidRPr="00681F9F">
          <w:rPr>
            <w:lang w:val="en-US" w:eastAsia="zh-CN"/>
          </w:rPr>
          <w:t xml:space="preserve">PDCCH or PDSCH with the new target TCI states </w:t>
        </w:r>
        <w:r w:rsidRPr="00681F9F">
          <w:rPr>
            <w:rFonts w:eastAsia="Malgun Gothic"/>
            <w:lang w:val="en-US" w:eastAsia="zh-CN"/>
          </w:rPr>
          <w:t>at the first slot that is after</w:t>
        </w:r>
        <w:r w:rsidDel="00A1380C">
          <w:rPr>
            <w:lang w:val="en-US" w:eastAsia="zh-CN"/>
          </w:rPr>
          <w:t xml:space="preserve"> </w:t>
        </w:r>
      </w:ins>
    </w:p>
    <w:p w14:paraId="687BD3C7" w14:textId="77777777" w:rsidR="00830CAE" w:rsidRDefault="00830CAE" w:rsidP="00830CAE">
      <w:pPr>
        <w:pStyle w:val="EQ"/>
        <w:rPr>
          <w:ins w:id="290" w:author="R4-2321506" w:date="2023-11-21T14:26:00Z"/>
          <w:lang w:val="en-US" w:eastAsia="zh-CN"/>
        </w:rPr>
      </w:pPr>
      <w:ins w:id="291" w:author="R4-2321506" w:date="2023-11-21T14:26:00Z">
        <w:r>
          <w:rPr>
            <w:lang w:val="en-US" w:eastAsia="zh-CN"/>
          </w:rPr>
          <w:tab/>
        </w:r>
        <w:r w:rsidRPr="009C5807">
          <w:rPr>
            <w:lang w:val="en-US" w:eastAsia="zh-CN"/>
          </w:rPr>
          <w:t>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ins>
      <m:oMath>
        <m:sSubSup>
          <m:sSubSupPr>
            <m:ctrlPr>
              <w:ins w:id="292" w:author="R4-2321506" w:date="2023-11-21T14:26:00Z">
                <w:rPr>
                  <w:rFonts w:ascii="Cambria Math" w:hAnsi="Cambria Math"/>
                </w:rPr>
              </w:ins>
            </m:ctrlPr>
          </m:sSubSupPr>
          <m:e>
            <m:r>
              <w:ins w:id="293" w:author="R4-2321506" w:date="2023-11-21T14:26:00Z">
                <m:rPr>
                  <m:sty m:val="p"/>
                </m:rPr>
                <w:rPr>
                  <w:rFonts w:ascii="Cambria Math" w:hAnsi="Cambria Math"/>
                </w:rPr>
                <m:t>3N</m:t>
              </w:ins>
            </m:r>
          </m:e>
          <m:sub>
            <m:r>
              <w:ins w:id="294" w:author="R4-2321506" w:date="2023-11-21T14:26:00Z">
                <m:rPr>
                  <m:sty m:val="p"/>
                </m:rPr>
                <w:rPr>
                  <w:rFonts w:ascii="Cambria Math" w:hAnsi="Cambria Math"/>
                </w:rPr>
                <m:t>slot</m:t>
              </w:ins>
            </m:r>
          </m:sub>
          <m:sup>
            <m:r>
              <w:ins w:id="295" w:author="R4-2321506" w:date="2023-11-21T14:26:00Z">
                <m:rPr>
                  <m:sty m:val="p"/>
                </m:rPr>
                <w:rPr>
                  <w:rFonts w:ascii="Cambria Math" w:hAnsi="Cambria Math"/>
                </w:rPr>
                <m:t>subframe,µ</m:t>
              </w:ins>
            </m:r>
          </m:sup>
        </m:sSubSup>
      </m:oMath>
      <w:ins w:id="296" w:author="R4-2321506" w:date="2023-11-21T14:26:00Z">
        <w:r w:rsidRPr="009C5807">
          <w:rPr>
            <w:rFonts w:eastAsia="Malgun Gothic"/>
            <w:lang w:val="en-US" w:eastAsia="zh-CN"/>
          </w:rPr>
          <w:t xml:space="preserve"> + </w:t>
        </w:r>
        <w:r>
          <w:rPr>
            <w:rFonts w:eastAsia="Malgun Gothic"/>
            <w:lang w:val="en-US" w:eastAsia="zh-CN"/>
          </w:rPr>
          <w:t>(</w:t>
        </w:r>
        <w:r w:rsidRPr="009C5807">
          <w:t>T</w:t>
        </w:r>
        <w:r w:rsidRPr="009C5807">
          <w:rPr>
            <w:vertAlign w:val="subscript"/>
          </w:rPr>
          <w:t>L1-RSRP</w:t>
        </w:r>
        <w:r>
          <w:rPr>
            <w:vertAlign w:val="subscript"/>
            <w:lang w:eastAsia="zh-CN"/>
          </w:rPr>
          <w:t>_list</w:t>
        </w:r>
        <w:r w:rsidRPr="009C5807">
          <w:rPr>
            <w:vertAlign w:val="subscript"/>
          </w:rPr>
          <w:t xml:space="preserve"> </w:t>
        </w:r>
        <w:r w:rsidRPr="009C5807">
          <w:rPr>
            <w:rFonts w:eastAsia="Malgun Gothic"/>
            <w:lang w:val="en-US" w:eastAsia="zh-CN"/>
          </w:rPr>
          <w:t>+TO</w:t>
        </w:r>
        <w:r w:rsidRPr="009C5807">
          <w:rPr>
            <w:rFonts w:eastAsia="Malgun Gothic"/>
            <w:vertAlign w:val="subscript"/>
            <w:lang w:val="en-US" w:eastAsia="zh-CN"/>
          </w:rPr>
          <w:t>uk</w:t>
        </w:r>
        <w:r w:rsidRPr="009C5807">
          <w:rPr>
            <w:rFonts w:eastAsia="Malgun Gothic"/>
            <w:lang w:val="en-US" w:eastAsia="zh-CN"/>
          </w:rPr>
          <w:t>*(T</w:t>
        </w:r>
        <w:r w:rsidRPr="009C5807">
          <w:rPr>
            <w:rFonts w:eastAsia="Malgun Gothic"/>
            <w:vertAlign w:val="subscript"/>
            <w:lang w:val="en-US" w:eastAsia="zh-CN"/>
          </w:rPr>
          <w:t>first-SSB</w:t>
        </w:r>
        <w:r>
          <w:rPr>
            <w:rFonts w:eastAsia="Malgun Gothic"/>
            <w:vertAlign w:val="subscript"/>
            <w:lang w:val="en-US" w:eastAsia="zh-CN"/>
          </w:rPr>
          <w:t>_List</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w:t>
        </w:r>
        <w:r>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w:t>
        </w:r>
      </w:ins>
    </w:p>
    <w:p w14:paraId="71785C0C" w14:textId="77777777" w:rsidR="00830CAE" w:rsidRPr="00C26F2D" w:rsidRDefault="00830CAE" w:rsidP="00830CAE">
      <w:pPr>
        <w:rPr>
          <w:ins w:id="297" w:author="R4-2321506" w:date="2023-11-21T14:26:00Z"/>
        </w:rPr>
      </w:pPr>
      <w:ins w:id="298" w:author="R4-2321506" w:date="2023-11-21T14:26:00Z">
        <w:r>
          <w:rPr>
            <w:lang w:val="en-US" w:eastAsia="zh-CN"/>
          </w:rPr>
          <w:t>I</w:t>
        </w:r>
        <w:r w:rsidRPr="008773D9">
          <w:rPr>
            <w:lang w:val="en-US" w:eastAsia="zh-CN"/>
          </w:rPr>
          <w:t xml:space="preserve">f all </w:t>
        </w:r>
        <w:r w:rsidRPr="00C80835">
          <w:rPr>
            <w:lang w:val="en-US" w:eastAsia="zh-CN"/>
          </w:rPr>
          <w:t>target</w:t>
        </w:r>
        <w:r w:rsidRPr="008773D9">
          <w:rPr>
            <w:lang w:val="en-US" w:eastAsia="zh-CN"/>
          </w:rPr>
          <w:t xml:space="preserve"> TCI states in the active TCI state list are unknown, the requirements specified in this clause are not applicable.</w:t>
        </w:r>
      </w:ins>
    </w:p>
    <w:p w14:paraId="317021A3" w14:textId="77777777" w:rsidR="00830CAE" w:rsidRPr="00136F07" w:rsidRDefault="00830CAE" w:rsidP="00830CAE">
      <w:pPr>
        <w:rPr>
          <w:ins w:id="299" w:author="R4-2321506" w:date="2023-11-21T14:26:00Z"/>
          <w:lang w:val="en-US" w:eastAsia="zh-CN"/>
        </w:rPr>
      </w:pPr>
      <w:proofErr w:type="gramStart"/>
      <w:ins w:id="300" w:author="R4-2321506" w:date="2023-11-21T14:26:00Z">
        <w:r w:rsidRPr="00136F07">
          <w:rPr>
            <w:lang w:val="en-US" w:eastAsia="zh-CN"/>
          </w:rPr>
          <w:t>Where</w:t>
        </w:r>
        <w:proofErr w:type="gramEnd"/>
        <w:r w:rsidRPr="00136F07">
          <w:rPr>
            <w:lang w:val="en-US" w:eastAsia="zh-CN"/>
          </w:rPr>
          <w:t xml:space="preserve"> </w:t>
        </w:r>
      </w:ins>
    </w:p>
    <w:p w14:paraId="35C725A2" w14:textId="77777777" w:rsidR="00830CAE" w:rsidRDefault="00830CAE" w:rsidP="00830CAE">
      <w:pPr>
        <w:pStyle w:val="B1"/>
        <w:rPr>
          <w:ins w:id="301" w:author="R4-2321506" w:date="2023-11-21T14:26:00Z"/>
        </w:rPr>
      </w:pPr>
      <w:ins w:id="302" w:author="R4-2321506" w:date="2023-11-21T14:26:00Z">
        <w:r>
          <w:t>-</w:t>
        </w:r>
        <w:r>
          <w:tab/>
        </w:r>
        <w:r w:rsidRPr="008C6DE4">
          <w:t>T</w:t>
        </w:r>
        <w:r w:rsidRPr="008C6DE4">
          <w:rPr>
            <w:vertAlign w:val="subscript"/>
          </w:rPr>
          <w:t>L1-RSRP</w:t>
        </w:r>
        <w:r>
          <w:rPr>
            <w:vertAlign w:val="subscript"/>
          </w:rPr>
          <w:t xml:space="preserve">_List </w:t>
        </w:r>
        <w:r>
          <w:t>is the longest L1 measurement time (T</w:t>
        </w:r>
        <w:r w:rsidRPr="00867ED0">
          <w:rPr>
            <w:vertAlign w:val="subscript"/>
          </w:rPr>
          <w:t>L1-RSRP</w:t>
        </w:r>
        <w:r>
          <w:t xml:space="preserve">) </w:t>
        </w:r>
        <w:r w:rsidRPr="008773D9">
          <w:t>of the source RS among the unknown target TCI states, where</w:t>
        </w:r>
        <w:r>
          <w:t xml:space="preserve"> T</w:t>
        </w:r>
        <w:r w:rsidRPr="002C62A4">
          <w:rPr>
            <w:vertAlign w:val="subscript"/>
          </w:rPr>
          <w:t>L1-RSRP</w:t>
        </w:r>
        <w:r>
          <w:t xml:space="preserve"> is specified in clause 8.X1.3</w:t>
        </w:r>
      </w:ins>
    </w:p>
    <w:p w14:paraId="33FB9344" w14:textId="77777777" w:rsidR="00830CAE" w:rsidRPr="00C80835" w:rsidRDefault="00830CAE" w:rsidP="00830CAE">
      <w:pPr>
        <w:pStyle w:val="B1"/>
        <w:rPr>
          <w:ins w:id="303" w:author="R4-2321506" w:date="2023-11-21T14:26:00Z"/>
          <w:rFonts w:eastAsia="Malgun Gothic"/>
        </w:rPr>
      </w:pPr>
      <w:ins w:id="304" w:author="R4-2321506" w:date="2023-11-21T14:26:00Z">
        <w:r w:rsidRPr="002A01E4">
          <w:rPr>
            <w:lang w:val="en-US" w:eastAsia="zh-CN"/>
          </w:rPr>
          <w:t>-</w:t>
        </w:r>
        <w:r w:rsidRPr="002A01E4">
          <w:rPr>
            <w:lang w:val="en-US" w:eastAsia="zh-CN"/>
          </w:rPr>
          <w:tab/>
        </w:r>
        <w:proofErr w:type="spellStart"/>
        <w:r w:rsidRPr="002A01E4">
          <w:rPr>
            <w:rFonts w:eastAsia="Malgun Gothic"/>
            <w:lang w:val="en-US" w:eastAsia="zh-CN"/>
          </w:rPr>
          <w:t>T</w:t>
        </w:r>
        <w:r w:rsidRPr="002A01E4">
          <w:rPr>
            <w:rFonts w:eastAsia="Malgun Gothic"/>
            <w:vertAlign w:val="subscript"/>
            <w:lang w:val="en-US" w:eastAsia="zh-CN"/>
          </w:rPr>
          <w:t>first-SSB_List</w:t>
        </w:r>
        <w:proofErr w:type="spellEnd"/>
        <w:r w:rsidRPr="002A01E4">
          <w:rPr>
            <w:rFonts w:eastAsia="Malgun Gothic"/>
            <w:lang w:val="en-US" w:eastAsia="zh-CN"/>
          </w:rPr>
          <w:t xml:space="preserve"> </w:t>
        </w:r>
        <w:r w:rsidRPr="00C80835">
          <w:rPr>
            <w:rFonts w:eastAsia="Malgun Gothic"/>
          </w:rPr>
          <w:t xml:space="preserve">is the </w:t>
        </w:r>
        <w:proofErr w:type="spellStart"/>
        <w:r w:rsidRPr="00C80835">
          <w:rPr>
            <w:rFonts w:eastAsia="Malgun Gothic"/>
          </w:rPr>
          <w:t>T</w:t>
        </w:r>
        <w:r w:rsidRPr="00C80835">
          <w:rPr>
            <w:rFonts w:eastAsia="Malgun Gothic"/>
            <w:vertAlign w:val="subscript"/>
          </w:rPr>
          <w:t>first</w:t>
        </w:r>
        <w:proofErr w:type="spellEnd"/>
        <w:r w:rsidRPr="00C80835">
          <w:rPr>
            <w:rFonts w:eastAsia="Malgun Gothic"/>
            <w:vertAlign w:val="subscript"/>
          </w:rPr>
          <w:t xml:space="preserve">-SSB </w:t>
        </w:r>
        <w:r w:rsidRPr="00C80835">
          <w:rPr>
            <w:rFonts w:eastAsia="Malgun Gothic"/>
          </w:rPr>
          <w:t>from serving cell</w:t>
        </w:r>
      </w:ins>
    </w:p>
    <w:p w14:paraId="554D6241" w14:textId="77777777" w:rsidR="00830CAE" w:rsidRPr="00136F07" w:rsidRDefault="00830CAE" w:rsidP="00830CAE">
      <w:pPr>
        <w:pStyle w:val="B1"/>
        <w:rPr>
          <w:ins w:id="305" w:author="R4-2321506" w:date="2023-11-21T14:26:00Z"/>
          <w:rFonts w:eastAsia="Malgun Gothic"/>
          <w:lang w:val="en-US" w:eastAsia="zh-CN"/>
        </w:rPr>
      </w:pPr>
      <w:ins w:id="306" w:author="R4-2321506" w:date="2023-11-21T14:26:00Z">
        <w:r w:rsidRPr="002A01E4">
          <w:rPr>
            <w:lang w:val="en-US" w:eastAsia="zh-CN"/>
          </w:rPr>
          <w:t>-</w:t>
        </w:r>
        <w:r w:rsidRPr="002A01E4">
          <w:rPr>
            <w:lang w:val="en-US" w:eastAsia="zh-CN"/>
          </w:rPr>
          <w:tab/>
        </w:r>
        <w:r w:rsidRPr="002A01E4">
          <w:rPr>
            <w:rFonts w:eastAsia="Malgun Gothic"/>
            <w:lang w:val="en-US" w:eastAsia="zh-CN"/>
          </w:rPr>
          <w:t>T</w:t>
        </w:r>
        <w:r w:rsidRPr="002A01E4">
          <w:rPr>
            <w:rFonts w:eastAsia="Malgun Gothic"/>
            <w:vertAlign w:val="subscript"/>
            <w:lang w:val="en-US" w:eastAsia="zh-CN"/>
          </w:rPr>
          <w:t>HARQ</w:t>
        </w:r>
        <w:r w:rsidRPr="002A01E4">
          <w:rPr>
            <w:rFonts w:eastAsia="Malgun Gothic"/>
            <w:lang w:val="en-US" w:eastAsia="zh-CN"/>
          </w:rPr>
          <w:t xml:space="preserve">, </w:t>
        </w:r>
        <w:proofErr w:type="spellStart"/>
        <w:r w:rsidRPr="002A01E4">
          <w:rPr>
            <w:rFonts w:eastAsia="Malgun Gothic"/>
            <w:lang w:val="en-US" w:eastAsia="zh-CN"/>
          </w:rPr>
          <w:t>T</w:t>
        </w:r>
        <w:r w:rsidRPr="002A01E4">
          <w:rPr>
            <w:rFonts w:eastAsia="Malgun Gothic"/>
            <w:vertAlign w:val="subscript"/>
            <w:lang w:val="en-US" w:eastAsia="zh-CN"/>
          </w:rPr>
          <w:t>first</w:t>
        </w:r>
        <w:proofErr w:type="spellEnd"/>
        <w:r w:rsidRPr="002A01E4">
          <w:rPr>
            <w:rFonts w:eastAsia="Malgun Gothic"/>
            <w:vertAlign w:val="subscript"/>
            <w:lang w:val="en-US" w:eastAsia="zh-CN"/>
          </w:rPr>
          <w:t>-SSB</w:t>
        </w:r>
        <w:r w:rsidRPr="002A01E4">
          <w:rPr>
            <w:lang w:val="en-US" w:eastAsia="zh-CN"/>
          </w:rPr>
          <w:t xml:space="preserve">, </w:t>
        </w:r>
        <w:r w:rsidRPr="002A01E4">
          <w:rPr>
            <w:rFonts w:eastAsia="Malgun Gothic"/>
            <w:lang w:val="en-US" w:eastAsia="zh-CN"/>
          </w:rPr>
          <w:t>T</w:t>
        </w:r>
        <w:r w:rsidRPr="002A01E4">
          <w:rPr>
            <w:rFonts w:eastAsia="Malgun Gothic"/>
            <w:vertAlign w:val="subscript"/>
            <w:lang w:val="en-US" w:eastAsia="zh-CN"/>
          </w:rPr>
          <w:t>SSB-</w:t>
        </w:r>
        <w:proofErr w:type="gramStart"/>
        <w:r w:rsidRPr="002A01E4">
          <w:rPr>
            <w:rFonts w:eastAsia="Malgun Gothic"/>
            <w:vertAlign w:val="subscript"/>
            <w:lang w:val="en-US" w:eastAsia="zh-CN"/>
          </w:rPr>
          <w:t>proc</w:t>
        </w:r>
        <w:r w:rsidRPr="002A01E4">
          <w:rPr>
            <w:rFonts w:eastAsia="Malgun Gothic"/>
            <w:lang w:val="en-US" w:eastAsia="zh-CN"/>
          </w:rPr>
          <w:t xml:space="preserve"> </w:t>
        </w:r>
        <w:r>
          <w:rPr>
            <w:rFonts w:eastAsia="Malgun Gothic"/>
            <w:lang w:val="en-US" w:eastAsia="zh-CN"/>
          </w:rPr>
          <w:t>,</w:t>
        </w:r>
        <w:proofErr w:type="gramEnd"/>
        <w:r>
          <w:rPr>
            <w:rFonts w:eastAsia="Malgun Gothic"/>
            <w:lang w:val="en-US" w:eastAsia="zh-CN"/>
          </w:rPr>
          <w:t xml:space="preserve"> </w:t>
        </w:r>
        <w:proofErr w:type="spellStart"/>
        <w:r>
          <w:rPr>
            <w:rFonts w:eastAsia="Malgun Gothic"/>
            <w:lang w:val="en-US" w:eastAsia="zh-CN"/>
          </w:rPr>
          <w:t>TO</w:t>
        </w:r>
        <w:r w:rsidRPr="00867ED0">
          <w:rPr>
            <w:rFonts w:eastAsia="Malgun Gothic"/>
            <w:vertAlign w:val="subscript"/>
            <w:lang w:val="en-US" w:eastAsia="zh-CN"/>
          </w:rPr>
          <w:t>k</w:t>
        </w:r>
        <w:proofErr w:type="spellEnd"/>
        <w:r>
          <w:rPr>
            <w:rFonts w:eastAsia="Malgun Gothic"/>
            <w:lang w:val="en-US" w:eastAsia="zh-CN"/>
          </w:rPr>
          <w:t xml:space="preserve">, </w:t>
        </w:r>
        <w:proofErr w:type="spellStart"/>
        <w:r w:rsidRPr="009C5807">
          <w:rPr>
            <w:rFonts w:eastAsia="Malgun Gothic"/>
            <w:lang w:val="en-US" w:eastAsia="zh-CN"/>
          </w:rPr>
          <w:t>TO</w:t>
        </w:r>
        <w:r w:rsidRPr="009C5807">
          <w:rPr>
            <w:rFonts w:eastAsia="Malgun Gothic"/>
            <w:vertAlign w:val="subscript"/>
            <w:lang w:val="en-US" w:eastAsia="zh-CN"/>
          </w:rPr>
          <w:t>uk</w:t>
        </w:r>
        <w:proofErr w:type="spellEnd"/>
        <w:r w:rsidRPr="00136F07">
          <w:rPr>
            <w:rFonts w:eastAsia="Malgun Gothic"/>
            <w:lang w:val="en-US" w:eastAsia="zh-CN"/>
          </w:rPr>
          <w:t xml:space="preserve"> </w:t>
        </w:r>
        <w:r w:rsidRPr="002A01E4">
          <w:rPr>
            <w:rFonts w:eastAsia="Malgun Gothic"/>
            <w:lang w:val="en-US" w:eastAsia="zh-CN"/>
          </w:rPr>
          <w:t xml:space="preserve">are defined in </w:t>
        </w:r>
        <w:r w:rsidRPr="002A01E4">
          <w:rPr>
            <w:lang w:val="en-US" w:eastAsia="ko-KR"/>
          </w:rPr>
          <w:t>clause</w:t>
        </w:r>
        <w:r w:rsidRPr="002A01E4">
          <w:rPr>
            <w:rFonts w:eastAsia="Malgun Gothic"/>
            <w:lang w:val="en-US" w:eastAsia="zh-CN"/>
          </w:rPr>
          <w:t xml:space="preserve"> 8.</w:t>
        </w:r>
        <w:r>
          <w:rPr>
            <w:rFonts w:eastAsia="Malgun Gothic"/>
            <w:lang w:val="en-US" w:eastAsia="zh-CN"/>
          </w:rPr>
          <w:t>X1</w:t>
        </w:r>
        <w:r w:rsidRPr="002A01E4">
          <w:rPr>
            <w:rFonts w:eastAsia="Malgun Gothic"/>
            <w:lang w:val="en-US" w:eastAsia="zh-CN"/>
          </w:rPr>
          <w:t>.3. T</w:t>
        </w:r>
        <w:r w:rsidRPr="002A01E4">
          <w:rPr>
            <w:rFonts w:eastAsia="Malgun Gothic"/>
            <w:vertAlign w:val="subscript"/>
            <w:lang w:val="en-US" w:eastAsia="zh-CN"/>
          </w:rPr>
          <w:t>SSB</w:t>
        </w:r>
        <w:r w:rsidRPr="002A01E4">
          <w:rPr>
            <w:rFonts w:eastAsia="Malgun Gothic"/>
            <w:lang w:val="en-US" w:eastAsia="zh-CN"/>
          </w:rPr>
          <w:t xml:space="preserve"> is the SSB periodicity.</w:t>
        </w:r>
      </w:ins>
    </w:p>
    <w:p w14:paraId="14BF4D8E" w14:textId="77777777" w:rsidR="00830CAE" w:rsidRPr="002A01E4" w:rsidRDefault="00830CAE" w:rsidP="00830CAE">
      <w:pPr>
        <w:rPr>
          <w:ins w:id="307" w:author="R4-2321506" w:date="2023-11-21T14:26:00Z"/>
          <w:lang w:val="en-US" w:eastAsia="zh-CN"/>
        </w:rPr>
      </w:pPr>
      <w:ins w:id="308" w:author="R4-2321506" w:date="2023-11-21T14:26:00Z">
        <w:r w:rsidRPr="002A01E4">
          <w:rPr>
            <w:lang w:val="en-US" w:eastAsia="zh-CN"/>
          </w:rPr>
          <w:t xml:space="preserve">When UE receives </w:t>
        </w:r>
        <w:r w:rsidRPr="002A01E4">
          <w:rPr>
            <w:rFonts w:eastAsia="Malgun Gothic"/>
            <w:lang w:val="en-US" w:eastAsia="zh-CN"/>
          </w:rPr>
          <w:t>PDSCH carrying</w:t>
        </w:r>
        <w:r w:rsidRPr="002A01E4">
          <w:rPr>
            <w:lang w:val="en-US" w:eastAsia="zh-CN"/>
          </w:rPr>
          <w:t xml:space="preserve"> </w:t>
        </w:r>
        <w:r w:rsidRPr="002A01E4">
          <w:rPr>
            <w:rFonts w:eastAsia="Malgun Gothic"/>
            <w:lang w:val="en-US" w:eastAsia="zh-CN"/>
          </w:rPr>
          <w:t>MAC-CE for active TCI state list update, and</w:t>
        </w:r>
      </w:ins>
    </w:p>
    <w:p w14:paraId="0A0EF052" w14:textId="77777777" w:rsidR="00830CAE" w:rsidRPr="002A01E4" w:rsidRDefault="00830CAE" w:rsidP="00830CAE">
      <w:pPr>
        <w:pStyle w:val="B1"/>
        <w:rPr>
          <w:ins w:id="309" w:author="R4-2321506" w:date="2023-11-21T14:26:00Z"/>
          <w:szCs w:val="16"/>
          <w:lang w:val="en-US" w:eastAsia="zh-CN"/>
        </w:rPr>
      </w:pPr>
      <w:ins w:id="310" w:author="R4-2321506" w:date="2023-11-21T14:26:00Z">
        <w:r w:rsidRPr="002A01E4">
          <w:rPr>
            <w:lang w:val="en-US" w:eastAsia="zh-CN"/>
          </w:rPr>
          <w:t>-</w:t>
        </w:r>
        <w:r w:rsidRPr="002A01E4">
          <w:rPr>
            <w:lang w:val="en-US" w:eastAsia="zh-CN"/>
          </w:rPr>
          <w:tab/>
          <w:t>higher layer configuration ‘</w:t>
        </w:r>
        <w:r w:rsidRPr="002A01E4">
          <w:rPr>
            <w:i/>
            <w:lang w:val="en-US"/>
          </w:rPr>
          <w:t>unifiedTCI-StateType-r17</w:t>
        </w:r>
        <w:r w:rsidRPr="002A01E4">
          <w:rPr>
            <w:lang w:val="en-US" w:eastAsia="zh-CN"/>
          </w:rPr>
          <w:t>’ is set to ‘</w:t>
        </w:r>
        <w:r w:rsidRPr="002A01E4">
          <w:rPr>
            <w:i/>
            <w:lang w:val="en-US"/>
          </w:rPr>
          <w:t>joint</w:t>
        </w:r>
        <w:r w:rsidRPr="002A01E4">
          <w:rPr>
            <w:lang w:val="en-US" w:eastAsia="zh-CN"/>
          </w:rPr>
          <w:t>’</w:t>
        </w:r>
        <w:r w:rsidRPr="002A01E4">
          <w:rPr>
            <w:szCs w:val="16"/>
            <w:lang w:val="en-US" w:eastAsia="zh-CN"/>
          </w:rPr>
          <w:t xml:space="preserve">, or </w:t>
        </w:r>
      </w:ins>
    </w:p>
    <w:p w14:paraId="7A2621F3" w14:textId="77777777" w:rsidR="00830CAE" w:rsidRPr="002A01E4" w:rsidRDefault="00830CAE" w:rsidP="00830CAE">
      <w:pPr>
        <w:pStyle w:val="B1"/>
        <w:rPr>
          <w:ins w:id="311" w:author="R4-2321506" w:date="2023-11-21T14:26:00Z"/>
          <w:sz w:val="22"/>
          <w:lang w:val="en-US" w:eastAsia="zh-CN"/>
        </w:rPr>
      </w:pPr>
      <w:ins w:id="312" w:author="R4-2321506" w:date="2023-11-21T14:26:00Z">
        <w:r w:rsidRPr="002A01E4">
          <w:rPr>
            <w:lang w:val="en-US" w:eastAsia="zh-CN"/>
          </w:rPr>
          <w:t>-</w:t>
        </w:r>
        <w:r w:rsidRPr="002A01E4">
          <w:rPr>
            <w:lang w:val="en-US" w:eastAsia="zh-CN"/>
          </w:rPr>
          <w:tab/>
          <w:t>higher layer configuration ‘</w:t>
        </w:r>
        <w:r w:rsidRPr="002A01E4">
          <w:rPr>
            <w:i/>
            <w:lang w:val="en-US"/>
          </w:rPr>
          <w:t>unifiedTCI-StateType-r17</w:t>
        </w:r>
        <w:r w:rsidRPr="002A01E4">
          <w:rPr>
            <w:lang w:val="en-US" w:eastAsia="zh-CN"/>
          </w:rPr>
          <w:t>’ is set to ‘</w:t>
        </w:r>
        <w:r w:rsidRPr="002A01E4">
          <w:rPr>
            <w:i/>
            <w:lang w:val="en-US"/>
          </w:rPr>
          <w:t>separate</w:t>
        </w:r>
        <w:r w:rsidRPr="002A01E4">
          <w:rPr>
            <w:lang w:val="en-US" w:eastAsia="zh-CN"/>
          </w:rPr>
          <w:t>’</w:t>
        </w:r>
        <w:r w:rsidRPr="002A01E4">
          <w:rPr>
            <w:szCs w:val="16"/>
            <w:lang w:val="en-US" w:eastAsia="zh-CN"/>
          </w:rPr>
          <w:t xml:space="preserve">, </w:t>
        </w:r>
        <w:r w:rsidRPr="002A01E4">
          <w:rPr>
            <w:lang w:val="en-US" w:eastAsia="zh-CN"/>
          </w:rPr>
          <w:t>while the target TCI list comprises at least one DL TCIs and at least one UL TCIs</w:t>
        </w:r>
        <w:r w:rsidRPr="002A01E4">
          <w:rPr>
            <w:szCs w:val="16"/>
            <w:lang w:val="en-US" w:eastAsia="zh-CN"/>
          </w:rPr>
          <w:t>,</w:t>
        </w:r>
      </w:ins>
    </w:p>
    <w:p w14:paraId="23F14EE8" w14:textId="77777777" w:rsidR="00830CAE" w:rsidRPr="002A01E4" w:rsidRDefault="00830CAE" w:rsidP="00830CAE">
      <w:pPr>
        <w:rPr>
          <w:ins w:id="313" w:author="R4-2321506" w:date="2023-11-21T14:26:00Z"/>
          <w:rFonts w:eastAsia="Calibri"/>
          <w:lang w:val="en-US"/>
        </w:rPr>
      </w:pPr>
      <w:bookmarkStart w:id="314" w:name="_Hlk123580727"/>
      <w:ins w:id="315" w:author="R4-2321506" w:date="2023-11-21T14:26:00Z">
        <w:r w:rsidRPr="000E279F">
          <w:rPr>
            <w:lang w:val="en-US" w:eastAsia="zh-CN"/>
          </w:rPr>
          <w:t>UE is not expected to receive on DL based on the target TCI state before UE completes the DL and UL TCI state list update.</w:t>
        </w:r>
        <w:bookmarkEnd w:id="314"/>
      </w:ins>
    </w:p>
    <w:p w14:paraId="7B6CD5D9" w14:textId="77777777" w:rsidR="00830CAE" w:rsidRPr="00C40C44" w:rsidRDefault="00830CAE" w:rsidP="00830CAE">
      <w:pPr>
        <w:rPr>
          <w:color w:val="FF0000"/>
          <w:highlight w:val="yellow"/>
          <w:lang w:val="en-US" w:eastAsia="zh-CN"/>
        </w:rPr>
      </w:pPr>
    </w:p>
    <w:p w14:paraId="5DB9D85C" w14:textId="76A04B95" w:rsidR="00830CAE" w:rsidRDefault="00830CAE" w:rsidP="00830CAE">
      <w:pPr>
        <w:pStyle w:val="2"/>
        <w:rPr>
          <w:color w:val="FF0000"/>
          <w:lang w:eastAsia="zh-CN"/>
        </w:rPr>
      </w:pPr>
      <w:r w:rsidRPr="009E1AE3">
        <w:rPr>
          <w:color w:val="FF0000"/>
          <w:highlight w:val="yellow"/>
          <w:lang w:eastAsia="zh-CN"/>
        </w:rPr>
        <w:lastRenderedPageBreak/>
        <w:t>=====</w:t>
      </w:r>
      <w:r>
        <w:rPr>
          <w:color w:val="FF0000"/>
          <w:highlight w:val="yellow"/>
          <w:lang w:eastAsia="zh-CN"/>
        </w:rPr>
        <w:t>End</w:t>
      </w:r>
      <w:r w:rsidRPr="009E1AE3">
        <w:rPr>
          <w:color w:val="FF0000"/>
          <w:highlight w:val="yellow"/>
          <w:lang w:eastAsia="zh-CN"/>
        </w:rPr>
        <w:t xml:space="preserve"> of change </w:t>
      </w:r>
      <w:r>
        <w:rPr>
          <w:color w:val="FF0000"/>
          <w:highlight w:val="yellow"/>
          <w:lang w:eastAsia="zh-CN"/>
        </w:rPr>
        <w:t>6</w:t>
      </w:r>
      <w:r w:rsidRPr="009E1AE3">
        <w:rPr>
          <w:color w:val="FF0000"/>
          <w:highlight w:val="yellow"/>
          <w:lang w:eastAsia="zh-CN"/>
        </w:rPr>
        <w:t>=====</w:t>
      </w:r>
    </w:p>
    <w:p w14:paraId="30D284BA" w14:textId="672B2B75" w:rsidR="00830CAE" w:rsidRDefault="00830CAE" w:rsidP="00830CAE">
      <w:pPr>
        <w:pStyle w:val="2"/>
        <w:rPr>
          <w:color w:val="FF0000"/>
          <w:lang w:eastAsia="zh-CN"/>
        </w:rPr>
      </w:pPr>
      <w:r w:rsidRPr="009E1AE3">
        <w:rPr>
          <w:color w:val="FF0000"/>
          <w:highlight w:val="yellow"/>
          <w:lang w:eastAsia="zh-CN"/>
        </w:rPr>
        <w:t xml:space="preserve">=====Start of change </w:t>
      </w:r>
      <w:r>
        <w:rPr>
          <w:color w:val="FF0000"/>
          <w:highlight w:val="yellow"/>
          <w:lang w:eastAsia="zh-CN"/>
        </w:rPr>
        <w:t>7</w:t>
      </w:r>
      <w:r w:rsidRPr="009E1AE3">
        <w:rPr>
          <w:color w:val="FF0000"/>
          <w:highlight w:val="yellow"/>
          <w:lang w:eastAsia="zh-CN"/>
        </w:rPr>
        <w:t>=====</w:t>
      </w:r>
    </w:p>
    <w:p w14:paraId="173AB0A2" w14:textId="1324D9A9" w:rsidR="00830CAE" w:rsidRDefault="00830CAE" w:rsidP="00830CAE">
      <w:pPr>
        <w:pStyle w:val="2"/>
        <w:rPr>
          <w:ins w:id="316" w:author="R4-2321508" w:date="2023-11-21T14:29:00Z"/>
        </w:rPr>
      </w:pPr>
      <w:ins w:id="317" w:author="R4-2321508" w:date="2023-11-21T14:29:00Z">
        <w:r>
          <w:rPr>
            <w:rFonts w:hint="eastAsia"/>
            <w:lang w:val="en-US" w:eastAsia="zh-CN"/>
          </w:rPr>
          <w:t>8</w:t>
        </w:r>
        <w:r>
          <w:t>.</w:t>
        </w:r>
        <w:r>
          <w:rPr>
            <w:lang w:val="en-US" w:eastAsia="zh-CN"/>
          </w:rPr>
          <w:t>X2</w:t>
        </w:r>
        <w:r>
          <w:tab/>
          <w:t xml:space="preserve">Active downlink TCI state switching delay for unified TCI </w:t>
        </w:r>
        <w:del w:id="318" w:author="Yanze, samsung" w:date="2023-11-21T14:47:00Z">
          <w:r w:rsidDel="00355555">
            <w:delText>in m-DCI</w:delText>
          </w:r>
        </w:del>
      </w:ins>
      <w:ins w:id="319" w:author="Yanze, samsung" w:date="2023-11-21T14:47:00Z">
        <w:r w:rsidR="00355555">
          <w:t xml:space="preserve">for multi-DCI </w:t>
        </w:r>
        <w:proofErr w:type="spellStart"/>
        <w:r w:rsidR="00355555">
          <w:t>mTRP</w:t>
        </w:r>
      </w:ins>
      <w:proofErr w:type="spellEnd"/>
    </w:p>
    <w:p w14:paraId="41970141" w14:textId="77777777" w:rsidR="00830CAE" w:rsidRDefault="00830CAE" w:rsidP="00830CAE">
      <w:pPr>
        <w:pStyle w:val="3"/>
        <w:rPr>
          <w:ins w:id="320" w:author="R4-2321508" w:date="2023-11-21T14:29:00Z"/>
          <w:lang w:val="en-US" w:eastAsia="zh-CN"/>
        </w:rPr>
      </w:pPr>
      <w:ins w:id="321" w:author="R4-2321508" w:date="2023-11-21T14:29:00Z">
        <w:r>
          <w:rPr>
            <w:rFonts w:hint="eastAsia"/>
            <w:lang w:val="en-US" w:eastAsia="zh-CN"/>
          </w:rPr>
          <w:t>8</w:t>
        </w:r>
        <w:r>
          <w:rPr>
            <w:lang w:val="en-US" w:eastAsia="ko-KR"/>
          </w:rPr>
          <w:t>.</w:t>
        </w:r>
        <w:r>
          <w:rPr>
            <w:lang w:val="en-US" w:eastAsia="zh-CN"/>
          </w:rPr>
          <w:t>X2</w:t>
        </w:r>
        <w:r>
          <w:rPr>
            <w:lang w:val="en-US" w:eastAsia="ko-KR"/>
          </w:rPr>
          <w:t>.</w:t>
        </w:r>
        <w:r>
          <w:rPr>
            <w:rFonts w:hint="eastAsia"/>
            <w:lang w:val="en-US" w:eastAsia="zh-CN"/>
          </w:rPr>
          <w:t>1</w:t>
        </w:r>
        <w:r>
          <w:rPr>
            <w:lang w:val="en-US" w:eastAsia="ko-KR"/>
          </w:rPr>
          <w:tab/>
        </w:r>
        <w:r>
          <w:rPr>
            <w:rFonts w:hint="eastAsia"/>
            <w:lang w:val="en-US" w:eastAsia="zh-CN"/>
          </w:rPr>
          <w:t>Introduction</w:t>
        </w:r>
      </w:ins>
    </w:p>
    <w:p w14:paraId="5918029D" w14:textId="77777777" w:rsidR="00830CAE" w:rsidRDefault="00830CAE" w:rsidP="00830CAE">
      <w:pPr>
        <w:rPr>
          <w:ins w:id="322" w:author="R4-2321508" w:date="2023-11-21T14:29:00Z"/>
        </w:rPr>
      </w:pPr>
      <w:ins w:id="323" w:author="R4-2321508" w:date="2023-11-21T14:29:00Z">
        <w:r w:rsidRPr="00CB6D89">
          <w:t>The requirements in this clause apply for a UE configured w</w:t>
        </w:r>
        <w:r w:rsidRPr="00D60E2F">
          <w:t xml:space="preserve">ith </w:t>
        </w:r>
        <w:r w:rsidRPr="00D60E2F">
          <w:rPr>
            <w:rFonts w:eastAsia="宋体"/>
          </w:rPr>
          <w:t xml:space="preserve">two different values of </w:t>
        </w:r>
        <w:bookmarkStart w:id="324" w:name="_Hlk151115793"/>
        <w:proofErr w:type="spellStart"/>
        <w:r w:rsidRPr="00D60E2F">
          <w:rPr>
            <w:rFonts w:eastAsia="宋体"/>
            <w:i/>
            <w:iCs/>
          </w:rPr>
          <w:t>CORESETPoolIndex</w:t>
        </w:r>
        <w:proofErr w:type="spellEnd"/>
        <w:r w:rsidRPr="00D60E2F">
          <w:rPr>
            <w:rFonts w:eastAsia="宋体"/>
          </w:rPr>
          <w:t xml:space="preserve"> </w:t>
        </w:r>
        <w:bookmarkEnd w:id="324"/>
        <w:r w:rsidRPr="00D60E2F">
          <w:rPr>
            <w:rFonts w:eastAsia="宋体"/>
          </w:rPr>
          <w:t xml:space="preserve">in </w:t>
        </w:r>
        <w:proofErr w:type="spellStart"/>
        <w:r w:rsidRPr="00D60E2F">
          <w:rPr>
            <w:rFonts w:eastAsia="宋体"/>
          </w:rPr>
          <w:t>ControlResourceSet</w:t>
        </w:r>
        <w:proofErr w:type="spellEnd"/>
        <w:r w:rsidRPr="00D60E2F">
          <w:t xml:space="preserve"> with </w:t>
        </w:r>
        <w:proofErr w:type="spellStart"/>
        <w:r w:rsidRPr="00D60E2F">
          <w:rPr>
            <w:i/>
            <w:iCs/>
            <w:color w:val="000000"/>
          </w:rPr>
          <w:t>DLorJoint-TCIState</w:t>
        </w:r>
        <w:proofErr w:type="spellEnd"/>
        <w:r w:rsidRPr="00D60E2F">
          <w:rPr>
            <w:color w:val="000000"/>
          </w:rPr>
          <w:t xml:space="preserve"> </w:t>
        </w:r>
        <w:r w:rsidRPr="00D60E2F">
          <w:rPr>
            <w:rFonts w:eastAsia="Malgun Gothic"/>
          </w:rPr>
          <w:t>configurations</w:t>
        </w:r>
        <w:r w:rsidRPr="00D60E2F">
          <w:t xml:space="preserve"> for DL</w:t>
        </w:r>
        <w:r w:rsidRPr="00CB6D89">
          <w:t xml:space="preserve"> channels on a </w:t>
        </w:r>
        <w:r w:rsidRPr="00CB6D89">
          <w:rPr>
            <w:rFonts w:eastAsia="Malgun Gothic"/>
          </w:rPr>
          <w:t>serving cell.</w:t>
        </w:r>
        <w:r>
          <w:rPr>
            <w:rFonts w:eastAsia="Malgun Gothic"/>
          </w:rPr>
          <w:t xml:space="preserve"> </w:t>
        </w:r>
        <w:r w:rsidRPr="00723729">
          <w:t xml:space="preserve">Further the requirements also apply for all the list of serving cells in </w:t>
        </w:r>
        <w:r w:rsidRPr="00723729">
          <w:rPr>
            <w:i/>
            <w:iCs/>
          </w:rPr>
          <w:t xml:space="preserve">simultaneousU-TCI-UpdateList1, simultaneousU-TCI-UpdateList2, simultaneousU-TCI-UpdateList3, simultaneousU-TCI-UpdateList4 </w:t>
        </w:r>
        <w:r w:rsidRPr="00723729">
          <w:t xml:space="preserve">in MR-DC or standalone NR provided all serving cells in the list are configured with the same serving cell and BWP in </w:t>
        </w:r>
        <w:r w:rsidRPr="00723729">
          <w:rPr>
            <w:i/>
            <w:iCs/>
          </w:rPr>
          <w:t>unifiedTCI-StateRef-r17</w:t>
        </w:r>
        <w:r w:rsidRPr="00723729">
          <w:t>. UE shall</w:t>
        </w:r>
        <w:r w:rsidRPr="00CB6D89">
          <w:t xml:space="preserve"> complete the switch of active downlink </w:t>
        </w:r>
        <w:r w:rsidRPr="00CB6D89">
          <w:rPr>
            <w:rFonts w:eastAsia="Malgun Gothic"/>
          </w:rPr>
          <w:t xml:space="preserve">TCI state </w:t>
        </w:r>
        <w:r w:rsidRPr="00CB6D89">
          <w:t>within the delay defined in this clause.</w:t>
        </w:r>
        <w:r w:rsidRPr="00A06947">
          <w:t xml:space="preserve"> </w:t>
        </w:r>
        <w:r>
          <w:t>The requirements apply when UE is not expected to receive simultaneously from two different QCL-D sources in FR2. The requirements are applicable to each TRP independently.</w:t>
        </w:r>
      </w:ins>
    </w:p>
    <w:p w14:paraId="09291F60" w14:textId="77777777" w:rsidR="00830CAE" w:rsidRDefault="00830CAE" w:rsidP="00830CAE">
      <w:pPr>
        <w:rPr>
          <w:ins w:id="325" w:author="R4-2321508" w:date="2023-11-21T14:29:00Z"/>
          <w:lang w:val="en-US" w:eastAsia="zh-CN"/>
        </w:rPr>
      </w:pPr>
      <w:ins w:id="326" w:author="R4-2321508" w:date="2023-11-21T14:29:00Z">
        <w:r>
          <w:rPr>
            <w:lang w:val="en-US"/>
          </w:rPr>
          <w:t xml:space="preserve">When the target DL TCI state refers to an additional PCI different from the serving cell PCI in which this DL TCI-State is configured, the requirements in this clause </w:t>
        </w:r>
        <w:r>
          <w:rPr>
            <w:lang w:val="en-US" w:eastAsia="zh-CN"/>
          </w:rPr>
          <w:t>are applicable provided that following conditions are met:</w:t>
        </w:r>
      </w:ins>
    </w:p>
    <w:p w14:paraId="09A54D4A" w14:textId="77777777" w:rsidR="00830CAE" w:rsidRDefault="00830CAE" w:rsidP="00830CAE">
      <w:pPr>
        <w:pStyle w:val="B1"/>
        <w:rPr>
          <w:ins w:id="327" w:author="R4-2321508" w:date="2023-11-21T14:29:00Z"/>
          <w:lang w:val="en-US" w:eastAsia="zh-CN"/>
        </w:rPr>
      </w:pPr>
      <w:ins w:id="328" w:author="R4-2321508" w:date="2023-11-21T14:29:00Z">
        <w:r>
          <w:rPr>
            <w:lang w:val="en-US" w:eastAsia="zh-CN"/>
          </w:rPr>
          <w:t>-</w:t>
        </w:r>
        <w:r>
          <w:rPr>
            <w:lang w:val="en-US" w:eastAsia="zh-CN"/>
          </w:rPr>
          <w:tab/>
          <w:t xml:space="preserve">Active BWP of the serving cell and a cell with the </w:t>
        </w:r>
        <w:r>
          <w:rPr>
            <w:lang w:val="en-US"/>
          </w:rPr>
          <w:t>additional</w:t>
        </w:r>
        <w:r>
          <w:rPr>
            <w:lang w:val="en-US" w:eastAsia="zh-CN"/>
          </w:rPr>
          <w:t xml:space="preserve"> </w:t>
        </w:r>
        <w:r>
          <w:rPr>
            <w:rFonts w:eastAsia="Malgun Gothic"/>
            <w:lang w:val="en-US"/>
          </w:rPr>
          <w:t>PCI</w:t>
        </w:r>
        <w:r>
          <w:rPr>
            <w:lang w:val="en-US" w:eastAsia="zh-CN"/>
          </w:rPr>
          <w:t xml:space="preserve"> are the same</w:t>
        </w:r>
      </w:ins>
    </w:p>
    <w:p w14:paraId="2592D831" w14:textId="77777777" w:rsidR="00830CAE" w:rsidRDefault="00830CAE" w:rsidP="00830CAE">
      <w:pPr>
        <w:pStyle w:val="B1"/>
        <w:rPr>
          <w:ins w:id="329" w:author="R4-2321508" w:date="2023-11-21T14:29:00Z"/>
          <w:lang w:val="en-US" w:eastAsia="zh-CN"/>
        </w:rPr>
      </w:pPr>
      <w:ins w:id="330" w:author="R4-2321508" w:date="2023-11-21T14:29:00Z">
        <w:r>
          <w:rPr>
            <w:lang w:val="en-US" w:eastAsia="zh-CN"/>
          </w:rPr>
          <w:t>-</w:t>
        </w:r>
        <w:r>
          <w:rPr>
            <w:lang w:val="en-US" w:eastAsia="zh-CN"/>
          </w:rPr>
          <w:tab/>
          <w:t xml:space="preserve">Center frequency, SCS and SFN offset of a cell with the </w:t>
        </w:r>
        <w:r>
          <w:rPr>
            <w:lang w:val="en-US"/>
          </w:rPr>
          <w:t>additional</w:t>
        </w:r>
        <w:r>
          <w:rPr>
            <w:lang w:val="en-US" w:eastAsia="zh-CN"/>
          </w:rPr>
          <w:t xml:space="preserve"> PCI are as the same as serving cell - </w:t>
        </w:r>
        <w:r>
          <w:rPr>
            <w:lang w:val="en-US" w:eastAsia="zh-CN"/>
          </w:rPr>
          <w:tab/>
          <w:t xml:space="preserve">The cell with the </w:t>
        </w:r>
        <w:r>
          <w:rPr>
            <w:lang w:val="en-US"/>
          </w:rPr>
          <w:t>additional PCI</w:t>
        </w:r>
        <w:r>
          <w:rPr>
            <w:lang w:val="en-US" w:eastAsia="zh-CN"/>
          </w:rPr>
          <w:t xml:space="preserve"> is known to the UE. </w:t>
        </w:r>
      </w:ins>
    </w:p>
    <w:p w14:paraId="0D7C8E25" w14:textId="77777777" w:rsidR="00830CAE" w:rsidRDefault="00830CAE" w:rsidP="00830CAE">
      <w:pPr>
        <w:rPr>
          <w:ins w:id="331" w:author="R4-2321508" w:date="2023-11-21T14:29:00Z"/>
          <w:lang w:val="en-US" w:eastAsia="zh-CN"/>
        </w:rPr>
      </w:pPr>
      <w:ins w:id="332" w:author="R4-2321508" w:date="2023-11-21T14:29:00Z">
        <w:r>
          <w:rPr>
            <w:lang w:val="en-US" w:eastAsia="zh-CN"/>
          </w:rPr>
          <w:t xml:space="preserve">A cell with the </w:t>
        </w:r>
        <w:r>
          <w:rPr>
            <w:lang w:val="en-US"/>
          </w:rPr>
          <w:t>additional</w:t>
        </w:r>
        <w:r>
          <w:rPr>
            <w:lang w:val="en-US" w:eastAsia="zh-CN"/>
          </w:rPr>
          <w:t xml:space="preserve"> PCI is known if the following conditions are met:</w:t>
        </w:r>
        <w:r>
          <w:rPr>
            <w:lang w:val="en-US" w:eastAsia="zh-CN"/>
          </w:rPr>
          <w:tab/>
        </w:r>
      </w:ins>
    </w:p>
    <w:p w14:paraId="7E65D9B6" w14:textId="77777777" w:rsidR="00830CAE" w:rsidRDefault="00830CAE" w:rsidP="00830CAE">
      <w:pPr>
        <w:pStyle w:val="B1"/>
        <w:rPr>
          <w:ins w:id="333" w:author="R4-2321508" w:date="2023-11-21T14:29:00Z"/>
          <w:lang w:val="en-US" w:eastAsia="zh-CN"/>
        </w:rPr>
      </w:pPr>
      <w:ins w:id="334" w:author="R4-2321508" w:date="2023-11-21T14:29:00Z">
        <w:r>
          <w:rPr>
            <w:lang w:val="en-US" w:eastAsia="zh-CN"/>
          </w:rPr>
          <w:t>-</w:t>
        </w:r>
        <w:r>
          <w:rPr>
            <w:lang w:val="en-US" w:eastAsia="zh-CN"/>
          </w:rPr>
          <w:tab/>
          <w:t xml:space="preserve">During the last 5s before L1-RSRP measurement is configured, the UE has sent a valid L3 measurement report for the cell with the </w:t>
        </w:r>
        <w:r>
          <w:rPr>
            <w:lang w:val="en-US"/>
          </w:rPr>
          <w:t>additional</w:t>
        </w:r>
        <w:r>
          <w:rPr>
            <w:lang w:val="en-US" w:eastAsia="zh-CN"/>
          </w:rPr>
          <w:t xml:space="preserve"> PCIY</w:t>
        </w:r>
      </w:ins>
    </w:p>
    <w:p w14:paraId="245E04C5" w14:textId="77777777" w:rsidR="00830CAE" w:rsidRDefault="00830CAE" w:rsidP="00830CAE">
      <w:pPr>
        <w:pStyle w:val="B1"/>
        <w:rPr>
          <w:ins w:id="335" w:author="R4-2321508" w:date="2023-11-21T14:29:00Z"/>
          <w:lang w:eastAsia="zh-CN"/>
        </w:rPr>
      </w:pPr>
      <w:ins w:id="336" w:author="R4-2321508" w:date="2023-11-21T14:29:00Z">
        <w:r>
          <w:rPr>
            <w:lang w:val="en-US" w:eastAsia="zh-CN"/>
          </w:rPr>
          <w:t>-</w:t>
        </w:r>
        <w:r>
          <w:rPr>
            <w:lang w:val="en-US" w:eastAsia="zh-CN"/>
          </w:rPr>
          <w:tab/>
          <w:t xml:space="preserve">Timing offset between serving cell and the </w:t>
        </w:r>
        <w:r w:rsidRPr="00D60E2F">
          <w:rPr>
            <w:lang w:val="en-US" w:eastAsia="zh-CN"/>
          </w:rPr>
          <w:t xml:space="preserve">cell with the </w:t>
        </w:r>
        <w:r w:rsidRPr="00D60E2F">
          <w:rPr>
            <w:lang w:val="en-US"/>
          </w:rPr>
          <w:t>additional</w:t>
        </w:r>
        <w:r w:rsidRPr="00D60E2F">
          <w:rPr>
            <w:lang w:val="en-US" w:eastAsia="zh-CN"/>
          </w:rPr>
          <w:t xml:space="preserve"> PCI is within CP</w:t>
        </w:r>
        <w:r w:rsidRPr="00D60E2F">
          <w:rPr>
            <w:lang w:val="en-US"/>
          </w:rPr>
          <w:t xml:space="preserve"> of the corresponding SCS, except when UE supports RTD&gt;CP with 2 TAs</w:t>
        </w:r>
      </w:ins>
    </w:p>
    <w:p w14:paraId="45E9B18A" w14:textId="77777777" w:rsidR="00830CAE" w:rsidRPr="00696EB9" w:rsidRDefault="00830CAE" w:rsidP="00830CAE">
      <w:pPr>
        <w:rPr>
          <w:ins w:id="337" w:author="R4-2321508" w:date="2023-11-21T14:29:00Z"/>
          <w:lang w:eastAsia="zh-CN"/>
        </w:rPr>
      </w:pPr>
      <w:ins w:id="338" w:author="R4-2321508" w:date="2023-11-21T14:29:00Z">
        <w:r>
          <w:rPr>
            <w:lang w:eastAsia="zh-CN"/>
          </w:rPr>
          <w:t xml:space="preserve">Otherwise, the cell with the </w:t>
        </w:r>
        <w:r>
          <w:t>additional</w:t>
        </w:r>
        <w:r>
          <w:rPr>
            <w:lang w:eastAsia="zh-CN"/>
          </w:rPr>
          <w:t xml:space="preserve"> PCI is unknown.</w:t>
        </w:r>
      </w:ins>
    </w:p>
    <w:p w14:paraId="314CC8E9" w14:textId="77777777" w:rsidR="00830CAE" w:rsidRPr="00C50F6F" w:rsidRDefault="00830CAE" w:rsidP="00830CAE">
      <w:pPr>
        <w:keepNext/>
        <w:keepLines/>
        <w:spacing w:before="120"/>
        <w:ind w:left="1134" w:hanging="1134"/>
        <w:outlineLvl w:val="2"/>
        <w:rPr>
          <w:ins w:id="339" w:author="R4-2321508" w:date="2023-11-21T14:29:00Z"/>
          <w:rFonts w:ascii="Arial" w:hAnsi="Arial"/>
          <w:sz w:val="28"/>
          <w:lang w:val="en-US"/>
        </w:rPr>
      </w:pPr>
      <w:ins w:id="340" w:author="R4-2321508" w:date="2023-11-21T14:29:00Z">
        <w:r w:rsidRPr="00C50F6F">
          <w:rPr>
            <w:rFonts w:ascii="Arial" w:hAnsi="Arial"/>
            <w:sz w:val="28"/>
            <w:lang w:val="en-US"/>
          </w:rPr>
          <w:t>8.</w:t>
        </w:r>
        <w:r>
          <w:rPr>
            <w:rFonts w:ascii="Arial" w:hAnsi="Arial"/>
            <w:sz w:val="28"/>
            <w:lang w:val="en-US"/>
          </w:rPr>
          <w:t>X2</w:t>
        </w:r>
        <w:r w:rsidRPr="00C50F6F">
          <w:rPr>
            <w:rFonts w:ascii="Arial" w:hAnsi="Arial"/>
            <w:sz w:val="28"/>
            <w:lang w:val="en-US"/>
          </w:rPr>
          <w:t>.2</w:t>
        </w:r>
        <w:r w:rsidRPr="00C50F6F">
          <w:rPr>
            <w:rFonts w:ascii="Arial" w:hAnsi="Arial"/>
            <w:sz w:val="28"/>
            <w:lang w:val="en-US"/>
          </w:rPr>
          <w:tab/>
          <w:t xml:space="preserve">Known conditions for </w:t>
        </w:r>
        <w:r>
          <w:rPr>
            <w:rFonts w:ascii="Arial" w:hAnsi="Arial"/>
            <w:sz w:val="28"/>
            <w:lang w:val="en-US"/>
          </w:rPr>
          <w:t xml:space="preserve">downlink </w:t>
        </w:r>
        <w:r w:rsidRPr="00C50F6F">
          <w:rPr>
            <w:rFonts w:ascii="Arial" w:hAnsi="Arial"/>
            <w:sz w:val="28"/>
            <w:lang w:val="en-US"/>
          </w:rPr>
          <w:t>TCI state</w:t>
        </w:r>
      </w:ins>
    </w:p>
    <w:p w14:paraId="69C45AF3" w14:textId="77777777" w:rsidR="00830CAE" w:rsidRDefault="00830CAE" w:rsidP="00830CAE">
      <w:pPr>
        <w:tabs>
          <w:tab w:val="left" w:pos="0"/>
        </w:tabs>
        <w:rPr>
          <w:ins w:id="341" w:author="R4-2321508" w:date="2023-11-21T14:29:00Z"/>
          <w:rFonts w:eastAsia="Malgun Gothic" w:cs="v4.2.0"/>
          <w:lang w:eastAsia="zh-CN"/>
        </w:rPr>
      </w:pPr>
      <w:ins w:id="342" w:author="R4-2321508" w:date="2023-11-21T14:29:00Z">
        <w:r w:rsidRPr="00DE5038">
          <w:rPr>
            <w:rFonts w:eastAsia="Malgun Gothic" w:cs="v4.2.0"/>
            <w:lang w:val="en-US" w:eastAsia="zh-CN"/>
          </w:rPr>
          <w:t>T</w:t>
        </w:r>
        <w:r w:rsidRPr="00DE5038">
          <w:rPr>
            <w:rFonts w:eastAsia="Malgun Gothic" w:cs="v4.2.0"/>
            <w:lang w:eastAsia="zh-CN"/>
          </w:rPr>
          <w:t>he downlink TCI state is known if the conditions</w:t>
        </w:r>
        <w:r>
          <w:rPr>
            <w:rFonts w:eastAsia="Malgun Gothic" w:cs="v4.2.0"/>
            <w:lang w:eastAsia="zh-CN"/>
          </w:rPr>
          <w:t xml:space="preserve"> in section 8.15.2 are met.</w:t>
        </w:r>
      </w:ins>
    </w:p>
    <w:p w14:paraId="2CE200FC" w14:textId="77777777" w:rsidR="00830CAE" w:rsidRPr="009C5807" w:rsidRDefault="00830CAE" w:rsidP="00830CAE">
      <w:pPr>
        <w:keepNext/>
        <w:keepLines/>
        <w:spacing w:before="120"/>
        <w:ind w:left="1134" w:hanging="1134"/>
        <w:outlineLvl w:val="2"/>
        <w:rPr>
          <w:ins w:id="343" w:author="R4-2321508" w:date="2023-11-21T14:29:00Z"/>
          <w:rFonts w:ascii="Arial" w:hAnsi="Arial"/>
          <w:sz w:val="28"/>
          <w:lang w:val="en-US"/>
        </w:rPr>
      </w:pPr>
      <w:ins w:id="344" w:author="R4-2321508" w:date="2023-11-21T14:29:00Z">
        <w:r w:rsidRPr="00C50F6F">
          <w:rPr>
            <w:rFonts w:ascii="Arial" w:hAnsi="Arial"/>
            <w:sz w:val="28"/>
            <w:lang w:val="en-US"/>
          </w:rPr>
          <w:t>8.</w:t>
        </w:r>
        <w:r>
          <w:rPr>
            <w:rFonts w:ascii="Arial" w:hAnsi="Arial"/>
            <w:sz w:val="28"/>
            <w:lang w:val="en-US"/>
          </w:rPr>
          <w:t>X2</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MAC-CE based downlink TCI state switch delay</w:t>
        </w:r>
      </w:ins>
    </w:p>
    <w:p w14:paraId="754C7BD1" w14:textId="77777777" w:rsidR="00830CAE" w:rsidRPr="0035710B" w:rsidRDefault="00830CAE" w:rsidP="00830CAE">
      <w:pPr>
        <w:spacing w:after="120"/>
        <w:rPr>
          <w:ins w:id="345" w:author="R4-2321508" w:date="2023-11-21T14:29:00Z"/>
          <w:lang w:val="en-US" w:eastAsia="zh-CN"/>
        </w:rPr>
      </w:pPr>
      <w:ins w:id="346" w:author="R4-2321508" w:date="2023-11-21T14:29:00Z">
        <w:r w:rsidRPr="0035710B">
          <w:rPr>
            <w:lang w:val="en-US" w:eastAsia="zh-CN"/>
          </w:rPr>
          <w:t xml:space="preserve">If the MAC-CE from two TRPs indicating TCI state switch are not overlapped, requirements specified in clause 8.15.3 are applicable for each target TCI state switch.  </w:t>
        </w:r>
      </w:ins>
    </w:p>
    <w:p w14:paraId="1236EA94" w14:textId="77777777" w:rsidR="00830CAE" w:rsidRDefault="00830CAE" w:rsidP="00830CAE">
      <w:pPr>
        <w:spacing w:after="120"/>
        <w:rPr>
          <w:ins w:id="347" w:author="R4-2321508" w:date="2023-11-21T14:29:00Z"/>
          <w:rFonts w:eastAsia="Calibri"/>
        </w:rPr>
      </w:pPr>
      <w:ins w:id="348" w:author="R4-2321508" w:date="2023-11-21T14:29:00Z">
        <w:r w:rsidRPr="009C5807">
          <w:t xml:space="preserve">The requirements in this clause shall apply for </w:t>
        </w:r>
        <w:r w:rsidRPr="0089392D">
          <w:rPr>
            <w:rFonts w:eastAsia="Malgun Gothic"/>
          </w:rPr>
          <w:t xml:space="preserve">DL </w:t>
        </w:r>
        <w:r w:rsidRPr="00CE4CBF">
          <w:t>TCI</w:t>
        </w:r>
        <w:r>
          <w:t xml:space="preserve"> state switch</w:t>
        </w:r>
        <w:r w:rsidRPr="00CE4CBF">
          <w:t xml:space="preserve"> </w:t>
        </w:r>
        <w:r>
          <w:t>using</w:t>
        </w:r>
        <w:r w:rsidRPr="00CE4CBF">
          <w:t xml:space="preserve"> separate </w:t>
        </w:r>
        <w:r>
          <w:t xml:space="preserve">DL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ins>
    </w:p>
    <w:p w14:paraId="5FD1E7BC" w14:textId="77777777" w:rsidR="00830CAE" w:rsidRPr="00C916BE" w:rsidRDefault="00830CAE" w:rsidP="00830CAE">
      <w:pPr>
        <w:spacing w:after="120"/>
        <w:rPr>
          <w:ins w:id="349" w:author="R4-2321508" w:date="2023-11-21T14:29:00Z"/>
          <w:lang w:eastAsia="ja-JP"/>
        </w:rPr>
      </w:pPr>
      <w:ins w:id="350" w:author="R4-2321508" w:date="2023-11-21T14:29:00Z">
        <w:r>
          <w:rPr>
            <w:rFonts w:eastAsia="Calibri"/>
          </w:rPr>
          <w:t xml:space="preserve">In case of joint TCI state switch, </w:t>
        </w:r>
        <w:r>
          <w:rPr>
            <w:bCs/>
            <w:iCs/>
            <w:lang w:val="en-US" w:eastAsia="zh-CN"/>
          </w:rPr>
          <w:t xml:space="preserve">if the target PL-RS is not maintained, </w:t>
        </w:r>
        <w:r>
          <w:rPr>
            <w:rFonts w:eastAsia="Calibri"/>
          </w:rPr>
          <w:t>UE is not expected to</w:t>
        </w:r>
        <w:r w:rsidRPr="0089392D">
          <w:rPr>
            <w:rFonts w:eastAsia="Calibri"/>
          </w:rPr>
          <w:t xml:space="preserve"> </w:t>
        </w:r>
        <w:r>
          <w:rPr>
            <w:rFonts w:eastAsia="Calibri"/>
          </w:rPr>
          <w:t>receive on</w:t>
        </w:r>
        <w:r w:rsidRPr="0089392D">
          <w:rPr>
            <w:rFonts w:eastAsia="Calibri"/>
          </w:rPr>
          <w:t xml:space="preserve"> DL </w:t>
        </w:r>
        <w:r>
          <w:rPr>
            <w:bCs/>
            <w:iCs/>
            <w:lang w:val="en-US" w:eastAsia="zh-CN"/>
          </w:rPr>
          <w:t>based on the target TCI state</w:t>
        </w:r>
        <w:r w:rsidRPr="0089392D">
          <w:rPr>
            <w:rFonts w:eastAsia="Calibri"/>
          </w:rPr>
          <w:t xml:space="preserve"> before UE completes the DL </w:t>
        </w:r>
        <w:r>
          <w:rPr>
            <w:rFonts w:eastAsia="Calibri"/>
          </w:rPr>
          <w:t>and</w:t>
        </w:r>
        <w:r w:rsidRPr="0089392D">
          <w:rPr>
            <w:rFonts w:eastAsia="Calibri"/>
          </w:rPr>
          <w:t xml:space="preserve"> UL TCI state switch</w:t>
        </w:r>
        <w:r>
          <w:rPr>
            <w:rFonts w:eastAsia="Calibri"/>
          </w:rPr>
          <w:t>.</w:t>
        </w:r>
      </w:ins>
    </w:p>
    <w:p w14:paraId="12B40B70" w14:textId="77777777" w:rsidR="00830CAE" w:rsidRDefault="00830CAE" w:rsidP="00830CAE">
      <w:pPr>
        <w:rPr>
          <w:ins w:id="351" w:author="R4-2321508" w:date="2023-11-21T14:29:00Z"/>
          <w:rFonts w:eastAsia="Malgun Gothic"/>
          <w:lang w:val="en-US" w:eastAsia="zh-CN"/>
        </w:rPr>
      </w:pPr>
      <w:ins w:id="352" w:author="R4-2321508" w:date="2023-11-21T14:29:00Z">
        <w:r w:rsidRPr="009C5807">
          <w:rPr>
            <w:rFonts w:eastAsia="Malgun Gothic"/>
            <w:lang w:val="en-US" w:eastAsia="zh-CN"/>
          </w:rPr>
          <w:t xml:space="preserve">If the target TCI state is known, </w:t>
        </w:r>
      </w:ins>
    </w:p>
    <w:p w14:paraId="20278FFF" w14:textId="77777777" w:rsidR="00830CAE" w:rsidRDefault="00830CAE" w:rsidP="00830CAE">
      <w:pPr>
        <w:pStyle w:val="B1"/>
        <w:rPr>
          <w:ins w:id="353" w:author="R4-2321508" w:date="2023-11-21T14:29:00Z"/>
          <w:lang w:val="en-US" w:eastAsia="zh-CN"/>
        </w:rPr>
      </w:pPr>
      <w:ins w:id="354" w:author="R4-2321508" w:date="2023-11-21T14:29:00Z">
        <w:r>
          <w:rPr>
            <w:rFonts w:eastAsia="Malgun Gothic"/>
            <w:lang w:val="en-US" w:eastAsia="zh-CN"/>
          </w:rPr>
          <w:t xml:space="preserve">- </w:t>
        </w:r>
        <w:r>
          <w:rPr>
            <w:rFonts w:eastAsia="Malgun Gothic"/>
            <w:lang w:val="en-US" w:eastAsia="zh-CN"/>
          </w:rPr>
          <w:tab/>
          <w:t xml:space="preserve">If the UE is not configured with 2 TAs, </w:t>
        </w:r>
        <w:r w:rsidRPr="009C5807">
          <w:rPr>
            <w:rFonts w:eastAsia="Malgun Gothic"/>
            <w:lang w:val="en-US" w:eastAsia="zh-CN"/>
          </w:rPr>
          <w:t>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 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Pr>
            <w:lang w:val="en-US" w:eastAsia="zh-CN"/>
          </w:rPr>
          <w:t xml:space="preserve">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Pr>
            <w:rFonts w:eastAsia="Malgun Gothic"/>
            <w:lang w:val="en-US" w:eastAsia="zh-CN"/>
          </w:rPr>
          <w:t xml:space="preserve"> </w:t>
        </w:r>
      </w:ins>
      <m:oMath>
        <m:sSubSup>
          <m:sSubSupPr>
            <m:ctrlPr>
              <w:ins w:id="355" w:author="R4-2321508" w:date="2023-11-21T14:29:00Z">
                <w:rPr>
                  <w:rFonts w:ascii="Cambria Math" w:hAnsi="Cambria Math"/>
                </w:rPr>
              </w:ins>
            </m:ctrlPr>
          </m:sSubSupPr>
          <m:e>
            <m:r>
              <w:ins w:id="356" w:author="R4-2321508" w:date="2023-11-21T14:29:00Z">
                <m:rPr>
                  <m:sty m:val="p"/>
                </m:rPr>
                <w:rPr>
                  <w:rFonts w:ascii="Cambria Math" w:hAnsi="Cambria Math"/>
                </w:rPr>
                <m:t>3N</m:t>
              </w:ins>
            </m:r>
          </m:e>
          <m:sub>
            <m:r>
              <w:ins w:id="357" w:author="R4-2321508" w:date="2023-11-21T14:29:00Z">
                <m:rPr>
                  <m:sty m:val="p"/>
                </m:rPr>
                <w:rPr>
                  <w:rFonts w:ascii="Cambria Math" w:hAnsi="Cambria Math"/>
                </w:rPr>
                <m:t>slot</m:t>
              </w:ins>
            </m:r>
          </m:sub>
          <m:sup>
            <m:r>
              <w:ins w:id="358" w:author="R4-2321508" w:date="2023-11-21T14:29:00Z">
                <m:rPr>
                  <m:sty m:val="p"/>
                </m:rPr>
                <w:rPr>
                  <w:rFonts w:ascii="Cambria Math" w:hAnsi="Cambria Math"/>
                </w:rPr>
                <m:t>subframe,µ</m:t>
              </w:ins>
            </m:r>
          </m:sup>
        </m:sSubSup>
      </m:oMath>
      <w:ins w:id="359" w:author="R4-2321508" w:date="2023-11-21T14:29:00Z">
        <w:r w:rsidRPr="009C5807">
          <w:rPr>
            <w:rFonts w:eastAsia="Malgun Gothic"/>
            <w:lang w:val="en-US" w:eastAsia="zh-CN"/>
          </w:rPr>
          <w:t>+ TO</w:t>
        </w:r>
        <w:r w:rsidRPr="009C5807">
          <w:rPr>
            <w:rFonts w:eastAsia="Malgun Gothic"/>
            <w:vertAlign w:val="subscript"/>
            <w:lang w:val="en-US" w:eastAsia="zh-CN"/>
          </w:rPr>
          <w:t>k</w:t>
        </w:r>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 xml:space="preserve">-SSB </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 xml:space="preserve">+ </w:t>
        </w:r>
        <w:r>
          <w:rPr>
            <w:rFonts w:eastAsia="Malgun Gothic"/>
            <w:lang w:val="en-US" w:eastAsia="zh-CN"/>
          </w:rPr>
          <w:t>OL*</w:t>
        </w:r>
        <w:r w:rsidRPr="009C5807">
          <w:rPr>
            <w:rFonts w:eastAsia="Malgun Gothic"/>
            <w:lang w:val="en-US" w:eastAsia="zh-CN"/>
          </w:rPr>
          <w:t>T</w:t>
        </w:r>
        <w:r w:rsidRPr="009C5807">
          <w:rPr>
            <w:rFonts w:eastAsia="Malgun Gothic"/>
            <w:vertAlign w:val="subscript"/>
            <w:lang w:val="en-US" w:eastAsia="zh-CN"/>
          </w:rPr>
          <w:t>SSB</w:t>
        </w:r>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w:t>
        </w:r>
      </w:ins>
    </w:p>
    <w:p w14:paraId="28CBE7FB" w14:textId="77777777" w:rsidR="00830CAE" w:rsidRDefault="00830CAE" w:rsidP="00830CAE">
      <w:pPr>
        <w:pStyle w:val="B1"/>
        <w:rPr>
          <w:ins w:id="360" w:author="R4-2321508" w:date="2023-11-21T14:29:00Z"/>
          <w:lang w:val="en-US" w:eastAsia="zh-CN"/>
        </w:rPr>
      </w:pPr>
      <w:ins w:id="361" w:author="R4-2321508" w:date="2023-11-21T14:29:00Z">
        <w:r w:rsidRPr="00D60E2F">
          <w:rPr>
            <w:rFonts w:eastAsia="Malgun Gothic"/>
            <w:lang w:val="en-US" w:eastAsia="zh-CN"/>
          </w:rPr>
          <w:t>-</w:t>
        </w:r>
        <w:r w:rsidRPr="00D60E2F">
          <w:rPr>
            <w:rFonts w:eastAsia="Malgun Gothic"/>
            <w:lang w:val="en-US" w:eastAsia="zh-CN"/>
          </w:rPr>
          <w:tab/>
          <w:t>If the UE is configured with 2 TAs in FR1 or configured with 2 TAs in FR2 and doesn’t support RTD&gt;CP,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 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Pr>
            <w:lang w:val="en-US" w:eastAsia="zh-CN"/>
          </w:rPr>
          <w:t xml:space="preserve">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Pr>
            <w:rFonts w:eastAsia="Malgun Gothic"/>
            <w:lang w:val="en-US" w:eastAsia="zh-CN"/>
          </w:rPr>
          <w:t xml:space="preserve"> </w:t>
        </w:r>
      </w:ins>
      <m:oMath>
        <m:sSubSup>
          <m:sSubSupPr>
            <m:ctrlPr>
              <w:ins w:id="362" w:author="R4-2321508" w:date="2023-11-21T14:29:00Z">
                <w:rPr>
                  <w:rFonts w:ascii="Cambria Math" w:hAnsi="Cambria Math"/>
                </w:rPr>
              </w:ins>
            </m:ctrlPr>
          </m:sSubSupPr>
          <m:e>
            <m:r>
              <w:ins w:id="363" w:author="R4-2321508" w:date="2023-11-21T14:29:00Z">
                <m:rPr>
                  <m:sty m:val="p"/>
                </m:rPr>
                <w:rPr>
                  <w:rFonts w:ascii="Cambria Math" w:hAnsi="Cambria Math"/>
                </w:rPr>
                <m:t>3N</m:t>
              </w:ins>
            </m:r>
          </m:e>
          <m:sub>
            <m:r>
              <w:ins w:id="364" w:author="R4-2321508" w:date="2023-11-21T14:29:00Z">
                <m:rPr>
                  <m:sty m:val="p"/>
                </m:rPr>
                <w:rPr>
                  <w:rFonts w:ascii="Cambria Math" w:hAnsi="Cambria Math"/>
                </w:rPr>
                <m:t>slot</m:t>
              </w:ins>
            </m:r>
          </m:sub>
          <m:sup>
            <m:r>
              <w:ins w:id="365" w:author="R4-2321508" w:date="2023-11-21T14:29:00Z">
                <m:rPr>
                  <m:sty m:val="p"/>
                </m:rPr>
                <w:rPr>
                  <w:rFonts w:ascii="Cambria Math" w:hAnsi="Cambria Math"/>
                </w:rPr>
                <m:t>subframe,µ</m:t>
              </w:ins>
            </m:r>
          </m:sup>
        </m:sSubSup>
      </m:oMath>
      <w:ins w:id="366" w:author="R4-2321508" w:date="2023-11-21T14:29:00Z">
        <w:r w:rsidRPr="009C5807">
          <w:rPr>
            <w:rFonts w:eastAsia="Malgun Gothic"/>
            <w:lang w:val="en-US" w:eastAsia="zh-CN"/>
          </w:rPr>
          <w:t>+ TO</w:t>
        </w:r>
        <w:r w:rsidRPr="009C5807">
          <w:rPr>
            <w:rFonts w:eastAsia="Malgun Gothic"/>
            <w:vertAlign w:val="subscript"/>
            <w:lang w:val="en-US" w:eastAsia="zh-CN"/>
          </w:rPr>
          <w:t>k</w:t>
        </w:r>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 xml:space="preserve">-SSB </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 xml:space="preserve">+ </w:t>
        </w:r>
        <w:r>
          <w:rPr>
            <w:rFonts w:eastAsia="Malgun Gothic"/>
            <w:lang w:val="en-US" w:eastAsia="zh-CN"/>
          </w:rPr>
          <w:t>OL*</w:t>
        </w:r>
        <w:r w:rsidRPr="009C5807">
          <w:rPr>
            <w:rFonts w:eastAsia="Malgun Gothic"/>
            <w:lang w:val="en-US" w:eastAsia="zh-CN"/>
          </w:rPr>
          <w:t>T</w:t>
        </w:r>
        <w:r w:rsidRPr="009C5807">
          <w:rPr>
            <w:rFonts w:eastAsia="Malgun Gothic"/>
            <w:vertAlign w:val="subscript"/>
            <w:lang w:val="en-US" w:eastAsia="zh-CN"/>
          </w:rPr>
          <w:t>SSB</w:t>
        </w:r>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w:t>
        </w:r>
      </w:ins>
    </w:p>
    <w:p w14:paraId="318F4075" w14:textId="77777777" w:rsidR="00830CAE" w:rsidRPr="009C5807" w:rsidRDefault="00830CAE" w:rsidP="00830CAE">
      <w:pPr>
        <w:pStyle w:val="B1"/>
        <w:rPr>
          <w:ins w:id="367" w:author="R4-2321508" w:date="2023-11-21T14:29:00Z"/>
          <w:rFonts w:eastAsia="Malgun Gothic"/>
          <w:lang w:val="en-US" w:eastAsia="zh-CN"/>
        </w:rPr>
      </w:pPr>
      <w:ins w:id="368" w:author="R4-2321508" w:date="2023-11-21T14:29:00Z">
        <w:r>
          <w:rPr>
            <w:lang w:val="en-US" w:eastAsia="zh-CN"/>
          </w:rPr>
          <w:lastRenderedPageBreak/>
          <w:t>-</w:t>
        </w:r>
        <w:r>
          <w:rPr>
            <w:lang w:val="en-US" w:eastAsia="zh-CN"/>
          </w:rPr>
          <w:tab/>
        </w:r>
        <w:r w:rsidRPr="009C5807">
          <w:rPr>
            <w:lang w:val="en-US" w:eastAsia="zh-CN"/>
          </w:rPr>
          <w:t xml:space="preserve">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 </w:t>
        </w:r>
      </w:ins>
      <m:oMath>
        <m:sSubSup>
          <m:sSubSupPr>
            <m:ctrlPr>
              <w:ins w:id="369" w:author="R4-2321508" w:date="2023-11-21T14:29:00Z">
                <w:rPr>
                  <w:rFonts w:ascii="Cambria Math" w:hAnsi="Cambria Math"/>
                </w:rPr>
              </w:ins>
            </m:ctrlPr>
          </m:sSubSupPr>
          <m:e>
            <m:r>
              <w:ins w:id="370" w:author="R4-2321508" w:date="2023-11-21T14:29:00Z">
                <m:rPr>
                  <m:sty m:val="p"/>
                </m:rPr>
                <w:rPr>
                  <w:rFonts w:ascii="Cambria Math" w:hAnsi="Cambria Math"/>
                </w:rPr>
                <m:t>3N</m:t>
              </w:ins>
            </m:r>
          </m:e>
          <m:sub>
            <m:r>
              <w:ins w:id="371" w:author="R4-2321508" w:date="2023-11-21T14:29:00Z">
                <m:rPr>
                  <m:sty m:val="p"/>
                </m:rPr>
                <w:rPr>
                  <w:rFonts w:ascii="Cambria Math" w:hAnsi="Cambria Math"/>
                </w:rPr>
                <m:t>slot</m:t>
              </w:ins>
            </m:r>
          </m:sub>
          <m:sup>
            <m:r>
              <w:ins w:id="372" w:author="R4-2321508" w:date="2023-11-21T14:29:00Z">
                <m:rPr>
                  <m:sty m:val="p"/>
                </m:rPr>
                <w:rPr>
                  <w:rFonts w:ascii="Cambria Math" w:hAnsi="Cambria Math"/>
                </w:rPr>
                <m:t>subframe,µ</m:t>
              </w:ins>
            </m:r>
          </m:sup>
        </m:sSubSup>
      </m:oMath>
      <w:ins w:id="373" w:author="R4-2321508" w:date="2023-11-21T14:29:00Z">
        <w:r w:rsidRPr="009C5807">
          <w:rPr>
            <w:rFonts w:eastAsia="Malgun Gothic"/>
            <w:lang w:eastAsia="zh-CN"/>
          </w:rPr>
          <w:t xml:space="preserve"> </w:t>
        </w:r>
        <w:r>
          <w:rPr>
            <w:lang w:val="en-US" w:eastAsia="zh-CN"/>
          </w:rPr>
          <w:t>w</w:t>
        </w:r>
        <w:r w:rsidRPr="009C5807">
          <w:rPr>
            <w:lang w:val="en-US" w:eastAsia="zh-CN"/>
          </w:rPr>
          <w:t xml:space="preserve">here </w:t>
        </w:r>
        <w:r w:rsidRPr="009C5807">
          <w:t>T</w:t>
        </w:r>
        <w:r w:rsidRPr="009C5807">
          <w:rPr>
            <w:vertAlign w:val="subscript"/>
          </w:rPr>
          <w:t>HARQ</w:t>
        </w:r>
        <w:r w:rsidRPr="009C5807">
          <w:t xml:space="preserve"> </w:t>
        </w:r>
        <w:r>
          <w:t xml:space="preserve">(in slot) </w:t>
        </w:r>
        <w:r w:rsidRPr="009C5807">
          <w:t>is the timing between DL data transmission and acknowledgement as specified in TS 38.</w:t>
        </w:r>
        <w:r w:rsidRPr="009C5807">
          <w:rPr>
            <w:rFonts w:hint="eastAsia"/>
            <w:lang w:val="en-US" w:eastAsia="zh-CN"/>
          </w:rPr>
          <w:t>213</w:t>
        </w:r>
        <w:r w:rsidRPr="009C5807">
          <w:t> [</w:t>
        </w:r>
        <w:r w:rsidRPr="009C5807">
          <w:rPr>
            <w:rFonts w:hint="eastAsia"/>
            <w:lang w:val="en-US" w:eastAsia="zh-CN"/>
          </w:rPr>
          <w:t>3</w:t>
        </w:r>
        <w:r w:rsidRPr="009C5807">
          <w:t>]</w:t>
        </w:r>
        <w:r w:rsidRPr="009C5807">
          <w:rPr>
            <w:rFonts w:eastAsia="Malgun Gothic"/>
            <w:lang w:val="en-US" w:eastAsia="zh-CN"/>
          </w:rPr>
          <w:t>;</w:t>
        </w:r>
      </w:ins>
    </w:p>
    <w:p w14:paraId="5FA88BCA" w14:textId="77777777" w:rsidR="00830CAE" w:rsidRPr="009C5807" w:rsidRDefault="00830CAE" w:rsidP="00830CAE">
      <w:pPr>
        <w:pStyle w:val="B2"/>
        <w:rPr>
          <w:ins w:id="374" w:author="R4-2321508" w:date="2023-11-21T14:29:00Z"/>
          <w:lang w:val="en-US" w:eastAsia="zh-CN"/>
        </w:rPr>
      </w:pPr>
      <w:ins w:id="375" w:author="R4-2321508" w:date="2023-11-21T14:29:00Z">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 xml:space="preserve">is </w:t>
        </w:r>
        <w:r>
          <w:rPr>
            <w:lang w:val="en-US" w:eastAsia="zh-CN"/>
          </w:rPr>
          <w:t xml:space="preserve">the </w:t>
        </w:r>
        <w:r w:rsidRPr="009C5807">
          <w:rPr>
            <w:lang w:val="en-US" w:eastAsia="zh-CN"/>
          </w:rPr>
          <w:t xml:space="preserve">time to </w:t>
        </w:r>
        <w:r>
          <w:rPr>
            <w:lang w:val="en-US" w:eastAsia="zh-CN"/>
          </w:rPr>
          <w:t xml:space="preserve">the </w:t>
        </w:r>
        <w:r w:rsidRPr="009C5807">
          <w:rPr>
            <w:lang w:val="en-US" w:eastAsia="zh-CN"/>
          </w:rPr>
          <w:t>first SSB transmission after MAC CE command is decoded by the UE; 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w:t>
        </w:r>
      </w:ins>
    </w:p>
    <w:p w14:paraId="6007A291" w14:textId="77777777" w:rsidR="00830CAE" w:rsidRPr="009C5807" w:rsidRDefault="00830CAE" w:rsidP="00830CAE">
      <w:pPr>
        <w:pStyle w:val="B2"/>
        <w:rPr>
          <w:ins w:id="376" w:author="R4-2321508" w:date="2023-11-21T14:29:00Z"/>
          <w:lang w:val="en-US" w:eastAsia="zh-CN"/>
        </w:rPr>
      </w:pPr>
      <w:ins w:id="377" w:author="R4-2321508" w:date="2023-11-21T14:29:00Z">
        <w:r w:rsidRPr="009C5807">
          <w:rPr>
            <w:lang w:eastAsia="zh-CN"/>
          </w:rPr>
          <w:t>-</w:t>
        </w:r>
        <w:r w:rsidRPr="009C5807">
          <w:rPr>
            <w:lang w:eastAsia="zh-CN"/>
          </w:rPr>
          <w:tab/>
        </w:r>
        <w:r w:rsidRPr="009C5807">
          <w:rPr>
            <w:lang w:val="en-US" w:eastAsia="zh-CN"/>
          </w:rPr>
          <w:t>T</w:t>
        </w:r>
        <w:r w:rsidRPr="009C5807">
          <w:rPr>
            <w:vertAlign w:val="subscript"/>
            <w:lang w:val="en-US" w:eastAsia="zh-CN"/>
          </w:rPr>
          <w:t xml:space="preserve">SSB-proc </w:t>
        </w:r>
        <w:r w:rsidRPr="009C5807">
          <w:rPr>
            <w:lang w:val="en-US" w:eastAsia="zh-CN"/>
          </w:rPr>
          <w:t>= 2 </w:t>
        </w:r>
        <w:proofErr w:type="spellStart"/>
        <w:r w:rsidRPr="009C5807">
          <w:rPr>
            <w:lang w:val="en-US" w:eastAsia="zh-CN"/>
          </w:rPr>
          <w:t>ms</w:t>
        </w:r>
        <w:proofErr w:type="spellEnd"/>
        <w:r w:rsidRPr="009C5807">
          <w:rPr>
            <w:lang w:val="en-US" w:eastAsia="zh-CN"/>
          </w:rPr>
          <w:t xml:space="preserve">; </w:t>
        </w:r>
      </w:ins>
    </w:p>
    <w:p w14:paraId="1FF47AE1" w14:textId="77777777" w:rsidR="00830CAE" w:rsidRDefault="00830CAE" w:rsidP="00830CAE">
      <w:pPr>
        <w:pStyle w:val="B2"/>
        <w:rPr>
          <w:ins w:id="378" w:author="R4-2321508" w:date="2023-11-21T14:29:00Z"/>
          <w:rStyle w:val="ui-provider"/>
        </w:rPr>
      </w:pPr>
      <w:ins w:id="379" w:author="R4-2321508" w:date="2023-11-21T14:29:00Z">
        <w:r w:rsidRPr="009C5807">
          <w:t>-</w:t>
        </w:r>
        <w:r w:rsidRPr="009C5807">
          <w:tab/>
        </w:r>
        <w:proofErr w:type="spellStart"/>
        <w:proofErr w:type="gramStart"/>
        <w:r w:rsidRPr="00AC1591">
          <w:rPr>
            <w:rStyle w:val="ui-provider"/>
          </w:rPr>
          <w:t>TO</w:t>
        </w:r>
        <w:r w:rsidRPr="00AC1591">
          <w:rPr>
            <w:rStyle w:val="ui-provider"/>
            <w:vertAlign w:val="subscript"/>
          </w:rPr>
          <w:t>k</w:t>
        </w:r>
        <w:proofErr w:type="spellEnd"/>
        <w:r w:rsidRPr="00AC1591">
          <w:rPr>
            <w:rStyle w:val="ui-provider"/>
          </w:rPr>
          <w:t>  =</w:t>
        </w:r>
        <w:proofErr w:type="gramEnd"/>
        <w:r w:rsidRPr="00AC1591">
          <w:rPr>
            <w:rStyle w:val="ui-provider"/>
          </w:rPr>
          <w:t xml:space="preserve"> 0 if the target TCI state have QCL relationship with a RS of a TCI state in the active list of TCI states or if the target TCI state is in the active list of TCI states, otherwise </w:t>
        </w:r>
        <w:proofErr w:type="spellStart"/>
        <w:r w:rsidRPr="00AC1591">
          <w:rPr>
            <w:rStyle w:val="ui-provider"/>
          </w:rPr>
          <w:t>TO</w:t>
        </w:r>
        <w:r w:rsidRPr="00AC1591">
          <w:rPr>
            <w:rStyle w:val="ui-provider"/>
            <w:vertAlign w:val="subscript"/>
          </w:rPr>
          <w:t>k</w:t>
        </w:r>
        <w:proofErr w:type="spellEnd"/>
        <w:r w:rsidRPr="00AC1591">
          <w:rPr>
            <w:rStyle w:val="ui-provider"/>
          </w:rPr>
          <w:t xml:space="preserve"> = 1</w:t>
        </w:r>
        <w:r>
          <w:rPr>
            <w:rStyle w:val="ui-provider"/>
          </w:rPr>
          <w:t>;</w:t>
        </w:r>
      </w:ins>
    </w:p>
    <w:p w14:paraId="011ADA4A" w14:textId="77777777" w:rsidR="00830CAE" w:rsidRPr="00D71B9E" w:rsidRDefault="00830CAE" w:rsidP="00830CAE">
      <w:pPr>
        <w:pStyle w:val="B2"/>
        <w:rPr>
          <w:ins w:id="380" w:author="R4-2321508" w:date="2023-11-21T14:29:00Z"/>
        </w:rPr>
      </w:pPr>
      <w:ins w:id="381" w:author="R4-2321508" w:date="2023-11-21T14:29:00Z">
        <w:r w:rsidRPr="00B95B86">
          <w:rPr>
            <w:rStyle w:val="ui-provider"/>
          </w:rPr>
          <w:t>-</w:t>
        </w:r>
        <w:r>
          <w:rPr>
            <w:rStyle w:val="ui-provider"/>
          </w:rPr>
          <w:tab/>
          <w:t xml:space="preserve">OL =1 </w:t>
        </w:r>
        <w:r w:rsidRPr="00B94E7C">
          <w:rPr>
            <w:rStyle w:val="ui-provider"/>
          </w:rPr>
          <w:t>if SSB overlaps or adjacent to SSB from other TRP in FR2 and SSB periodicity is less than that of other TRP, 0 otherwise</w:t>
        </w:r>
      </w:ins>
    </w:p>
    <w:p w14:paraId="7E350678" w14:textId="77777777" w:rsidR="00830CAE" w:rsidRDefault="00830CAE" w:rsidP="00830CAE">
      <w:pPr>
        <w:rPr>
          <w:ins w:id="382" w:author="R4-2321508" w:date="2023-11-21T14:29:00Z"/>
          <w:rFonts w:eastAsia="Malgun Gothic"/>
          <w:lang w:val="en-US" w:eastAsia="zh-CN"/>
        </w:rPr>
      </w:pPr>
      <w:ins w:id="383" w:author="R4-2321508" w:date="2023-11-21T14:29:00Z">
        <w:r w:rsidRPr="009C5807">
          <w:rPr>
            <w:rFonts w:eastAsia="Malgun Gothic"/>
            <w:lang w:val="en-US" w:eastAsia="zh-CN"/>
          </w:rPr>
          <w:t xml:space="preserve">If the target TCI state is unknown, </w:t>
        </w:r>
      </w:ins>
    </w:p>
    <w:p w14:paraId="534635A3" w14:textId="77777777" w:rsidR="00830CAE" w:rsidRDefault="00830CAE" w:rsidP="00830CAE">
      <w:pPr>
        <w:pStyle w:val="B1"/>
        <w:numPr>
          <w:ilvl w:val="0"/>
          <w:numId w:val="4"/>
        </w:numPr>
        <w:rPr>
          <w:ins w:id="384" w:author="R4-2321508" w:date="2023-11-21T14:29:00Z"/>
          <w:lang w:val="en-US" w:eastAsia="zh-CN"/>
        </w:rPr>
      </w:pPr>
      <w:ins w:id="385" w:author="R4-2321508" w:date="2023-11-21T14:29:00Z">
        <w:r>
          <w:rPr>
            <w:rFonts w:eastAsia="Malgun Gothic"/>
            <w:lang w:val="en-US" w:eastAsia="zh-CN"/>
          </w:rPr>
          <w:t xml:space="preserve">If the UE is not configured with 2 TAs, </w:t>
        </w:r>
        <w:r w:rsidRPr="009C5807">
          <w:rPr>
            <w:rFonts w:eastAsia="Malgun Gothic"/>
            <w:lang w:val="en-US" w:eastAsia="zh-CN"/>
          </w:rPr>
          <w:t>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w:t>
        </w:r>
        <w:r>
          <w:rPr>
            <w:lang w:val="en-US" w:eastAsia="zh-CN"/>
          </w:rPr>
          <w:t xml:space="preserve"> </w:t>
        </w:r>
        <w:r w:rsidRPr="009C5807">
          <w:rPr>
            <w:lang w:val="en-US" w:eastAsia="zh-CN"/>
          </w:rPr>
          <w:t xml:space="preserve">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Pr>
            <w:lang w:val="en-US" w:eastAsia="zh-CN"/>
          </w:rPr>
          <w:t xml:space="preserve">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ins>
      <m:oMath>
        <m:sSubSup>
          <m:sSubSupPr>
            <m:ctrlPr>
              <w:ins w:id="386" w:author="R4-2321508" w:date="2023-11-21T14:29:00Z">
                <w:rPr>
                  <w:rFonts w:ascii="Cambria Math" w:hAnsi="Cambria Math"/>
                </w:rPr>
              </w:ins>
            </m:ctrlPr>
          </m:sSubSupPr>
          <m:e>
            <m:r>
              <w:ins w:id="387" w:author="R4-2321508" w:date="2023-11-21T14:29:00Z">
                <m:rPr>
                  <m:sty m:val="p"/>
                </m:rPr>
                <w:rPr>
                  <w:rFonts w:ascii="Cambria Math" w:hAnsi="Cambria Math"/>
                </w:rPr>
                <m:t>3N</m:t>
              </w:ins>
            </m:r>
          </m:e>
          <m:sub>
            <m:r>
              <w:ins w:id="388" w:author="R4-2321508" w:date="2023-11-21T14:29:00Z">
                <m:rPr>
                  <m:sty m:val="p"/>
                </m:rPr>
                <w:rPr>
                  <w:rFonts w:ascii="Cambria Math" w:hAnsi="Cambria Math"/>
                </w:rPr>
                <m:t>slot</m:t>
              </w:ins>
            </m:r>
          </m:sub>
          <m:sup>
            <m:r>
              <w:ins w:id="389" w:author="R4-2321508" w:date="2023-11-21T14:29:00Z">
                <m:rPr>
                  <m:sty m:val="p"/>
                </m:rPr>
                <w:rPr>
                  <w:rFonts w:ascii="Cambria Math" w:hAnsi="Cambria Math"/>
                </w:rPr>
                <m:t>subframe,µ</m:t>
              </w:ins>
            </m:r>
          </m:sup>
        </m:sSubSup>
      </m:oMath>
      <w:ins w:id="390" w:author="R4-2321508" w:date="2023-11-21T14:29:00Z">
        <w:r w:rsidRPr="009C5807">
          <w:rPr>
            <w:rFonts w:eastAsia="Malgun Gothic"/>
            <w:lang w:val="en-US" w:eastAsia="zh-CN"/>
          </w:rPr>
          <w:t xml:space="preserve"> + </w:t>
        </w:r>
        <w:r>
          <w:rPr>
            <w:rFonts w:eastAsia="Malgun Gothic"/>
            <w:lang w:val="en-US" w:eastAsia="zh-CN"/>
          </w:rPr>
          <w:t>(</w:t>
        </w:r>
        <w:r w:rsidRPr="009C5807">
          <w:t>T</w:t>
        </w:r>
        <w:r w:rsidRPr="009C5807">
          <w:rPr>
            <w:vertAlign w:val="subscript"/>
          </w:rPr>
          <w:t xml:space="preserve">L1-RSRP </w:t>
        </w:r>
        <w:r w:rsidRPr="009C5807">
          <w:rPr>
            <w:rFonts w:eastAsia="Malgun Gothic"/>
            <w:lang w:val="en-US" w:eastAsia="zh-CN"/>
          </w:rPr>
          <w:t>+</w:t>
        </w:r>
        <w:proofErr w:type="spellStart"/>
        <w:r w:rsidRPr="009C5807">
          <w:rPr>
            <w:rFonts w:eastAsia="Malgun Gothic"/>
            <w:lang w:val="en-US" w:eastAsia="zh-CN"/>
          </w:rPr>
          <w:t>TO</w:t>
        </w:r>
        <w:r w:rsidRPr="009C5807">
          <w:rPr>
            <w:rFonts w:eastAsia="Malgun Gothic"/>
            <w:vertAlign w:val="subscript"/>
            <w:lang w:val="en-US" w:eastAsia="zh-CN"/>
          </w:rPr>
          <w:t>uk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-SSB</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 xml:space="preserve">+ </w:t>
        </w:r>
        <w:r>
          <w:rPr>
            <w:rFonts w:eastAsia="Malgun Gothic"/>
            <w:lang w:val="en-US" w:eastAsia="zh-CN"/>
          </w:rPr>
          <w:t>OL*</w:t>
        </w:r>
        <w:r w:rsidRPr="009C5807">
          <w:rPr>
            <w:rFonts w:eastAsia="Malgun Gothic"/>
            <w:lang w:val="en-US" w:eastAsia="zh-CN"/>
          </w:rPr>
          <w:t>T</w:t>
        </w:r>
        <w:r w:rsidRPr="009C5807">
          <w:rPr>
            <w:rFonts w:eastAsia="Malgun Gothic"/>
            <w:vertAlign w:val="subscript"/>
            <w:lang w:val="en-US" w:eastAsia="zh-CN"/>
          </w:rPr>
          <w:t>SSB</w:t>
        </w:r>
        <w:r w:rsidRPr="009C5807">
          <w:rPr>
            <w:rFonts w:eastAsia="Malgun Gothic"/>
            <w:lang w:val="en-US" w:eastAsia="zh-CN"/>
          </w:rPr>
          <w:t>)</w:t>
        </w:r>
        <w:r>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w:t>
        </w:r>
      </w:ins>
    </w:p>
    <w:p w14:paraId="47847FF6" w14:textId="77777777" w:rsidR="00830CAE" w:rsidRPr="00B94E7C" w:rsidRDefault="00830CAE" w:rsidP="00830CAE">
      <w:pPr>
        <w:pStyle w:val="B1"/>
        <w:numPr>
          <w:ilvl w:val="0"/>
          <w:numId w:val="4"/>
        </w:numPr>
        <w:rPr>
          <w:ins w:id="391" w:author="R4-2321508" w:date="2023-11-21T14:29:00Z"/>
          <w:lang w:val="en-US" w:eastAsia="zh-CN"/>
        </w:rPr>
      </w:pPr>
      <w:ins w:id="392" w:author="R4-2321508" w:date="2023-11-21T14:29:00Z">
        <w:r w:rsidRPr="00D60E2F">
          <w:rPr>
            <w:rFonts w:eastAsia="Malgun Gothic"/>
            <w:lang w:val="en-US" w:eastAsia="zh-CN"/>
          </w:rPr>
          <w:t>If the UE is configured with 2 TAs in FR1 or configured with 2 TAs in FR2 and doesn’t support RTD&gt;CP</w:t>
        </w:r>
        <w:r w:rsidRPr="00D60E2F">
          <w:rPr>
            <w:lang w:val="en-US" w:eastAsia="zh-CN"/>
          </w:rPr>
          <w:t>,</w:t>
        </w:r>
        <w:r>
          <w:rPr>
            <w:lang w:val="en-US" w:eastAsia="zh-CN"/>
          </w:rPr>
          <w:t xml:space="preserve"> </w:t>
        </w:r>
        <w:r w:rsidRPr="009C5807">
          <w:rPr>
            <w:rFonts w:eastAsia="Malgun Gothic"/>
            <w:lang w:val="en-US" w:eastAsia="zh-CN"/>
          </w:rPr>
          <w:t>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w:t>
        </w:r>
        <w:r>
          <w:rPr>
            <w:lang w:val="en-US" w:eastAsia="zh-CN"/>
          </w:rPr>
          <w:t xml:space="preserve"> </w:t>
        </w:r>
        <w:r w:rsidRPr="009C5807">
          <w:rPr>
            <w:lang w:val="en-US" w:eastAsia="zh-CN"/>
          </w:rPr>
          <w:t xml:space="preserve">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Pr>
            <w:lang w:val="en-US" w:eastAsia="zh-CN"/>
          </w:rPr>
          <w:t xml:space="preserve">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ins>
      <m:oMath>
        <m:sSubSup>
          <m:sSubSupPr>
            <m:ctrlPr>
              <w:ins w:id="393" w:author="R4-2321508" w:date="2023-11-21T14:29:00Z">
                <w:rPr>
                  <w:rFonts w:ascii="Cambria Math" w:hAnsi="Cambria Math"/>
                </w:rPr>
              </w:ins>
            </m:ctrlPr>
          </m:sSubSupPr>
          <m:e>
            <m:r>
              <w:ins w:id="394" w:author="R4-2321508" w:date="2023-11-21T14:29:00Z">
                <m:rPr>
                  <m:sty m:val="p"/>
                </m:rPr>
                <w:rPr>
                  <w:rFonts w:ascii="Cambria Math" w:hAnsi="Cambria Math"/>
                </w:rPr>
                <m:t>3N</m:t>
              </w:ins>
            </m:r>
          </m:e>
          <m:sub>
            <m:r>
              <w:ins w:id="395" w:author="R4-2321508" w:date="2023-11-21T14:29:00Z">
                <m:rPr>
                  <m:sty m:val="p"/>
                </m:rPr>
                <w:rPr>
                  <w:rFonts w:ascii="Cambria Math" w:hAnsi="Cambria Math"/>
                </w:rPr>
                <m:t>slot</m:t>
              </w:ins>
            </m:r>
          </m:sub>
          <m:sup>
            <m:r>
              <w:ins w:id="396" w:author="R4-2321508" w:date="2023-11-21T14:29:00Z">
                <m:rPr>
                  <m:sty m:val="p"/>
                </m:rPr>
                <w:rPr>
                  <w:rFonts w:ascii="Cambria Math" w:hAnsi="Cambria Math"/>
                </w:rPr>
                <m:t>subframe,µ</m:t>
              </w:ins>
            </m:r>
          </m:sup>
        </m:sSubSup>
      </m:oMath>
      <w:ins w:id="397" w:author="R4-2321508" w:date="2023-11-21T14:29:00Z">
        <w:r w:rsidRPr="009C5807">
          <w:rPr>
            <w:rFonts w:eastAsia="Malgun Gothic"/>
            <w:lang w:val="en-US" w:eastAsia="zh-CN"/>
          </w:rPr>
          <w:t xml:space="preserve"> + </w:t>
        </w:r>
        <w:r>
          <w:rPr>
            <w:rFonts w:eastAsia="Malgun Gothic"/>
            <w:lang w:val="en-US" w:eastAsia="zh-CN"/>
          </w:rPr>
          <w:t>(</w:t>
        </w:r>
        <w:r w:rsidRPr="009C5807">
          <w:t>T</w:t>
        </w:r>
        <w:r w:rsidRPr="009C5807">
          <w:rPr>
            <w:vertAlign w:val="subscript"/>
          </w:rPr>
          <w:t xml:space="preserve">L1-RSRP </w:t>
        </w:r>
        <w:r w:rsidRPr="009C5807">
          <w:rPr>
            <w:rFonts w:eastAsia="Malgun Gothic"/>
            <w:lang w:val="en-US" w:eastAsia="zh-CN"/>
          </w:rPr>
          <w:t>+</w:t>
        </w:r>
        <w:proofErr w:type="spellStart"/>
        <w:r w:rsidRPr="009C5807">
          <w:rPr>
            <w:rFonts w:eastAsia="Malgun Gothic"/>
            <w:lang w:val="en-US" w:eastAsia="zh-CN"/>
          </w:rPr>
          <w:t>TO</w:t>
        </w:r>
        <w:r w:rsidRPr="009C5807">
          <w:rPr>
            <w:rFonts w:eastAsia="Malgun Gothic"/>
            <w:vertAlign w:val="subscript"/>
            <w:lang w:val="en-US" w:eastAsia="zh-CN"/>
          </w:rPr>
          <w:t>uk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-SSB</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 xml:space="preserve">+ </w:t>
        </w:r>
        <w:r>
          <w:rPr>
            <w:rFonts w:eastAsia="Malgun Gothic"/>
            <w:lang w:val="en-US" w:eastAsia="zh-CN"/>
          </w:rPr>
          <w:t>OL*</w:t>
        </w:r>
        <w:r w:rsidRPr="009C5807">
          <w:rPr>
            <w:rFonts w:eastAsia="Malgun Gothic"/>
            <w:lang w:val="en-US" w:eastAsia="zh-CN"/>
          </w:rPr>
          <w:t>T</w:t>
        </w:r>
        <w:r w:rsidRPr="009C5807">
          <w:rPr>
            <w:rFonts w:eastAsia="Malgun Gothic"/>
            <w:vertAlign w:val="subscript"/>
            <w:lang w:val="en-US" w:eastAsia="zh-CN"/>
          </w:rPr>
          <w:t>SSB</w:t>
        </w:r>
        <w:r w:rsidRPr="009C5807">
          <w:rPr>
            <w:rFonts w:eastAsia="Malgun Gothic"/>
            <w:lang w:val="en-US" w:eastAsia="zh-CN"/>
          </w:rPr>
          <w:t>)</w:t>
        </w:r>
        <w:r>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w:t>
        </w:r>
      </w:ins>
    </w:p>
    <w:p w14:paraId="412DE0BA" w14:textId="77777777" w:rsidR="00830CAE" w:rsidRPr="009C5807" w:rsidRDefault="00830CAE" w:rsidP="00830CAE">
      <w:pPr>
        <w:pStyle w:val="B1"/>
        <w:numPr>
          <w:ilvl w:val="0"/>
          <w:numId w:val="4"/>
        </w:numPr>
        <w:rPr>
          <w:ins w:id="398" w:author="R4-2321508" w:date="2023-11-21T14:29:00Z"/>
          <w:lang w:val="en-US" w:eastAsia="zh-CN"/>
        </w:rPr>
      </w:pPr>
      <w:ins w:id="399" w:author="R4-2321508" w:date="2023-11-21T14:29:00Z">
        <w:r w:rsidRPr="009C5807">
          <w:rPr>
            <w:lang w:val="en-US" w:eastAsia="zh-CN"/>
          </w:rPr>
          <w:t xml:space="preserve">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 </w:t>
        </w:r>
      </w:ins>
      <m:oMath>
        <m:sSubSup>
          <m:sSubSupPr>
            <m:ctrlPr>
              <w:ins w:id="400" w:author="R4-2321508" w:date="2023-11-21T14:29:00Z">
                <w:rPr>
                  <w:rFonts w:ascii="Cambria Math" w:hAnsi="Cambria Math"/>
                </w:rPr>
              </w:ins>
            </m:ctrlPr>
          </m:sSubSupPr>
          <m:e>
            <m:r>
              <w:ins w:id="401" w:author="R4-2321508" w:date="2023-11-21T14:29:00Z">
                <m:rPr>
                  <m:sty m:val="p"/>
                </m:rPr>
                <w:rPr>
                  <w:rFonts w:ascii="Cambria Math" w:hAnsi="Cambria Math"/>
                </w:rPr>
                <m:t>3N</m:t>
              </w:ins>
            </m:r>
          </m:e>
          <m:sub>
            <m:r>
              <w:ins w:id="402" w:author="R4-2321508" w:date="2023-11-21T14:29:00Z">
                <m:rPr>
                  <m:sty m:val="p"/>
                </m:rPr>
                <w:rPr>
                  <w:rFonts w:ascii="Cambria Math" w:hAnsi="Cambria Math"/>
                </w:rPr>
                <m:t>slot</m:t>
              </w:ins>
            </m:r>
          </m:sub>
          <m:sup>
            <m:r>
              <w:ins w:id="403" w:author="R4-2321508" w:date="2023-11-21T14:29:00Z">
                <m:rPr>
                  <m:sty m:val="p"/>
                </m:rPr>
                <w:rPr>
                  <w:rFonts w:ascii="Cambria Math" w:hAnsi="Cambria Math"/>
                </w:rPr>
                <m:t>subframe,µ</m:t>
              </w:ins>
            </m:r>
          </m:sup>
        </m:sSubSup>
      </m:oMath>
      <w:ins w:id="404" w:author="R4-2321508" w:date="2023-11-21T14:29:00Z">
        <w:r w:rsidRPr="009C5807">
          <w:rPr>
            <w:rFonts w:eastAsia="Malgun Gothic"/>
            <w:lang w:eastAsia="zh-CN"/>
          </w:rPr>
          <w:t xml:space="preserve"> </w:t>
        </w:r>
        <w:r w:rsidRPr="009C5807">
          <w:rPr>
            <w:lang w:val="en-US" w:eastAsia="zh-CN"/>
          </w:rPr>
          <w:t>.</w:t>
        </w:r>
      </w:ins>
    </w:p>
    <w:p w14:paraId="181309AD" w14:textId="77777777" w:rsidR="00830CAE" w:rsidRDefault="00830CAE" w:rsidP="00830CAE">
      <w:pPr>
        <w:rPr>
          <w:ins w:id="405" w:author="R4-2321508" w:date="2023-11-21T14:29:00Z"/>
        </w:rPr>
      </w:pPr>
      <w:proofErr w:type="gramStart"/>
      <w:ins w:id="406" w:author="R4-2321508" w:date="2023-11-21T14:29:00Z">
        <w:r w:rsidRPr="008C6DE4">
          <w:t>Where</w:t>
        </w:r>
        <w:proofErr w:type="gramEnd"/>
        <w:r w:rsidRPr="008C6DE4">
          <w:t xml:space="preserve"> </w:t>
        </w:r>
      </w:ins>
    </w:p>
    <w:p w14:paraId="2D66FDFA" w14:textId="77777777" w:rsidR="00830CAE" w:rsidRDefault="00830CAE" w:rsidP="00830CAE">
      <w:pPr>
        <w:pStyle w:val="B1"/>
        <w:rPr>
          <w:ins w:id="407" w:author="R4-2321508" w:date="2023-11-21T14:29:00Z"/>
        </w:rPr>
      </w:pPr>
      <w:ins w:id="408" w:author="R4-2321508" w:date="2023-11-21T14:29:00Z">
        <w:r>
          <w:t>-</w:t>
        </w:r>
        <w:r>
          <w:tab/>
        </w:r>
        <w:r w:rsidRPr="008C6DE4">
          <w:t>T</w:t>
        </w:r>
        <w:r w:rsidRPr="008C6DE4">
          <w:rPr>
            <w:vertAlign w:val="subscript"/>
          </w:rPr>
          <w:t xml:space="preserve"> L1-RSRP</w:t>
        </w:r>
        <w:r>
          <w:rPr>
            <w:vertAlign w:val="subscript"/>
          </w:rPr>
          <w:t xml:space="preserve"> </w:t>
        </w:r>
        <w:r>
          <w:t>= 0 in FR1 or when the TCI state switching not involving QCL-</w:t>
        </w:r>
        <w:proofErr w:type="spellStart"/>
        <w:r>
          <w:t>TypeD</w:t>
        </w:r>
        <w:proofErr w:type="spellEnd"/>
        <w:r>
          <w:t xml:space="preserve"> in FR2. Otherwise, </w:t>
        </w:r>
      </w:ins>
    </w:p>
    <w:p w14:paraId="632A2846" w14:textId="77777777" w:rsidR="00830CAE" w:rsidRDefault="00830CAE" w:rsidP="00830CAE">
      <w:pPr>
        <w:pStyle w:val="B1"/>
        <w:rPr>
          <w:ins w:id="409" w:author="R4-2321508" w:date="2023-11-21T14:29:00Z"/>
        </w:rPr>
      </w:pPr>
      <w:ins w:id="410" w:author="R4-2321508" w:date="2023-11-21T14:29:00Z">
        <w:r>
          <w:t>-</w:t>
        </w:r>
        <w:r>
          <w:tab/>
        </w:r>
        <w:r w:rsidRPr="008C6DE4">
          <w:t>T</w:t>
        </w:r>
        <w:r w:rsidRPr="008C6DE4">
          <w:rPr>
            <w:vertAlign w:val="subscript"/>
          </w:rPr>
          <w:t xml:space="preserve"> L1-RSRP</w:t>
        </w:r>
        <w:r w:rsidRPr="008C6DE4">
          <w:t xml:space="preserve"> is the time for Rx beam refinement</w:t>
        </w:r>
        <w:r>
          <w:t xml:space="preserve"> in FR2</w:t>
        </w:r>
        <w:r w:rsidRPr="008C6DE4">
          <w:t>, defined as</w:t>
        </w:r>
      </w:ins>
    </w:p>
    <w:p w14:paraId="6357F811" w14:textId="77777777" w:rsidR="00830CAE" w:rsidRPr="009C5807" w:rsidRDefault="00830CAE" w:rsidP="00830CAE">
      <w:pPr>
        <w:pStyle w:val="B1"/>
        <w:rPr>
          <w:ins w:id="411" w:author="R4-2321508" w:date="2023-11-21T14:29:00Z"/>
        </w:rPr>
      </w:pPr>
      <w:ins w:id="412" w:author="R4-2321508" w:date="2023-11-21T14:29:00Z">
        <w:r w:rsidRPr="009C5807">
          <w:rPr>
            <w:lang w:eastAsia="zh-CN"/>
          </w:rPr>
          <w:t>-</w:t>
        </w:r>
        <w:r w:rsidRPr="009C5807">
          <w:rPr>
            <w:lang w:eastAsia="zh-CN"/>
          </w:rPr>
          <w:tab/>
        </w:r>
        <w:r w:rsidRPr="009C5807">
          <w:t>T</w:t>
        </w:r>
        <w:r w:rsidRPr="009C5807">
          <w:rPr>
            <w:vertAlign w:val="subscript"/>
          </w:rPr>
          <w:t>L1-RSPR_Measurement_Period_SSB</w:t>
        </w:r>
        <w:r w:rsidRPr="009C5807">
          <w:t xml:space="preserve"> for SSB as specified in </w:t>
        </w:r>
        <w:r w:rsidRPr="009C5807">
          <w:rPr>
            <w:lang w:val="en-US" w:eastAsia="ko-KR"/>
          </w:rPr>
          <w:t>clause</w:t>
        </w:r>
        <w:r w:rsidRPr="009C5807">
          <w:t xml:space="preserve"> 9.5.4.1</w:t>
        </w:r>
        <w:r>
          <w:t>, when receive timing difference is within CP</w:t>
        </w:r>
        <w:r w:rsidRPr="009C5807">
          <w:t xml:space="preserve">, </w:t>
        </w:r>
      </w:ins>
    </w:p>
    <w:p w14:paraId="40D4A0EF" w14:textId="77777777" w:rsidR="00830CAE" w:rsidRPr="009C5807" w:rsidRDefault="00830CAE" w:rsidP="00830CAE">
      <w:pPr>
        <w:pStyle w:val="B2"/>
        <w:rPr>
          <w:ins w:id="413" w:author="R4-2321508" w:date="2023-11-21T14:29:00Z"/>
        </w:rPr>
      </w:pPr>
      <w:ins w:id="414" w:author="R4-2321508" w:date="2023-11-21T14:29:00Z">
        <w:r w:rsidRPr="009C5807">
          <w:t>-</w:t>
        </w:r>
        <w:r w:rsidRPr="009C5807">
          <w:tab/>
          <w:t>with the assumption of M=1</w:t>
        </w:r>
      </w:ins>
    </w:p>
    <w:p w14:paraId="382EB4DC" w14:textId="77777777" w:rsidR="00830CAE" w:rsidRDefault="00830CAE" w:rsidP="00830CAE">
      <w:pPr>
        <w:pStyle w:val="B2"/>
        <w:rPr>
          <w:ins w:id="415" w:author="R4-2321508" w:date="2023-11-21T14:29:00Z"/>
        </w:rPr>
      </w:pPr>
      <w:ins w:id="416" w:author="R4-2321508" w:date="2023-11-21T14:29:00Z">
        <w:r w:rsidRPr="009C5807">
          <w:t>-</w:t>
        </w:r>
        <w:r w:rsidRPr="009C5807">
          <w:tab/>
          <w:t xml:space="preserve">with </w:t>
        </w:r>
        <w:proofErr w:type="spellStart"/>
        <w:r w:rsidRPr="009C5807">
          <w:t>T</w:t>
        </w:r>
        <w:r w:rsidRPr="009C5807">
          <w:rPr>
            <w:vertAlign w:val="subscript"/>
          </w:rPr>
          <w:t>Report</w:t>
        </w:r>
        <w:proofErr w:type="spellEnd"/>
        <w:r w:rsidRPr="009C5807">
          <w:t xml:space="preserve"> = 0</w:t>
        </w:r>
      </w:ins>
    </w:p>
    <w:p w14:paraId="72DD3310" w14:textId="77777777" w:rsidR="00830CAE" w:rsidRDefault="00830CAE" w:rsidP="00830CAE">
      <w:pPr>
        <w:pStyle w:val="B1"/>
        <w:rPr>
          <w:ins w:id="417" w:author="R4-2321508" w:date="2023-11-21T14:29:00Z"/>
        </w:rPr>
      </w:pPr>
      <w:ins w:id="418" w:author="R4-2321508" w:date="2023-11-21T14:29:00Z">
        <w:r w:rsidRPr="009C5807">
          <w:rPr>
            <w:lang w:eastAsia="zh-CN"/>
          </w:rPr>
          <w:t>-</w:t>
        </w:r>
        <w:r w:rsidRPr="009C5807">
          <w:rPr>
            <w:lang w:eastAsia="zh-CN"/>
          </w:rPr>
          <w:tab/>
        </w:r>
        <w:r w:rsidRPr="009C5807">
          <w:t>T</w:t>
        </w:r>
        <w:r w:rsidRPr="009C5807">
          <w:rPr>
            <w:vertAlign w:val="subscript"/>
          </w:rPr>
          <w:t xml:space="preserve">L1-RSRP_Measurement_Period_CSI-RS </w:t>
        </w:r>
        <w:r w:rsidRPr="009C5807">
          <w:t xml:space="preserve">for CSI-RS as specified in </w:t>
        </w:r>
        <w:r w:rsidRPr="009C5807">
          <w:rPr>
            <w:lang w:val="en-US" w:eastAsia="ko-KR"/>
          </w:rPr>
          <w:t>clause</w:t>
        </w:r>
        <w:r w:rsidRPr="009C5807">
          <w:t xml:space="preserve"> 9.5.4.2</w:t>
        </w:r>
        <w:r>
          <w:t>, when receive timing difference is within CP</w:t>
        </w:r>
      </w:ins>
    </w:p>
    <w:p w14:paraId="2AFCD02B" w14:textId="77777777" w:rsidR="00830CAE" w:rsidRPr="009C5807" w:rsidRDefault="00830CAE" w:rsidP="00830CAE">
      <w:pPr>
        <w:pStyle w:val="B2"/>
        <w:rPr>
          <w:ins w:id="419" w:author="R4-2321508" w:date="2023-11-21T14:29:00Z"/>
        </w:rPr>
      </w:pPr>
      <w:ins w:id="420" w:author="R4-2321508" w:date="2023-11-21T14:29:00Z">
        <w:r>
          <w:t>-</w:t>
        </w:r>
        <w:r>
          <w:tab/>
        </w:r>
        <w:r w:rsidRPr="001F146A">
          <w:t>CSI-RS based L1-RSRP measurement</w:t>
        </w:r>
        <w:r>
          <w:t xml:space="preserve"> only apply for TCI state switch when source RS is associated with serving cell</w:t>
        </w:r>
      </w:ins>
    </w:p>
    <w:p w14:paraId="3FCAD611" w14:textId="77777777" w:rsidR="00830CAE" w:rsidRPr="009C5807" w:rsidRDefault="00830CAE" w:rsidP="00830CAE">
      <w:pPr>
        <w:pStyle w:val="B2"/>
        <w:rPr>
          <w:ins w:id="421" w:author="R4-2321508" w:date="2023-11-21T14:29:00Z"/>
        </w:rPr>
      </w:pPr>
      <w:ins w:id="422" w:author="R4-2321508" w:date="2023-11-21T14:29:00Z">
        <w:r w:rsidRPr="009C5807">
          <w:t>-</w:t>
        </w:r>
        <w:r w:rsidRPr="009C5807">
          <w:tab/>
          <w:t xml:space="preserve">configured with higher layer parameter </w:t>
        </w:r>
        <w:r w:rsidRPr="009C5807">
          <w:rPr>
            <w:i/>
          </w:rPr>
          <w:t>repetition</w:t>
        </w:r>
        <w:r w:rsidRPr="009C5807">
          <w:t xml:space="preserve"> set to ON </w:t>
        </w:r>
      </w:ins>
    </w:p>
    <w:p w14:paraId="638318D9" w14:textId="77777777" w:rsidR="00830CAE" w:rsidRPr="009C5807" w:rsidRDefault="00830CAE" w:rsidP="00830CAE">
      <w:pPr>
        <w:pStyle w:val="B2"/>
        <w:rPr>
          <w:ins w:id="423" w:author="R4-2321508" w:date="2023-11-21T14:29:00Z"/>
        </w:rPr>
      </w:pPr>
      <w:ins w:id="424" w:author="R4-2321508" w:date="2023-11-21T14:29:00Z">
        <w:r w:rsidRPr="009C5807">
          <w:rPr>
            <w:lang w:eastAsia="zh-CN"/>
          </w:rPr>
          <w:t>-</w:t>
        </w:r>
        <w:r w:rsidRPr="009C5807">
          <w:rPr>
            <w:lang w:eastAsia="zh-CN"/>
          </w:rPr>
          <w:tab/>
        </w:r>
        <w:r w:rsidRPr="009C5807">
          <w:t>with the assumption of M=1 for periodic CSI-RS</w:t>
        </w:r>
      </w:ins>
    </w:p>
    <w:p w14:paraId="375D3265" w14:textId="77777777" w:rsidR="00830CAE" w:rsidRPr="009C5807" w:rsidRDefault="00830CAE" w:rsidP="00830CAE">
      <w:pPr>
        <w:pStyle w:val="B2"/>
        <w:rPr>
          <w:ins w:id="425" w:author="R4-2321508" w:date="2023-11-21T14:29:00Z"/>
          <w:i/>
        </w:rPr>
      </w:pPr>
      <w:ins w:id="426" w:author="R4-2321508" w:date="2023-11-21T14:29:00Z">
        <w:r w:rsidRPr="009C5807">
          <w:rPr>
            <w:lang w:eastAsia="zh-CN"/>
          </w:rPr>
          <w:t>-</w:t>
        </w:r>
        <w:r w:rsidRPr="009C5807">
          <w:rPr>
            <w:lang w:eastAsia="zh-CN"/>
          </w:rPr>
          <w:tab/>
        </w:r>
        <w:r w:rsidRPr="009C5807">
          <w:t xml:space="preserve">for aperiodic CSI-RS if number of resources in resource set at least equal to </w:t>
        </w:r>
        <w:proofErr w:type="spellStart"/>
        <w:r w:rsidRPr="009C5807">
          <w:rPr>
            <w:i/>
          </w:rPr>
          <w:t>MaxNumberRxBeam</w:t>
        </w:r>
        <w:proofErr w:type="spellEnd"/>
      </w:ins>
    </w:p>
    <w:p w14:paraId="0D63264F" w14:textId="77777777" w:rsidR="00830CAE" w:rsidRDefault="00830CAE" w:rsidP="00830CAE">
      <w:pPr>
        <w:pStyle w:val="B2"/>
        <w:rPr>
          <w:ins w:id="427" w:author="R4-2321508" w:date="2023-11-21T14:29:00Z"/>
        </w:rPr>
      </w:pPr>
      <w:ins w:id="428" w:author="R4-2321508" w:date="2023-11-21T14:29:00Z">
        <w:r w:rsidRPr="009C5807">
          <w:t>-</w:t>
        </w:r>
        <w:r w:rsidRPr="009C5807">
          <w:tab/>
          <w:t xml:space="preserve">with </w:t>
        </w:r>
        <w:proofErr w:type="spellStart"/>
        <w:r w:rsidRPr="009C5807">
          <w:t>T</w:t>
        </w:r>
        <w:r w:rsidRPr="009C5807">
          <w:rPr>
            <w:vertAlign w:val="subscript"/>
          </w:rPr>
          <w:t>Report</w:t>
        </w:r>
        <w:proofErr w:type="spellEnd"/>
        <w:r w:rsidRPr="009C5807">
          <w:t xml:space="preserve"> = 0</w:t>
        </w:r>
      </w:ins>
    </w:p>
    <w:p w14:paraId="2FC16178" w14:textId="77777777" w:rsidR="00830CAE" w:rsidRPr="00DE5038" w:rsidRDefault="00830CAE" w:rsidP="00830CAE">
      <w:pPr>
        <w:pStyle w:val="B2"/>
        <w:rPr>
          <w:ins w:id="429" w:author="R4-2321508" w:date="2023-11-21T14:29:00Z"/>
          <w:i/>
          <w:iCs/>
        </w:rPr>
      </w:pPr>
      <w:ins w:id="430" w:author="R4-2321508" w:date="2023-11-21T14:29:00Z">
        <w:r w:rsidRPr="00DE5038">
          <w:rPr>
            <w:i/>
            <w:iCs/>
          </w:rPr>
          <w:t>Editor’s note: FFS the L1-RSRP measurement requirement when RTD&gt;CP.</w:t>
        </w:r>
      </w:ins>
    </w:p>
    <w:p w14:paraId="28C4F7FC" w14:textId="77777777" w:rsidR="00830CAE" w:rsidRPr="009C5807" w:rsidRDefault="00830CAE" w:rsidP="00830CAE">
      <w:pPr>
        <w:pStyle w:val="B1"/>
        <w:rPr>
          <w:ins w:id="431" w:author="R4-2321508" w:date="2023-11-21T14:29:00Z"/>
          <w:lang w:val="en-US" w:eastAsia="zh-CN"/>
        </w:rPr>
      </w:pPr>
      <w:ins w:id="432" w:author="R4-2321508" w:date="2023-11-21T14:29:00Z">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for CSI-RS based L1-RSRP measurement, and 0 for SSB based L1-RSRP measurement when TCI state switching involves QCL-</w:t>
        </w:r>
        <w:proofErr w:type="spellStart"/>
        <w:r w:rsidRPr="009C5807">
          <w:rPr>
            <w:lang w:val="en-US" w:eastAsia="zh-CN"/>
          </w:rPr>
          <w:t>TypeD</w:t>
        </w:r>
        <w:proofErr w:type="spellEnd"/>
      </w:ins>
    </w:p>
    <w:p w14:paraId="276A4BA6" w14:textId="77777777" w:rsidR="00830CAE" w:rsidRPr="009C5807" w:rsidRDefault="00830CAE" w:rsidP="00830CAE">
      <w:pPr>
        <w:pStyle w:val="B1"/>
        <w:rPr>
          <w:ins w:id="433" w:author="R4-2321508" w:date="2023-11-21T14:29:00Z"/>
          <w:lang w:val="en-US" w:eastAsia="zh-CN"/>
        </w:rPr>
      </w:pPr>
      <w:ins w:id="434" w:author="R4-2321508" w:date="2023-11-21T14:29:00Z">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when TCI state switching involves other QCL types</w:t>
        </w:r>
        <w:r>
          <w:rPr>
            <w:rFonts w:hint="eastAsia"/>
            <w:lang w:val="en-US" w:eastAsia="zh-CN"/>
          </w:rPr>
          <w:t xml:space="preserve"> only</w:t>
        </w:r>
      </w:ins>
    </w:p>
    <w:p w14:paraId="33E4F5A0" w14:textId="77777777" w:rsidR="00830CAE" w:rsidRPr="009C5807" w:rsidRDefault="00830CAE" w:rsidP="00830CAE">
      <w:pPr>
        <w:pStyle w:val="B1"/>
        <w:rPr>
          <w:ins w:id="435" w:author="R4-2321508" w:date="2023-11-21T14:29:00Z"/>
          <w:lang w:val="en-US" w:eastAsia="zh-CN"/>
        </w:rPr>
      </w:pPr>
      <w:ins w:id="436" w:author="R4-2321508" w:date="2023-11-21T14:29:00Z">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L1-RSRP measurement when TCI state switching involves QCL-</w:t>
        </w:r>
        <w:proofErr w:type="spellStart"/>
        <w:r w:rsidRPr="009C5807">
          <w:rPr>
            <w:lang w:val="en-US" w:eastAsia="zh-CN"/>
          </w:rPr>
          <w:t>TypeD</w:t>
        </w:r>
        <w:proofErr w:type="spellEnd"/>
        <w:r w:rsidRPr="009C5807">
          <w:rPr>
            <w:lang w:val="en-US" w:eastAsia="zh-CN"/>
          </w:rPr>
          <w:t xml:space="preserve">; </w:t>
        </w:r>
      </w:ins>
    </w:p>
    <w:p w14:paraId="71AFB830" w14:textId="77777777" w:rsidR="00830CAE" w:rsidRPr="009C5807" w:rsidRDefault="00830CAE" w:rsidP="00830CAE">
      <w:pPr>
        <w:pStyle w:val="B1"/>
        <w:rPr>
          <w:ins w:id="437" w:author="R4-2321508" w:date="2023-11-21T14:29:00Z"/>
          <w:lang w:val="en-US" w:eastAsia="zh-CN"/>
        </w:rPr>
      </w:pPr>
      <w:ins w:id="438" w:author="R4-2321508" w:date="2023-11-21T14:29:00Z">
        <w:r w:rsidRPr="009C5807">
          <w:rPr>
            <w:lang w:eastAsia="zh-CN"/>
          </w:rPr>
          <w:lastRenderedPageBreak/>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for other QCL types;</w:t>
        </w:r>
      </w:ins>
    </w:p>
    <w:p w14:paraId="7D3A0B0F" w14:textId="77777777" w:rsidR="00830CAE" w:rsidRDefault="00830CAE" w:rsidP="00830CAE">
      <w:pPr>
        <w:pStyle w:val="B1"/>
        <w:rPr>
          <w:ins w:id="439" w:author="R4-2321508" w:date="2023-11-21T14:29:00Z"/>
          <w:lang w:val="en-US" w:eastAsia="zh-CN"/>
        </w:rPr>
      </w:pPr>
      <w:ins w:id="440" w:author="R4-2321508" w:date="2023-11-21T14:29:00Z">
        <w:r w:rsidRPr="009C5807">
          <w:rPr>
            <w:lang w:eastAsia="zh-CN"/>
          </w:rPr>
          <w:t>-</w:t>
        </w:r>
        <w:r w:rsidRPr="009C5807">
          <w:rPr>
            <w:lang w:eastAsia="zh-CN"/>
          </w:rPr>
          <w:tab/>
        </w:r>
        <w:r w:rsidRPr="009C5807">
          <w:rPr>
            <w:lang w:val="en-US" w:eastAsia="zh-CN"/>
          </w:rPr>
          <w:t>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 </w:t>
        </w:r>
      </w:ins>
    </w:p>
    <w:p w14:paraId="36C747F2" w14:textId="77777777" w:rsidR="00830CAE" w:rsidRPr="009C5807" w:rsidRDefault="00830CAE" w:rsidP="00830CAE">
      <w:pPr>
        <w:rPr>
          <w:ins w:id="441" w:author="R4-2321508" w:date="2023-11-21T14:29:00Z"/>
          <w:lang w:val="en-US" w:eastAsia="zh-CN"/>
        </w:rPr>
      </w:pPr>
    </w:p>
    <w:p w14:paraId="161FCE62" w14:textId="77777777" w:rsidR="00830CAE" w:rsidRDefault="00830CAE" w:rsidP="00830CAE">
      <w:pPr>
        <w:pStyle w:val="3"/>
        <w:rPr>
          <w:ins w:id="442" w:author="R4-2321508" w:date="2023-11-21T14:29:00Z"/>
        </w:rPr>
      </w:pPr>
      <w:ins w:id="443" w:author="R4-2321508" w:date="2023-11-21T14:29:00Z">
        <w:r>
          <w:t>8.X2.4</w:t>
        </w:r>
        <w:r>
          <w:tab/>
          <w:t>DCI based downlink TCI state switch delay</w:t>
        </w:r>
      </w:ins>
    </w:p>
    <w:p w14:paraId="5D3D334E" w14:textId="77777777" w:rsidR="00830CAE" w:rsidRDefault="00830CAE" w:rsidP="00830CAE">
      <w:pPr>
        <w:rPr>
          <w:ins w:id="444" w:author="R4-2321508" w:date="2023-11-21T14:29:00Z"/>
        </w:rPr>
      </w:pPr>
      <w:ins w:id="445" w:author="R4-2321508" w:date="2023-11-21T14:29:00Z">
        <w:r>
          <w:t xml:space="preserve">For DCI based downlink TCI state switch delay in m-DCI mode of operation, the requirements in section 8.15.4 apply to TCI state associated with each </w:t>
        </w:r>
        <w:proofErr w:type="spellStart"/>
        <w:r w:rsidRPr="008077CC">
          <w:rPr>
            <w:i/>
            <w:iCs/>
          </w:rPr>
          <w:t>CORESETpoolIndex</w:t>
        </w:r>
        <w:proofErr w:type="spellEnd"/>
        <w:r>
          <w:t>.</w:t>
        </w:r>
      </w:ins>
    </w:p>
    <w:p w14:paraId="0FE62FE6" w14:textId="77777777" w:rsidR="00830CAE" w:rsidRPr="002559F2" w:rsidRDefault="00830CAE" w:rsidP="00830CAE">
      <w:pPr>
        <w:pStyle w:val="3"/>
        <w:rPr>
          <w:ins w:id="446" w:author="R4-2321508" w:date="2023-11-21T14:29:00Z"/>
          <w:lang w:val="en-US"/>
        </w:rPr>
      </w:pPr>
      <w:ins w:id="447" w:author="R4-2321508" w:date="2023-11-21T14:29:00Z">
        <w:r w:rsidRPr="002559F2">
          <w:rPr>
            <w:lang w:val="en-US"/>
          </w:rPr>
          <w:t>8.</w:t>
        </w:r>
        <w:r>
          <w:rPr>
            <w:lang w:val="en-US"/>
          </w:rPr>
          <w:t>X2</w:t>
        </w:r>
        <w:r w:rsidRPr="002559F2">
          <w:rPr>
            <w:lang w:val="en-US"/>
          </w:rPr>
          <w:t>.5</w:t>
        </w:r>
        <w:r w:rsidRPr="002559F2">
          <w:rPr>
            <w:lang w:val="en-US"/>
          </w:rPr>
          <w:tab/>
          <w:t>Active Downlink TCI state list update delay</w:t>
        </w:r>
      </w:ins>
    </w:p>
    <w:p w14:paraId="0CC84800" w14:textId="77777777" w:rsidR="00830CAE" w:rsidRPr="00136F07" w:rsidRDefault="00830CAE" w:rsidP="00830CAE">
      <w:pPr>
        <w:rPr>
          <w:ins w:id="448" w:author="R4-2321508" w:date="2023-11-21T14:29:00Z"/>
          <w:lang w:val="en-US" w:eastAsia="zh-CN"/>
        </w:rPr>
      </w:pPr>
      <w:ins w:id="449" w:author="R4-2321508" w:date="2023-11-21T14:29:00Z">
        <w:r w:rsidRPr="00136F07">
          <w:rPr>
            <w:lang w:val="en-US" w:eastAsia="zh-CN"/>
          </w:rPr>
          <w:t xml:space="preserve">The requirements specified in this clause </w:t>
        </w:r>
        <w:r>
          <w:rPr>
            <w:rFonts w:hint="eastAsia"/>
            <w:lang w:val="en-US" w:eastAsia="zh-CN"/>
          </w:rPr>
          <w:t>are</w:t>
        </w:r>
        <w:r>
          <w:rPr>
            <w:lang w:val="en-US" w:eastAsia="zh-CN"/>
          </w:rPr>
          <w:t xml:space="preserve"> applicable if</w:t>
        </w:r>
      </w:ins>
    </w:p>
    <w:p w14:paraId="7A7ED960" w14:textId="77777777" w:rsidR="00830CAE" w:rsidRPr="00136F07" w:rsidRDefault="00830CAE" w:rsidP="00830CAE">
      <w:pPr>
        <w:pStyle w:val="B1"/>
        <w:rPr>
          <w:ins w:id="450" w:author="R4-2321508" w:date="2023-11-21T14:29:00Z"/>
          <w:rFonts w:eastAsia="Malgun Gothic"/>
          <w:lang w:val="en-US" w:eastAsia="zh-CN"/>
        </w:rPr>
      </w:pPr>
      <w:ins w:id="451" w:author="R4-2321508" w:date="2023-11-21T14:29:00Z">
        <w:r w:rsidRPr="00136F07">
          <w:rPr>
            <w:lang w:val="en-US" w:eastAsia="zh-CN"/>
          </w:rPr>
          <w:t>-</w:t>
        </w:r>
        <w:r w:rsidRPr="00136F07">
          <w:rPr>
            <w:lang w:val="en-US" w:eastAsia="zh-CN"/>
          </w:rPr>
          <w:tab/>
        </w:r>
        <w:r>
          <w:rPr>
            <w:lang w:val="en-US" w:eastAsia="zh-CN"/>
          </w:rPr>
          <w:t>higher layer configuration ‘</w:t>
        </w:r>
        <w:r w:rsidRPr="008A7648">
          <w:rPr>
            <w:i/>
          </w:rPr>
          <w:t>unifiedTCI-StateType-r17</w:t>
        </w:r>
        <w:r>
          <w:rPr>
            <w:lang w:val="en-US" w:eastAsia="zh-CN"/>
          </w:rPr>
          <w:t>’ is set to ‘</w:t>
        </w:r>
        <w:r w:rsidRPr="008A7648">
          <w:rPr>
            <w:i/>
          </w:rPr>
          <w:t>separate</w:t>
        </w:r>
        <w:r>
          <w:rPr>
            <w:lang w:val="en-US" w:eastAsia="zh-CN"/>
          </w:rPr>
          <w:t>’, and a MAC CE activates</w:t>
        </w:r>
        <w:r w:rsidRPr="00136F07">
          <w:rPr>
            <w:lang w:val="en-US" w:eastAsia="zh-CN"/>
          </w:rPr>
          <w:t xml:space="preserve"> more than one target separate TCIs, and at least one DL TCI is included</w:t>
        </w:r>
        <w:r>
          <w:rPr>
            <w:rFonts w:eastAsia="Malgun Gothic"/>
            <w:lang w:val="en-US" w:eastAsia="zh-CN"/>
          </w:rPr>
          <w:t>, or</w:t>
        </w:r>
      </w:ins>
    </w:p>
    <w:p w14:paraId="6F662C9C" w14:textId="77777777" w:rsidR="00830CAE" w:rsidRPr="00136F07" w:rsidRDefault="00830CAE" w:rsidP="00830CAE">
      <w:pPr>
        <w:pStyle w:val="B1"/>
        <w:rPr>
          <w:ins w:id="452" w:author="R4-2321508" w:date="2023-11-21T14:29:00Z"/>
          <w:rFonts w:eastAsia="Malgun Gothic"/>
          <w:lang w:val="en-US" w:eastAsia="zh-CN"/>
        </w:rPr>
      </w:pPr>
      <w:ins w:id="453" w:author="R4-2321508" w:date="2023-11-21T14:29:00Z">
        <w:r w:rsidRPr="00136F07">
          <w:rPr>
            <w:lang w:val="en-US" w:eastAsia="zh-CN"/>
          </w:rPr>
          <w:t>-</w:t>
        </w:r>
        <w:r w:rsidRPr="00136F07">
          <w:rPr>
            <w:lang w:val="en-US" w:eastAsia="zh-CN"/>
          </w:rPr>
          <w:tab/>
        </w:r>
        <w:r>
          <w:rPr>
            <w:lang w:val="en-US" w:eastAsia="zh-CN"/>
          </w:rPr>
          <w:t>higher layer configuration ‘</w:t>
        </w:r>
        <w:r w:rsidRPr="00F67592">
          <w:rPr>
            <w:i/>
          </w:rPr>
          <w:t>unifiedTCI-StateType-r17</w:t>
        </w:r>
        <w:r>
          <w:rPr>
            <w:lang w:val="en-US" w:eastAsia="zh-CN"/>
          </w:rPr>
          <w:t>’ is set to ‘</w:t>
        </w:r>
        <w:r w:rsidRPr="008A7648">
          <w:rPr>
            <w:i/>
          </w:rPr>
          <w:t>joint</w:t>
        </w:r>
        <w:r>
          <w:rPr>
            <w:lang w:val="en-US" w:eastAsia="zh-CN"/>
          </w:rPr>
          <w:t>’, and a MAC CE activates</w:t>
        </w:r>
        <w:r w:rsidRPr="00136F07">
          <w:rPr>
            <w:lang w:val="en-US" w:eastAsia="zh-CN"/>
          </w:rPr>
          <w:t xml:space="preserve"> more than one target joint TCI</w:t>
        </w:r>
        <w:r w:rsidRPr="00136F07">
          <w:rPr>
            <w:rFonts w:eastAsia="Malgun Gothic"/>
            <w:lang w:val="en-US" w:eastAsia="zh-CN"/>
          </w:rPr>
          <w:t>.</w:t>
        </w:r>
      </w:ins>
    </w:p>
    <w:p w14:paraId="3DCA5CE0" w14:textId="77777777" w:rsidR="00830CAE" w:rsidRPr="00136F07" w:rsidRDefault="00830CAE" w:rsidP="00830CAE">
      <w:pPr>
        <w:rPr>
          <w:ins w:id="454" w:author="R4-2321508" w:date="2023-11-21T14:29:00Z"/>
          <w:lang w:val="en-US" w:eastAsia="zh-CN"/>
        </w:rPr>
      </w:pPr>
      <w:ins w:id="455" w:author="R4-2321508" w:date="2023-11-21T14:29:00Z">
        <w:r>
          <w:rPr>
            <w:lang w:val="en-US" w:eastAsia="zh-CN"/>
          </w:rPr>
          <w:t xml:space="preserve">If all the target TCI states in the active TCI state list are known, </w:t>
        </w:r>
        <w:r>
          <w:rPr>
            <w:rFonts w:eastAsia="Malgun Gothic"/>
            <w:lang w:val="en-US" w:eastAsia="zh-CN"/>
          </w:rPr>
          <w:t>u</w:t>
        </w:r>
        <w:r w:rsidRPr="002A01E4">
          <w:rPr>
            <w:rFonts w:eastAsia="Malgun Gothic"/>
            <w:lang w:val="en-US" w:eastAsia="zh-CN"/>
          </w:rPr>
          <w:t>pon</w:t>
        </w:r>
        <w:r w:rsidRPr="002A01E4">
          <w:rPr>
            <w:lang w:val="en-US" w:eastAsia="zh-CN"/>
          </w:rPr>
          <w:t xml:space="preserve"> receiv</w:t>
        </w:r>
        <w:r w:rsidRPr="002A01E4">
          <w:rPr>
            <w:rFonts w:eastAsia="Malgun Gothic"/>
            <w:lang w:val="en-US" w:eastAsia="zh-CN"/>
          </w:rPr>
          <w:t>ing PDSCH carrying</w:t>
        </w:r>
        <w:r w:rsidRPr="002A01E4">
          <w:rPr>
            <w:lang w:val="en-US" w:eastAsia="zh-CN"/>
          </w:rPr>
          <w:t xml:space="preserve"> </w:t>
        </w:r>
        <w:r w:rsidRPr="002A01E4">
          <w:rPr>
            <w:rFonts w:eastAsia="Malgun Gothic"/>
            <w:lang w:val="en-US" w:eastAsia="zh-CN"/>
          </w:rPr>
          <w:t>MAC-CE active TCI state list update at slot n</w:t>
        </w:r>
        <w:r w:rsidRPr="00874C74">
          <w:rPr>
            <w:lang w:val="en-US" w:eastAsia="zh-CN"/>
          </w:rPr>
          <w:t xml:space="preserve">, </w:t>
        </w:r>
        <w:r w:rsidRPr="002A01E4">
          <w:rPr>
            <w:lang w:val="en-US" w:eastAsia="zh-CN"/>
          </w:rPr>
          <w:t xml:space="preserve">UE shall be able to receive PDCCH or PDSCH with the new target TCI states </w:t>
        </w:r>
        <w:r w:rsidRPr="002A01E4">
          <w:rPr>
            <w:rFonts w:eastAsia="Malgun Gothic"/>
            <w:lang w:val="en-US" w:eastAsia="zh-CN"/>
          </w:rPr>
          <w:t>at the first slot that is after</w:t>
        </w:r>
      </w:ins>
    </w:p>
    <w:p w14:paraId="1759CF20" w14:textId="77777777" w:rsidR="00830CAE" w:rsidRDefault="00830CAE" w:rsidP="00830CAE">
      <w:pPr>
        <w:pStyle w:val="EQ"/>
        <w:rPr>
          <w:ins w:id="456" w:author="R4-2321508" w:date="2023-11-21T14:29:00Z"/>
          <w:lang w:val="en-US" w:eastAsia="zh-CN"/>
        </w:rPr>
      </w:pPr>
      <w:ins w:id="457" w:author="R4-2321508" w:date="2023-11-21T14:29:00Z">
        <w:r>
          <w:rPr>
            <w:lang w:val="en-US" w:eastAsia="zh-CN"/>
          </w:rPr>
          <w:tab/>
        </w:r>
        <w:r w:rsidRPr="002A01E4">
          <w:rPr>
            <w:lang w:val="en-US" w:eastAsia="zh-CN"/>
          </w:rPr>
          <w:t>n</w:t>
        </w:r>
        <w:r w:rsidRPr="002A01E4">
          <w:rPr>
            <w:rFonts w:eastAsia="Malgun Gothic"/>
            <w:lang w:val="en-US" w:eastAsia="zh-CN"/>
          </w:rPr>
          <w:t xml:space="preserve"> + T</w:t>
        </w:r>
        <w:r w:rsidRPr="002A01E4">
          <w:rPr>
            <w:rFonts w:eastAsia="Malgun Gothic"/>
            <w:vertAlign w:val="subscript"/>
            <w:lang w:val="en-US" w:eastAsia="zh-CN"/>
          </w:rPr>
          <w:t>HARQ</w:t>
        </w:r>
        <w:r w:rsidRPr="002A01E4">
          <w:rPr>
            <w:rFonts w:eastAsia="Malgun Gothic"/>
            <w:lang w:val="en-US" w:eastAsia="zh-CN"/>
          </w:rPr>
          <w:t xml:space="preserve"> +</w:t>
        </w:r>
      </w:ins>
      <m:oMath>
        <m:sSubSup>
          <m:sSubSupPr>
            <m:ctrlPr>
              <w:ins w:id="458" w:author="R4-2321508" w:date="2023-11-21T14:29:00Z">
                <w:rPr>
                  <w:rFonts w:ascii="Cambria Math" w:hAnsi="Cambria Math"/>
                  <w:lang w:val="en-US"/>
                </w:rPr>
              </w:ins>
            </m:ctrlPr>
          </m:sSubSupPr>
          <m:e>
            <m:r>
              <w:ins w:id="459" w:author="R4-2321508" w:date="2023-11-21T14:29:00Z">
                <m:rPr>
                  <m:sty m:val="p"/>
                </m:rPr>
                <w:rPr>
                  <w:rFonts w:ascii="Cambria Math" w:hAnsi="Cambria Math"/>
                  <w:lang w:val="en-US"/>
                </w:rPr>
                <m:t>3N</m:t>
              </w:ins>
            </m:r>
          </m:e>
          <m:sub>
            <m:r>
              <w:ins w:id="460" w:author="R4-2321508" w:date="2023-11-21T14:29:00Z">
                <m:rPr>
                  <m:sty m:val="p"/>
                </m:rPr>
                <w:rPr>
                  <w:rFonts w:ascii="Cambria Math" w:hAnsi="Cambria Math"/>
                  <w:lang w:val="en-US"/>
                </w:rPr>
                <m:t>slot</m:t>
              </w:ins>
            </m:r>
          </m:sub>
          <m:sup>
            <m:r>
              <w:ins w:id="461" w:author="R4-2321508" w:date="2023-11-21T14:29:00Z">
                <m:rPr>
                  <m:sty m:val="p"/>
                </m:rPr>
                <w:rPr>
                  <w:rFonts w:ascii="Cambria Math" w:hAnsi="Cambria Math"/>
                  <w:lang w:val="en-US"/>
                </w:rPr>
                <m:t>subframe,µ</m:t>
              </w:ins>
            </m:r>
          </m:sup>
        </m:sSubSup>
      </m:oMath>
      <w:ins w:id="462" w:author="R4-2321508" w:date="2023-11-21T14:29:00Z">
        <w:r w:rsidRPr="002A01E4">
          <w:rPr>
            <w:rFonts w:eastAsia="Malgun Gothic"/>
            <w:lang w:val="en-US" w:eastAsia="zh-CN"/>
          </w:rPr>
          <w:t xml:space="preserve"> </w:t>
        </w:r>
        <w:r w:rsidRPr="002A01E4">
          <w:rPr>
            <w:lang w:val="en-US" w:eastAsia="zh-CN"/>
          </w:rPr>
          <w:t>+</w:t>
        </w:r>
        <w:r w:rsidRPr="002A01E4">
          <w:rPr>
            <w:rFonts w:eastAsia="Malgun Gothic"/>
            <w:lang w:val="en-US" w:eastAsia="zh-CN"/>
          </w:rPr>
          <w:t xml:space="preserve"> </w:t>
        </w:r>
        <w:r w:rsidRPr="002A01E4">
          <w:rPr>
            <w:color w:val="000000"/>
            <w:sz w:val="16"/>
            <w:szCs w:val="16"/>
            <w:lang w:val="en-US" w:eastAsia="zh-CN"/>
          </w:rPr>
          <w:t xml:space="preserve"> </w:t>
        </w:r>
        <w:r w:rsidRPr="002A01E4">
          <w:rPr>
            <w:rFonts w:eastAsia="Malgun Gothic"/>
            <w:lang w:val="en-US" w:eastAsia="zh-CN"/>
          </w:rPr>
          <w:t>TO</w:t>
        </w:r>
        <w:r w:rsidRPr="00082331">
          <w:rPr>
            <w:rFonts w:eastAsia="Malgun Gothic"/>
            <w:vertAlign w:val="subscript"/>
            <w:lang w:val="en-US" w:eastAsia="zh-CN"/>
          </w:rPr>
          <w:t>k</w:t>
        </w:r>
        <w:r w:rsidRPr="002A01E4">
          <w:rPr>
            <w:rFonts w:eastAsia="Malgun Gothic"/>
            <w:lang w:val="en-US" w:eastAsia="zh-CN"/>
          </w:rPr>
          <w:t>*(T</w:t>
        </w:r>
        <w:r w:rsidRPr="002A01E4">
          <w:rPr>
            <w:rFonts w:eastAsia="Malgun Gothic"/>
            <w:vertAlign w:val="subscript"/>
            <w:lang w:val="en-US" w:eastAsia="zh-CN"/>
          </w:rPr>
          <w:t xml:space="preserve">first-SSB_List </w:t>
        </w:r>
        <w:r w:rsidRPr="002A01E4">
          <w:rPr>
            <w:rFonts w:eastAsia="Malgun Gothic"/>
            <w:lang w:val="en-US" w:eastAsia="zh-CN"/>
          </w:rPr>
          <w:t>+ T</w:t>
        </w:r>
        <w:r w:rsidRPr="002A01E4">
          <w:rPr>
            <w:rFonts w:eastAsia="Malgun Gothic"/>
            <w:vertAlign w:val="subscript"/>
            <w:lang w:val="en-US" w:eastAsia="zh-CN"/>
          </w:rPr>
          <w:t>SSB-proc</w:t>
        </w:r>
        <w:r w:rsidRPr="002A01E4">
          <w:rPr>
            <w:rFonts w:eastAsia="Malgun Gothic"/>
            <w:lang w:val="en-US" w:eastAsia="zh-CN"/>
          </w:rPr>
          <w:t>) /</w:t>
        </w:r>
        <w:r w:rsidRPr="002A01E4">
          <w:rPr>
            <w:i/>
            <w:lang w:val="en-US" w:eastAsia="zh-CN"/>
          </w:rPr>
          <w:t xml:space="preserve"> NR slot length</w:t>
        </w:r>
        <w:r w:rsidRPr="002A01E4">
          <w:rPr>
            <w:lang w:val="en-US" w:eastAsia="zh-CN"/>
          </w:rPr>
          <w:t>.</w:t>
        </w:r>
      </w:ins>
    </w:p>
    <w:p w14:paraId="6B6BB89E" w14:textId="77777777" w:rsidR="00830CAE" w:rsidRDefault="00830CAE" w:rsidP="00830CAE">
      <w:pPr>
        <w:rPr>
          <w:ins w:id="463" w:author="R4-2321508" w:date="2023-11-21T14:29:00Z"/>
          <w:lang w:val="en-US" w:eastAsia="zh-CN"/>
        </w:rPr>
      </w:pPr>
      <w:ins w:id="464" w:author="R4-2321508" w:date="2023-11-21T14:29:00Z">
        <w:r>
          <w:rPr>
            <w:lang w:val="en-US" w:eastAsia="zh-CN"/>
          </w:rPr>
          <w:t xml:space="preserve">If a subset of the target TCI states in the active TCI state list are unknown, </w:t>
        </w:r>
        <w:r>
          <w:rPr>
            <w:rFonts w:eastAsia="Malgun Gothic"/>
            <w:lang w:val="en-US" w:eastAsia="zh-CN"/>
          </w:rPr>
          <w:t>u</w:t>
        </w:r>
        <w:r w:rsidRPr="00681F9F">
          <w:rPr>
            <w:rFonts w:eastAsia="Malgun Gothic"/>
            <w:lang w:val="en-US" w:eastAsia="zh-CN"/>
          </w:rPr>
          <w:t>pon</w:t>
        </w:r>
        <w:r w:rsidRPr="00681F9F">
          <w:rPr>
            <w:lang w:val="en-US" w:eastAsia="zh-CN"/>
          </w:rPr>
          <w:t xml:space="preserve"> receiv</w:t>
        </w:r>
        <w:r w:rsidRPr="00681F9F">
          <w:rPr>
            <w:rFonts w:eastAsia="Malgun Gothic"/>
            <w:lang w:val="en-US" w:eastAsia="zh-CN"/>
          </w:rPr>
          <w:t>ing PDSCH carrying</w:t>
        </w:r>
        <w:r w:rsidRPr="00681F9F">
          <w:rPr>
            <w:lang w:val="en-US" w:eastAsia="zh-CN"/>
          </w:rPr>
          <w:t xml:space="preserve"> </w:t>
        </w:r>
        <w:r w:rsidRPr="00681F9F">
          <w:rPr>
            <w:rFonts w:eastAsia="Malgun Gothic"/>
            <w:lang w:val="en-US" w:eastAsia="zh-CN"/>
          </w:rPr>
          <w:t>MAC-CE active TCI state list update at slot n</w:t>
        </w:r>
        <w:r w:rsidRPr="00681F9F">
          <w:rPr>
            <w:lang w:val="en-US" w:eastAsia="zh-CN"/>
          </w:rPr>
          <w:t>,</w:t>
        </w:r>
        <w:r w:rsidRPr="008906C0">
          <w:rPr>
            <w:lang w:val="en-US" w:eastAsia="zh-CN"/>
          </w:rPr>
          <w:t xml:space="preserve"> </w:t>
        </w:r>
        <w:r w:rsidRPr="00681F9F">
          <w:rPr>
            <w:lang w:val="en-US" w:eastAsia="zh-CN"/>
          </w:rPr>
          <w:t xml:space="preserve">UE shall be able to receive </w:t>
        </w:r>
        <w:r w:rsidRPr="00D20179">
          <w:rPr>
            <w:rFonts w:eastAsia="Malgun Gothic"/>
            <w:lang w:eastAsia="zh-TW"/>
          </w:rPr>
          <w:t xml:space="preserve">UE-dedicated </w:t>
        </w:r>
        <w:r w:rsidRPr="00681F9F">
          <w:rPr>
            <w:lang w:val="en-US" w:eastAsia="zh-CN"/>
          </w:rPr>
          <w:t xml:space="preserve">PDCCH or PDSCH with the new target TCI states </w:t>
        </w:r>
        <w:r w:rsidRPr="00681F9F">
          <w:rPr>
            <w:rFonts w:eastAsia="Malgun Gothic"/>
            <w:lang w:val="en-US" w:eastAsia="zh-CN"/>
          </w:rPr>
          <w:t>at the first slot that is after</w:t>
        </w:r>
        <w:r w:rsidDel="00A1380C">
          <w:rPr>
            <w:lang w:val="en-US" w:eastAsia="zh-CN"/>
          </w:rPr>
          <w:t xml:space="preserve"> </w:t>
        </w:r>
      </w:ins>
    </w:p>
    <w:p w14:paraId="1E9675DE" w14:textId="77777777" w:rsidR="00830CAE" w:rsidRDefault="00830CAE" w:rsidP="00830CAE">
      <w:pPr>
        <w:pStyle w:val="EQ"/>
        <w:rPr>
          <w:ins w:id="465" w:author="R4-2321508" w:date="2023-11-21T14:29:00Z"/>
          <w:lang w:val="en-US" w:eastAsia="zh-CN"/>
        </w:rPr>
      </w:pPr>
      <w:ins w:id="466" w:author="R4-2321508" w:date="2023-11-21T14:29:00Z">
        <w:r>
          <w:rPr>
            <w:lang w:val="en-US" w:eastAsia="zh-CN"/>
          </w:rPr>
          <w:tab/>
        </w:r>
        <w:r w:rsidRPr="009C5807">
          <w:rPr>
            <w:lang w:val="en-US" w:eastAsia="zh-CN"/>
          </w:rPr>
          <w:t>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ins>
      <m:oMath>
        <m:sSubSup>
          <m:sSubSupPr>
            <m:ctrlPr>
              <w:ins w:id="467" w:author="R4-2321508" w:date="2023-11-21T14:29:00Z">
                <w:rPr>
                  <w:rFonts w:ascii="Cambria Math" w:hAnsi="Cambria Math"/>
                </w:rPr>
              </w:ins>
            </m:ctrlPr>
          </m:sSubSupPr>
          <m:e>
            <m:r>
              <w:ins w:id="468" w:author="R4-2321508" w:date="2023-11-21T14:29:00Z">
                <m:rPr>
                  <m:sty m:val="p"/>
                </m:rPr>
                <w:rPr>
                  <w:rFonts w:ascii="Cambria Math" w:hAnsi="Cambria Math"/>
                </w:rPr>
                <m:t>3N</m:t>
              </w:ins>
            </m:r>
          </m:e>
          <m:sub>
            <m:r>
              <w:ins w:id="469" w:author="R4-2321508" w:date="2023-11-21T14:29:00Z">
                <m:rPr>
                  <m:sty m:val="p"/>
                </m:rPr>
                <w:rPr>
                  <w:rFonts w:ascii="Cambria Math" w:hAnsi="Cambria Math"/>
                </w:rPr>
                <m:t>slot</m:t>
              </w:ins>
            </m:r>
          </m:sub>
          <m:sup>
            <m:r>
              <w:ins w:id="470" w:author="R4-2321508" w:date="2023-11-21T14:29:00Z">
                <m:rPr>
                  <m:sty m:val="p"/>
                </m:rPr>
                <w:rPr>
                  <w:rFonts w:ascii="Cambria Math" w:hAnsi="Cambria Math"/>
                </w:rPr>
                <m:t>subframe,µ</m:t>
              </w:ins>
            </m:r>
          </m:sup>
        </m:sSubSup>
      </m:oMath>
      <w:ins w:id="471" w:author="R4-2321508" w:date="2023-11-21T14:29:00Z">
        <w:r w:rsidRPr="009C5807">
          <w:rPr>
            <w:rFonts w:eastAsia="Malgun Gothic"/>
            <w:lang w:val="en-US" w:eastAsia="zh-CN"/>
          </w:rPr>
          <w:t xml:space="preserve"> + </w:t>
        </w:r>
        <w:r>
          <w:rPr>
            <w:rFonts w:eastAsia="Malgun Gothic"/>
            <w:lang w:val="en-US" w:eastAsia="zh-CN"/>
          </w:rPr>
          <w:t>(</w:t>
        </w:r>
        <w:r w:rsidRPr="009C5807">
          <w:t>T</w:t>
        </w:r>
        <w:r w:rsidRPr="009C5807">
          <w:rPr>
            <w:vertAlign w:val="subscript"/>
          </w:rPr>
          <w:t>L1-RSRP</w:t>
        </w:r>
        <w:r>
          <w:rPr>
            <w:vertAlign w:val="subscript"/>
            <w:lang w:eastAsia="zh-CN"/>
          </w:rPr>
          <w:t>_list</w:t>
        </w:r>
        <w:r w:rsidRPr="009C5807">
          <w:rPr>
            <w:vertAlign w:val="subscript"/>
          </w:rPr>
          <w:t xml:space="preserve"> </w:t>
        </w:r>
        <w:r w:rsidRPr="009C5807">
          <w:rPr>
            <w:rFonts w:eastAsia="Malgun Gothic"/>
            <w:lang w:val="en-US" w:eastAsia="zh-CN"/>
          </w:rPr>
          <w:t>+TO</w:t>
        </w:r>
        <w:r w:rsidRPr="009C5807">
          <w:rPr>
            <w:rFonts w:eastAsia="Malgun Gothic"/>
            <w:vertAlign w:val="subscript"/>
            <w:lang w:val="en-US" w:eastAsia="zh-CN"/>
          </w:rPr>
          <w:t>uk</w:t>
        </w:r>
        <w:r w:rsidRPr="009C5807">
          <w:rPr>
            <w:rFonts w:eastAsia="Malgun Gothic"/>
            <w:lang w:val="en-US" w:eastAsia="zh-CN"/>
          </w:rPr>
          <w:t>*(</w:t>
        </w:r>
        <w:r w:rsidRPr="002A01E4">
          <w:rPr>
            <w:rFonts w:eastAsia="Malgun Gothic"/>
            <w:lang w:val="en-US" w:eastAsia="zh-CN"/>
          </w:rPr>
          <w:t>T</w:t>
        </w:r>
        <w:r w:rsidRPr="002A01E4">
          <w:rPr>
            <w:rFonts w:eastAsia="Malgun Gothic"/>
            <w:vertAlign w:val="subscript"/>
            <w:lang w:val="en-US" w:eastAsia="zh-CN"/>
          </w:rPr>
          <w:t>first-SSB</w:t>
        </w:r>
        <w:r w:rsidRPr="009C5807">
          <w:rPr>
            <w:rFonts w:eastAsia="Malgun Gothic"/>
            <w:lang w:val="en-US" w:eastAsia="zh-CN"/>
          </w:rPr>
          <w:t xml:space="preserve"> + T</w:t>
        </w:r>
        <w:r w:rsidRPr="009C5807">
          <w:rPr>
            <w:rFonts w:eastAsia="Malgun Gothic"/>
            <w:vertAlign w:val="subscript"/>
            <w:lang w:val="en-US" w:eastAsia="zh-CN"/>
          </w:rPr>
          <w:t>SSB-proc</w:t>
        </w:r>
        <w:r w:rsidRPr="009C5807">
          <w:rPr>
            <w:rFonts w:eastAsia="Malgun Gothic"/>
            <w:lang w:val="en-US" w:eastAsia="zh-CN"/>
          </w:rPr>
          <w:t>)</w:t>
        </w:r>
        <w:r>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w:t>
        </w:r>
      </w:ins>
    </w:p>
    <w:p w14:paraId="0D3491DB" w14:textId="77777777" w:rsidR="00830CAE" w:rsidRDefault="00830CAE" w:rsidP="00830CAE">
      <w:pPr>
        <w:rPr>
          <w:ins w:id="472" w:author="R4-2321508" w:date="2023-11-21T14:29:00Z"/>
          <w:lang w:val="en-US" w:eastAsia="zh-CN"/>
        </w:rPr>
      </w:pPr>
      <w:ins w:id="473" w:author="R4-2321508" w:date="2023-11-21T14:29:00Z">
        <w:r>
          <w:rPr>
            <w:lang w:val="en-US" w:eastAsia="zh-CN"/>
          </w:rPr>
          <w:t xml:space="preserve">If all target TCI states in the active TCI state list are unknown, </w:t>
        </w:r>
        <w:r>
          <w:rPr>
            <w:rFonts w:eastAsia="Malgun Gothic"/>
            <w:lang w:val="en-US" w:eastAsia="zh-CN"/>
          </w:rPr>
          <w:t>u</w:t>
        </w:r>
        <w:r w:rsidRPr="00681F9F">
          <w:rPr>
            <w:rFonts w:eastAsia="Malgun Gothic"/>
            <w:lang w:val="en-US" w:eastAsia="zh-CN"/>
          </w:rPr>
          <w:t>pon</w:t>
        </w:r>
        <w:r w:rsidRPr="00681F9F">
          <w:rPr>
            <w:lang w:val="en-US" w:eastAsia="zh-CN"/>
          </w:rPr>
          <w:t xml:space="preserve"> receiv</w:t>
        </w:r>
        <w:r w:rsidRPr="00681F9F">
          <w:rPr>
            <w:rFonts w:eastAsia="Malgun Gothic"/>
            <w:lang w:val="en-US" w:eastAsia="zh-CN"/>
          </w:rPr>
          <w:t>ing PDSCH carrying</w:t>
        </w:r>
        <w:r w:rsidRPr="00681F9F">
          <w:rPr>
            <w:lang w:val="en-US" w:eastAsia="zh-CN"/>
          </w:rPr>
          <w:t xml:space="preserve"> </w:t>
        </w:r>
        <w:r w:rsidRPr="00681F9F">
          <w:rPr>
            <w:rFonts w:eastAsia="Malgun Gothic"/>
            <w:lang w:val="en-US" w:eastAsia="zh-CN"/>
          </w:rPr>
          <w:t>MAC-CE active TCI state list update at slot n</w:t>
        </w:r>
        <w:r w:rsidRPr="00681F9F">
          <w:rPr>
            <w:lang w:val="en-US" w:eastAsia="zh-CN"/>
          </w:rPr>
          <w:t>,</w:t>
        </w:r>
        <w:r w:rsidRPr="008906C0">
          <w:rPr>
            <w:lang w:val="en-US" w:eastAsia="zh-CN"/>
          </w:rPr>
          <w:t xml:space="preserve"> </w:t>
        </w:r>
        <w:r w:rsidRPr="00681F9F">
          <w:rPr>
            <w:lang w:val="en-US" w:eastAsia="zh-CN"/>
          </w:rPr>
          <w:t xml:space="preserve">UE shall be able to receive </w:t>
        </w:r>
        <w:r w:rsidRPr="00D20179">
          <w:rPr>
            <w:rFonts w:eastAsia="Malgun Gothic"/>
            <w:lang w:eastAsia="zh-TW"/>
          </w:rPr>
          <w:t xml:space="preserve">UE-dedicated </w:t>
        </w:r>
        <w:r w:rsidRPr="00681F9F">
          <w:rPr>
            <w:lang w:val="en-US" w:eastAsia="zh-CN"/>
          </w:rPr>
          <w:t xml:space="preserve">PDCCH or PDSCH with the new target TCI states </w:t>
        </w:r>
        <w:r w:rsidRPr="00681F9F">
          <w:rPr>
            <w:rFonts w:eastAsia="Malgun Gothic"/>
            <w:lang w:val="en-US" w:eastAsia="zh-CN"/>
          </w:rPr>
          <w:t>at the first slot that is after</w:t>
        </w:r>
        <w:r w:rsidDel="00A1380C">
          <w:rPr>
            <w:lang w:val="en-US" w:eastAsia="zh-CN"/>
          </w:rPr>
          <w:t xml:space="preserve"> </w:t>
        </w:r>
      </w:ins>
    </w:p>
    <w:p w14:paraId="34CC279F" w14:textId="77777777" w:rsidR="00830CAE" w:rsidRDefault="00830CAE" w:rsidP="00830CAE">
      <w:pPr>
        <w:pStyle w:val="EQ"/>
        <w:rPr>
          <w:ins w:id="474" w:author="R4-2321508" w:date="2023-11-21T14:29:00Z"/>
          <w:lang w:val="en-US" w:eastAsia="zh-CN"/>
        </w:rPr>
      </w:pPr>
      <w:ins w:id="475" w:author="R4-2321508" w:date="2023-11-21T14:29:00Z">
        <w:r>
          <w:rPr>
            <w:lang w:val="en-US" w:eastAsia="zh-CN"/>
          </w:rPr>
          <w:tab/>
        </w:r>
        <w:r w:rsidRPr="009C5807">
          <w:rPr>
            <w:lang w:val="en-US" w:eastAsia="zh-CN"/>
          </w:rPr>
          <w:t>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ins>
      <m:oMath>
        <m:sSubSup>
          <m:sSubSupPr>
            <m:ctrlPr>
              <w:ins w:id="476" w:author="R4-2321508" w:date="2023-11-21T14:29:00Z">
                <w:rPr>
                  <w:rFonts w:ascii="Cambria Math" w:hAnsi="Cambria Math"/>
                </w:rPr>
              </w:ins>
            </m:ctrlPr>
          </m:sSubSupPr>
          <m:e>
            <m:r>
              <w:ins w:id="477" w:author="R4-2321508" w:date="2023-11-21T14:29:00Z">
                <m:rPr>
                  <m:sty m:val="p"/>
                </m:rPr>
                <w:rPr>
                  <w:rFonts w:ascii="Cambria Math" w:hAnsi="Cambria Math"/>
                </w:rPr>
                <m:t>3N</m:t>
              </w:ins>
            </m:r>
          </m:e>
          <m:sub>
            <m:r>
              <w:ins w:id="478" w:author="R4-2321508" w:date="2023-11-21T14:29:00Z">
                <m:rPr>
                  <m:sty m:val="p"/>
                </m:rPr>
                <w:rPr>
                  <w:rFonts w:ascii="Cambria Math" w:hAnsi="Cambria Math"/>
                </w:rPr>
                <m:t>slot</m:t>
              </w:ins>
            </m:r>
          </m:sub>
          <m:sup>
            <m:r>
              <w:ins w:id="479" w:author="R4-2321508" w:date="2023-11-21T14:29:00Z">
                <m:rPr>
                  <m:sty m:val="p"/>
                </m:rPr>
                <w:rPr>
                  <w:rFonts w:ascii="Cambria Math" w:hAnsi="Cambria Math"/>
                </w:rPr>
                <m:t>subframe,µ</m:t>
              </w:ins>
            </m:r>
          </m:sup>
        </m:sSubSup>
      </m:oMath>
      <w:ins w:id="480" w:author="R4-2321508" w:date="2023-11-21T14:29:00Z">
        <w:r w:rsidRPr="009C5807">
          <w:rPr>
            <w:rFonts w:eastAsia="Malgun Gothic"/>
            <w:lang w:val="en-US" w:eastAsia="zh-CN"/>
          </w:rPr>
          <w:t xml:space="preserve"> + </w:t>
        </w:r>
        <w:r>
          <w:rPr>
            <w:rFonts w:eastAsia="Malgun Gothic"/>
            <w:lang w:val="en-US" w:eastAsia="zh-CN"/>
          </w:rPr>
          <w:t>(</w:t>
        </w:r>
        <w:r w:rsidRPr="009C5807">
          <w:t>T</w:t>
        </w:r>
        <w:r w:rsidRPr="009C5807">
          <w:rPr>
            <w:vertAlign w:val="subscript"/>
          </w:rPr>
          <w:t>L1-RSRP</w:t>
        </w:r>
        <w:r>
          <w:rPr>
            <w:vertAlign w:val="subscript"/>
            <w:lang w:eastAsia="zh-CN"/>
          </w:rPr>
          <w:t>_list</w:t>
        </w:r>
        <w:r w:rsidRPr="009C5807">
          <w:rPr>
            <w:vertAlign w:val="subscript"/>
          </w:rPr>
          <w:t xml:space="preserve"> </w:t>
        </w:r>
        <w:r w:rsidRPr="009C5807">
          <w:rPr>
            <w:rFonts w:eastAsia="Malgun Gothic"/>
            <w:lang w:val="en-US" w:eastAsia="zh-CN"/>
          </w:rPr>
          <w:t>+TO</w:t>
        </w:r>
        <w:r w:rsidRPr="009C5807">
          <w:rPr>
            <w:rFonts w:eastAsia="Malgun Gothic"/>
            <w:vertAlign w:val="subscript"/>
            <w:lang w:val="en-US" w:eastAsia="zh-CN"/>
          </w:rPr>
          <w:t>uk</w:t>
        </w:r>
        <w:r w:rsidRPr="009C5807">
          <w:rPr>
            <w:rFonts w:eastAsia="Malgun Gothic"/>
            <w:lang w:val="en-US" w:eastAsia="zh-CN"/>
          </w:rPr>
          <w:t>*(</w:t>
        </w:r>
        <w:r w:rsidRPr="002A01E4">
          <w:rPr>
            <w:rFonts w:eastAsia="Malgun Gothic"/>
            <w:lang w:val="en-US" w:eastAsia="zh-CN"/>
          </w:rPr>
          <w:t>T</w:t>
        </w:r>
        <w:r w:rsidRPr="002A01E4">
          <w:rPr>
            <w:rFonts w:eastAsia="Malgun Gothic"/>
            <w:vertAlign w:val="subscript"/>
            <w:lang w:val="en-US" w:eastAsia="zh-CN"/>
          </w:rPr>
          <w:t>first-SSB</w:t>
        </w:r>
        <w:r w:rsidRPr="009C5807">
          <w:rPr>
            <w:rFonts w:eastAsia="Malgun Gothic"/>
            <w:lang w:val="en-US" w:eastAsia="zh-CN"/>
          </w:rPr>
          <w:t xml:space="preserve"> + T</w:t>
        </w:r>
        <w:r w:rsidRPr="009C5807">
          <w:rPr>
            <w:rFonts w:eastAsia="Malgun Gothic"/>
            <w:vertAlign w:val="subscript"/>
            <w:lang w:val="en-US" w:eastAsia="zh-CN"/>
          </w:rPr>
          <w:t>SSB-proc</w:t>
        </w:r>
        <w:r w:rsidRPr="009C5807">
          <w:rPr>
            <w:rFonts w:eastAsia="Malgun Gothic"/>
            <w:lang w:val="en-US" w:eastAsia="zh-CN"/>
          </w:rPr>
          <w:t>)</w:t>
        </w:r>
        <w:r>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w:t>
        </w:r>
      </w:ins>
    </w:p>
    <w:p w14:paraId="1718C6EC" w14:textId="77777777" w:rsidR="00830CAE" w:rsidRPr="00B95B86" w:rsidRDefault="00830CAE" w:rsidP="00830CAE">
      <w:pPr>
        <w:pStyle w:val="B1"/>
        <w:ind w:left="0" w:firstLine="0"/>
        <w:rPr>
          <w:ins w:id="481" w:author="R4-2321508" w:date="2023-11-21T14:29:00Z"/>
          <w:i/>
          <w:iCs/>
          <w:lang w:val="en-US" w:eastAsia="zh-CN"/>
        </w:rPr>
      </w:pPr>
      <w:ins w:id="482" w:author="R4-2321508" w:date="2023-11-21T14:29:00Z">
        <w:r w:rsidRPr="00DE5038">
          <w:rPr>
            <w:i/>
            <w:iCs/>
            <w:lang w:val="en-US" w:eastAsia="zh-CN"/>
          </w:rPr>
          <w:t xml:space="preserve">Editor’s note: FFS how to </w:t>
        </w:r>
        <w:proofErr w:type="gramStart"/>
        <w:r w:rsidRPr="00DE5038">
          <w:rPr>
            <w:i/>
            <w:iCs/>
            <w:lang w:val="en-US" w:eastAsia="zh-CN"/>
          </w:rPr>
          <w:t>take into account</w:t>
        </w:r>
        <w:proofErr w:type="gramEnd"/>
        <w:r w:rsidRPr="00DE5038">
          <w:rPr>
            <w:i/>
            <w:iCs/>
            <w:lang w:val="en-US" w:eastAsia="zh-CN"/>
          </w:rPr>
          <w:t xml:space="preserve"> overlapping MAC-CE based switches from two TRPs where the SSB </w:t>
        </w:r>
        <w:r>
          <w:rPr>
            <w:i/>
            <w:iCs/>
            <w:lang w:val="en-US" w:eastAsia="zh-CN"/>
          </w:rPr>
          <w:t xml:space="preserve">associated to each TCI state </w:t>
        </w:r>
        <w:r w:rsidRPr="00DE5038">
          <w:rPr>
            <w:i/>
            <w:iCs/>
            <w:lang w:val="en-US" w:eastAsia="zh-CN"/>
          </w:rPr>
          <w:t>is overlapping or adjacent to each other.</w:t>
        </w:r>
      </w:ins>
    </w:p>
    <w:p w14:paraId="2C93FC24" w14:textId="77777777" w:rsidR="00830CAE" w:rsidRPr="00136F07" w:rsidRDefault="00830CAE" w:rsidP="00830CAE">
      <w:pPr>
        <w:rPr>
          <w:ins w:id="483" w:author="R4-2321508" w:date="2023-11-21T14:29:00Z"/>
          <w:lang w:val="en-US" w:eastAsia="zh-CN"/>
        </w:rPr>
      </w:pPr>
      <w:proofErr w:type="gramStart"/>
      <w:ins w:id="484" w:author="R4-2321508" w:date="2023-11-21T14:29:00Z">
        <w:r w:rsidRPr="00136F07">
          <w:rPr>
            <w:lang w:val="en-US" w:eastAsia="zh-CN"/>
          </w:rPr>
          <w:t>Where</w:t>
        </w:r>
        <w:proofErr w:type="gramEnd"/>
        <w:r w:rsidRPr="00136F07">
          <w:rPr>
            <w:lang w:val="en-US" w:eastAsia="zh-CN"/>
          </w:rPr>
          <w:t xml:space="preserve"> </w:t>
        </w:r>
      </w:ins>
    </w:p>
    <w:p w14:paraId="443CB197" w14:textId="77777777" w:rsidR="00830CAE" w:rsidRDefault="00830CAE" w:rsidP="00830CAE">
      <w:pPr>
        <w:pStyle w:val="B1"/>
        <w:rPr>
          <w:ins w:id="485" w:author="R4-2321508" w:date="2023-11-21T14:29:00Z"/>
        </w:rPr>
      </w:pPr>
      <w:ins w:id="486" w:author="R4-2321508" w:date="2023-11-21T14:29:00Z">
        <w:r>
          <w:t>-</w:t>
        </w:r>
        <w:r>
          <w:tab/>
        </w:r>
        <w:r w:rsidRPr="008C6DE4">
          <w:t>T</w:t>
        </w:r>
        <w:r w:rsidRPr="008C6DE4">
          <w:rPr>
            <w:vertAlign w:val="subscript"/>
          </w:rPr>
          <w:t>L1-RSRP</w:t>
        </w:r>
        <w:r>
          <w:rPr>
            <w:vertAlign w:val="subscript"/>
          </w:rPr>
          <w:t xml:space="preserve">_List </w:t>
        </w:r>
        <w:r>
          <w:t>is the longest L1 measurement time (T</w:t>
        </w:r>
        <w:r w:rsidRPr="00867ED0">
          <w:rPr>
            <w:vertAlign w:val="subscript"/>
          </w:rPr>
          <w:t>L1-RSRP</w:t>
        </w:r>
        <w:r>
          <w:t xml:space="preserve">) </w:t>
        </w:r>
        <w:r w:rsidRPr="008773D9">
          <w:t>of the source RS among the unknown target TCI states, where</w:t>
        </w:r>
        <w:r>
          <w:t xml:space="preserve"> T</w:t>
        </w:r>
        <w:r w:rsidRPr="002C62A4">
          <w:rPr>
            <w:vertAlign w:val="subscript"/>
          </w:rPr>
          <w:t>L1-RSRP</w:t>
        </w:r>
        <w:r>
          <w:t xml:space="preserve"> is specified in clause 8.X2.3</w:t>
        </w:r>
      </w:ins>
    </w:p>
    <w:p w14:paraId="6775D6C1" w14:textId="77777777" w:rsidR="00830CAE" w:rsidRPr="007B270A" w:rsidRDefault="00830CAE" w:rsidP="00830CAE">
      <w:pPr>
        <w:pStyle w:val="B2"/>
        <w:rPr>
          <w:ins w:id="487" w:author="R4-2321508" w:date="2023-11-21T14:29:00Z"/>
          <w:i/>
          <w:iCs/>
        </w:rPr>
      </w:pPr>
      <w:ins w:id="488" w:author="R4-2321508" w:date="2023-11-21T14:29:00Z">
        <w:r w:rsidRPr="00DE5038">
          <w:rPr>
            <w:i/>
            <w:iCs/>
          </w:rPr>
          <w:t>Editor’s note: FFS the L1-RSRP measurement requirement when RTD&gt;CP.</w:t>
        </w:r>
      </w:ins>
    </w:p>
    <w:p w14:paraId="2EBC8F58" w14:textId="77777777" w:rsidR="00830CAE" w:rsidRDefault="00830CAE" w:rsidP="00830CAE">
      <w:pPr>
        <w:pStyle w:val="B1"/>
        <w:rPr>
          <w:ins w:id="489" w:author="R4-2321508" w:date="2023-11-21T14:29:00Z"/>
          <w:rFonts w:eastAsia="Malgun Gothic"/>
          <w:lang w:val="en-US" w:eastAsia="zh-CN"/>
        </w:rPr>
      </w:pPr>
      <w:ins w:id="490" w:author="R4-2321508" w:date="2023-11-21T14:29:00Z">
        <w:r w:rsidRPr="002A01E4">
          <w:rPr>
            <w:lang w:val="en-US" w:eastAsia="zh-CN"/>
          </w:rPr>
          <w:t>-</w:t>
        </w:r>
        <w:r w:rsidRPr="002A01E4">
          <w:rPr>
            <w:lang w:val="en-US" w:eastAsia="zh-CN"/>
          </w:rPr>
          <w:tab/>
        </w:r>
        <w:r w:rsidRPr="002A01E4">
          <w:rPr>
            <w:rFonts w:eastAsia="Malgun Gothic"/>
            <w:lang w:val="en-US" w:eastAsia="zh-CN"/>
          </w:rPr>
          <w:t>T</w:t>
        </w:r>
        <w:r w:rsidRPr="002A01E4">
          <w:rPr>
            <w:rFonts w:eastAsia="Malgun Gothic"/>
            <w:vertAlign w:val="subscript"/>
            <w:lang w:val="en-US" w:eastAsia="zh-CN"/>
          </w:rPr>
          <w:t>HARQ</w:t>
        </w:r>
        <w:r w:rsidRPr="002A01E4">
          <w:rPr>
            <w:rFonts w:eastAsia="Malgun Gothic"/>
            <w:lang w:val="en-US" w:eastAsia="zh-CN"/>
          </w:rPr>
          <w:t xml:space="preserve">, </w:t>
        </w:r>
        <w:proofErr w:type="spellStart"/>
        <w:r w:rsidRPr="002A01E4">
          <w:rPr>
            <w:rFonts w:eastAsia="Malgun Gothic"/>
            <w:lang w:val="en-US" w:eastAsia="zh-CN"/>
          </w:rPr>
          <w:t>T</w:t>
        </w:r>
        <w:r w:rsidRPr="002A01E4">
          <w:rPr>
            <w:rFonts w:eastAsia="Malgun Gothic"/>
            <w:vertAlign w:val="subscript"/>
            <w:lang w:val="en-US" w:eastAsia="zh-CN"/>
          </w:rPr>
          <w:t>first</w:t>
        </w:r>
        <w:proofErr w:type="spellEnd"/>
        <w:r w:rsidRPr="002A01E4">
          <w:rPr>
            <w:rFonts w:eastAsia="Malgun Gothic"/>
            <w:vertAlign w:val="subscript"/>
            <w:lang w:val="en-US" w:eastAsia="zh-CN"/>
          </w:rPr>
          <w:t>-SSB</w:t>
        </w:r>
        <w:r w:rsidRPr="002A01E4">
          <w:rPr>
            <w:lang w:val="en-US" w:eastAsia="zh-CN"/>
          </w:rPr>
          <w:t xml:space="preserve">, </w:t>
        </w:r>
        <w:r w:rsidRPr="002A01E4">
          <w:rPr>
            <w:rFonts w:eastAsia="Malgun Gothic"/>
            <w:lang w:val="en-US" w:eastAsia="zh-CN"/>
          </w:rPr>
          <w:t>T</w:t>
        </w:r>
        <w:r w:rsidRPr="002A01E4">
          <w:rPr>
            <w:rFonts w:eastAsia="Malgun Gothic"/>
            <w:vertAlign w:val="subscript"/>
            <w:lang w:val="en-US" w:eastAsia="zh-CN"/>
          </w:rPr>
          <w:t>SSB-proc</w:t>
        </w:r>
        <w:r>
          <w:rPr>
            <w:rFonts w:eastAsia="Malgun Gothic"/>
            <w:lang w:val="en-US" w:eastAsia="zh-CN"/>
          </w:rPr>
          <w:t xml:space="preserve">, </w:t>
        </w:r>
        <w:proofErr w:type="spellStart"/>
        <w:r>
          <w:rPr>
            <w:rFonts w:eastAsia="Malgun Gothic"/>
            <w:lang w:val="en-US" w:eastAsia="zh-CN"/>
          </w:rPr>
          <w:t>TO</w:t>
        </w:r>
        <w:r w:rsidRPr="00867ED0">
          <w:rPr>
            <w:rFonts w:eastAsia="Malgun Gothic"/>
            <w:vertAlign w:val="subscript"/>
            <w:lang w:val="en-US" w:eastAsia="zh-CN"/>
          </w:rPr>
          <w:t>k</w:t>
        </w:r>
        <w:proofErr w:type="spellEnd"/>
        <w:r>
          <w:rPr>
            <w:rFonts w:eastAsia="Malgun Gothic"/>
            <w:lang w:val="en-US" w:eastAsia="zh-CN"/>
          </w:rPr>
          <w:t xml:space="preserve">, </w:t>
        </w:r>
        <w:proofErr w:type="spellStart"/>
        <w:r w:rsidRPr="009C5807">
          <w:rPr>
            <w:rFonts w:eastAsia="Malgun Gothic"/>
            <w:lang w:val="en-US" w:eastAsia="zh-CN"/>
          </w:rPr>
          <w:t>TO</w:t>
        </w:r>
        <w:r w:rsidRPr="009C5807">
          <w:rPr>
            <w:rFonts w:eastAsia="Malgun Gothic"/>
            <w:vertAlign w:val="subscript"/>
            <w:lang w:val="en-US" w:eastAsia="zh-CN"/>
          </w:rPr>
          <w:t>uk</w:t>
        </w:r>
        <w:proofErr w:type="spellEnd"/>
        <w:r w:rsidRPr="00136F07">
          <w:rPr>
            <w:rFonts w:eastAsia="Malgun Gothic"/>
            <w:lang w:val="en-US" w:eastAsia="zh-CN"/>
          </w:rPr>
          <w:t xml:space="preserve"> </w:t>
        </w:r>
        <w:r w:rsidRPr="002A01E4">
          <w:rPr>
            <w:rFonts w:eastAsia="Malgun Gothic"/>
            <w:lang w:val="en-US" w:eastAsia="zh-CN"/>
          </w:rPr>
          <w:t xml:space="preserve">are defined in </w:t>
        </w:r>
        <w:r w:rsidRPr="002A01E4">
          <w:rPr>
            <w:lang w:val="en-US" w:eastAsia="ko-KR"/>
          </w:rPr>
          <w:t>clause</w:t>
        </w:r>
        <w:r w:rsidRPr="002A01E4">
          <w:rPr>
            <w:rFonts w:eastAsia="Malgun Gothic"/>
            <w:lang w:val="en-US" w:eastAsia="zh-CN"/>
          </w:rPr>
          <w:t xml:space="preserve"> 8.</w:t>
        </w:r>
        <w:r>
          <w:rPr>
            <w:rFonts w:eastAsia="Malgun Gothic"/>
            <w:lang w:val="en-US" w:eastAsia="zh-CN"/>
          </w:rPr>
          <w:t>X2</w:t>
        </w:r>
        <w:r w:rsidRPr="002A01E4">
          <w:rPr>
            <w:rFonts w:eastAsia="Malgun Gothic"/>
            <w:lang w:val="en-US" w:eastAsia="zh-CN"/>
          </w:rPr>
          <w:t>.3. T</w:t>
        </w:r>
        <w:r w:rsidRPr="002A01E4">
          <w:rPr>
            <w:rFonts w:eastAsia="Malgun Gothic"/>
            <w:vertAlign w:val="subscript"/>
            <w:lang w:val="en-US" w:eastAsia="zh-CN"/>
          </w:rPr>
          <w:t>SSB</w:t>
        </w:r>
        <w:r w:rsidRPr="002A01E4">
          <w:rPr>
            <w:rFonts w:eastAsia="Malgun Gothic"/>
            <w:lang w:val="en-US" w:eastAsia="zh-CN"/>
          </w:rPr>
          <w:t xml:space="preserve"> is the SSB periodicity.</w:t>
        </w:r>
      </w:ins>
    </w:p>
    <w:p w14:paraId="12D3E5A8" w14:textId="77777777" w:rsidR="00830CAE" w:rsidRPr="002A01E4" w:rsidRDefault="00830CAE" w:rsidP="00830CAE">
      <w:pPr>
        <w:rPr>
          <w:ins w:id="491" w:author="R4-2321508" w:date="2023-11-21T14:29:00Z"/>
          <w:lang w:val="en-US" w:eastAsia="zh-CN"/>
        </w:rPr>
      </w:pPr>
      <w:ins w:id="492" w:author="R4-2321508" w:date="2023-11-21T14:29:00Z">
        <w:r w:rsidRPr="002A01E4">
          <w:rPr>
            <w:lang w:val="en-US" w:eastAsia="zh-CN"/>
          </w:rPr>
          <w:t xml:space="preserve">When UE receives </w:t>
        </w:r>
        <w:r w:rsidRPr="002A01E4">
          <w:rPr>
            <w:rFonts w:eastAsia="Malgun Gothic"/>
            <w:lang w:val="en-US" w:eastAsia="zh-CN"/>
          </w:rPr>
          <w:t>PDSCH carrying</w:t>
        </w:r>
        <w:r w:rsidRPr="002A01E4">
          <w:rPr>
            <w:lang w:val="en-US" w:eastAsia="zh-CN"/>
          </w:rPr>
          <w:t xml:space="preserve"> </w:t>
        </w:r>
        <w:r w:rsidRPr="002A01E4">
          <w:rPr>
            <w:rFonts w:eastAsia="Malgun Gothic"/>
            <w:lang w:val="en-US" w:eastAsia="zh-CN"/>
          </w:rPr>
          <w:t>MAC-CE for active TCI state list update, and</w:t>
        </w:r>
      </w:ins>
    </w:p>
    <w:p w14:paraId="661E2AD5" w14:textId="77777777" w:rsidR="00830CAE" w:rsidRPr="002A01E4" w:rsidRDefault="00830CAE" w:rsidP="00830CAE">
      <w:pPr>
        <w:pStyle w:val="B1"/>
        <w:rPr>
          <w:ins w:id="493" w:author="R4-2321508" w:date="2023-11-21T14:29:00Z"/>
          <w:szCs w:val="16"/>
          <w:lang w:val="en-US" w:eastAsia="zh-CN"/>
        </w:rPr>
      </w:pPr>
      <w:ins w:id="494" w:author="R4-2321508" w:date="2023-11-21T14:29:00Z">
        <w:r w:rsidRPr="002A01E4">
          <w:rPr>
            <w:lang w:val="en-US" w:eastAsia="zh-CN"/>
          </w:rPr>
          <w:t>-</w:t>
        </w:r>
        <w:r w:rsidRPr="002A01E4">
          <w:rPr>
            <w:lang w:val="en-US" w:eastAsia="zh-CN"/>
          </w:rPr>
          <w:tab/>
          <w:t>higher layer configuration ‘</w:t>
        </w:r>
        <w:r w:rsidRPr="002A01E4">
          <w:rPr>
            <w:i/>
            <w:lang w:val="en-US"/>
          </w:rPr>
          <w:t>unifiedTCI-StateType-r17</w:t>
        </w:r>
        <w:r w:rsidRPr="002A01E4">
          <w:rPr>
            <w:lang w:val="en-US" w:eastAsia="zh-CN"/>
          </w:rPr>
          <w:t>’ is set to ‘</w:t>
        </w:r>
        <w:r w:rsidRPr="002A01E4">
          <w:rPr>
            <w:i/>
            <w:lang w:val="en-US"/>
          </w:rPr>
          <w:t>joint</w:t>
        </w:r>
        <w:r w:rsidRPr="002A01E4">
          <w:rPr>
            <w:lang w:val="en-US" w:eastAsia="zh-CN"/>
          </w:rPr>
          <w:t>’</w:t>
        </w:r>
        <w:r w:rsidRPr="002A01E4">
          <w:rPr>
            <w:szCs w:val="16"/>
            <w:lang w:val="en-US" w:eastAsia="zh-CN"/>
          </w:rPr>
          <w:t xml:space="preserve">, or </w:t>
        </w:r>
      </w:ins>
    </w:p>
    <w:p w14:paraId="2E5E0E30" w14:textId="77777777" w:rsidR="00830CAE" w:rsidRPr="002A01E4" w:rsidRDefault="00830CAE" w:rsidP="00830CAE">
      <w:pPr>
        <w:pStyle w:val="B1"/>
        <w:rPr>
          <w:ins w:id="495" w:author="R4-2321508" w:date="2023-11-21T14:29:00Z"/>
          <w:sz w:val="22"/>
          <w:lang w:val="en-US" w:eastAsia="zh-CN"/>
        </w:rPr>
      </w:pPr>
      <w:ins w:id="496" w:author="R4-2321508" w:date="2023-11-21T14:29:00Z">
        <w:r w:rsidRPr="002A01E4">
          <w:rPr>
            <w:lang w:val="en-US" w:eastAsia="zh-CN"/>
          </w:rPr>
          <w:t>-</w:t>
        </w:r>
        <w:r w:rsidRPr="002A01E4">
          <w:rPr>
            <w:lang w:val="en-US" w:eastAsia="zh-CN"/>
          </w:rPr>
          <w:tab/>
          <w:t>higher layer configuration ‘</w:t>
        </w:r>
        <w:r w:rsidRPr="002A01E4">
          <w:rPr>
            <w:i/>
            <w:lang w:val="en-US"/>
          </w:rPr>
          <w:t>unifiedTCI-StateType-r17</w:t>
        </w:r>
        <w:r w:rsidRPr="002A01E4">
          <w:rPr>
            <w:lang w:val="en-US" w:eastAsia="zh-CN"/>
          </w:rPr>
          <w:t>’ is set to ‘</w:t>
        </w:r>
        <w:r w:rsidRPr="002A01E4">
          <w:rPr>
            <w:i/>
            <w:lang w:val="en-US"/>
          </w:rPr>
          <w:t>separate</w:t>
        </w:r>
        <w:r w:rsidRPr="002A01E4">
          <w:rPr>
            <w:lang w:val="en-US" w:eastAsia="zh-CN"/>
          </w:rPr>
          <w:t>’</w:t>
        </w:r>
        <w:r w:rsidRPr="002A01E4">
          <w:rPr>
            <w:szCs w:val="16"/>
            <w:lang w:val="en-US" w:eastAsia="zh-CN"/>
          </w:rPr>
          <w:t xml:space="preserve">, </w:t>
        </w:r>
        <w:r w:rsidRPr="002A01E4">
          <w:rPr>
            <w:lang w:val="en-US" w:eastAsia="zh-CN"/>
          </w:rPr>
          <w:t>while the target TCI list comprises at least one DL TCIs and at least one UL TCIs</w:t>
        </w:r>
        <w:r w:rsidRPr="002A01E4">
          <w:rPr>
            <w:szCs w:val="16"/>
            <w:lang w:val="en-US" w:eastAsia="zh-CN"/>
          </w:rPr>
          <w:t>,</w:t>
        </w:r>
      </w:ins>
    </w:p>
    <w:p w14:paraId="695314FC" w14:textId="77777777" w:rsidR="00830CAE" w:rsidRPr="002A01E4" w:rsidRDefault="00830CAE" w:rsidP="00830CAE">
      <w:pPr>
        <w:rPr>
          <w:ins w:id="497" w:author="R4-2321508" w:date="2023-11-21T14:29:00Z"/>
          <w:rFonts w:eastAsia="Calibri"/>
          <w:lang w:val="en-US"/>
        </w:rPr>
      </w:pPr>
      <w:ins w:id="498" w:author="R4-2321508" w:date="2023-11-21T14:29:00Z">
        <w:r w:rsidRPr="000E279F">
          <w:rPr>
            <w:lang w:val="en-US" w:eastAsia="zh-CN"/>
          </w:rPr>
          <w:t>UE is not expected to receive on DL based on the target TCI state before UE completes the DL and UL TCI state list update.</w:t>
        </w:r>
      </w:ins>
    </w:p>
    <w:p w14:paraId="335907AD" w14:textId="77777777" w:rsidR="00830CAE" w:rsidRPr="00EF36E0" w:rsidRDefault="00830CAE" w:rsidP="00830CAE">
      <w:pPr>
        <w:rPr>
          <w:color w:val="FF0000"/>
          <w:highlight w:val="yellow"/>
          <w:lang w:val="en-US" w:eastAsia="zh-CN"/>
        </w:rPr>
      </w:pPr>
    </w:p>
    <w:p w14:paraId="7E80968D" w14:textId="4F9C2F13" w:rsidR="00830CAE" w:rsidRDefault="00830CAE" w:rsidP="00830CAE">
      <w:pPr>
        <w:pStyle w:val="2"/>
        <w:rPr>
          <w:color w:val="FF0000"/>
          <w:lang w:eastAsia="zh-CN"/>
        </w:rPr>
      </w:pPr>
      <w:r w:rsidRPr="009E1AE3">
        <w:rPr>
          <w:color w:val="FF0000"/>
          <w:highlight w:val="yellow"/>
          <w:lang w:eastAsia="zh-CN"/>
        </w:rPr>
        <w:lastRenderedPageBreak/>
        <w:t>=====</w:t>
      </w:r>
      <w:r>
        <w:rPr>
          <w:color w:val="FF0000"/>
          <w:highlight w:val="yellow"/>
          <w:lang w:eastAsia="zh-CN"/>
        </w:rPr>
        <w:t>End</w:t>
      </w:r>
      <w:r w:rsidRPr="009E1AE3">
        <w:rPr>
          <w:color w:val="FF0000"/>
          <w:highlight w:val="yellow"/>
          <w:lang w:eastAsia="zh-CN"/>
        </w:rPr>
        <w:t xml:space="preserve"> of change </w:t>
      </w:r>
      <w:r>
        <w:rPr>
          <w:color w:val="FF0000"/>
          <w:highlight w:val="yellow"/>
          <w:lang w:eastAsia="zh-CN"/>
        </w:rPr>
        <w:t>7</w:t>
      </w:r>
      <w:r w:rsidRPr="009E1AE3">
        <w:rPr>
          <w:color w:val="FF0000"/>
          <w:highlight w:val="yellow"/>
          <w:lang w:eastAsia="zh-CN"/>
        </w:rPr>
        <w:t>=====</w:t>
      </w:r>
    </w:p>
    <w:p w14:paraId="659A2B6E" w14:textId="77777777" w:rsidR="00BA0AEF" w:rsidRDefault="00BA0AEF" w:rsidP="00BA0AEF">
      <w:pPr>
        <w:pStyle w:val="2"/>
        <w:rPr>
          <w:color w:val="FF0000"/>
          <w:lang w:eastAsia="zh-CN"/>
        </w:rPr>
      </w:pPr>
      <w:r w:rsidRPr="009E1AE3">
        <w:rPr>
          <w:color w:val="FF0000"/>
          <w:highlight w:val="yellow"/>
          <w:lang w:eastAsia="zh-CN"/>
        </w:rPr>
        <w:t xml:space="preserve">=====Start of change </w:t>
      </w:r>
      <w:r>
        <w:rPr>
          <w:color w:val="FF0000"/>
          <w:highlight w:val="yellow"/>
          <w:lang w:eastAsia="zh-CN"/>
        </w:rPr>
        <w:t>8</w:t>
      </w:r>
      <w:r w:rsidRPr="009E1AE3">
        <w:rPr>
          <w:color w:val="FF0000"/>
          <w:highlight w:val="yellow"/>
          <w:lang w:eastAsia="zh-CN"/>
        </w:rPr>
        <w:t>=====</w:t>
      </w:r>
    </w:p>
    <w:p w14:paraId="66810967" w14:textId="1428ECFF" w:rsidR="00BA0AEF" w:rsidRDefault="00BA0AEF" w:rsidP="00BA0AEF">
      <w:pPr>
        <w:pStyle w:val="2"/>
        <w:rPr>
          <w:ins w:id="499" w:author="R4-2321507" w:date="2023-11-21T14:28:00Z"/>
        </w:rPr>
      </w:pPr>
      <w:ins w:id="500" w:author="R4-2321507" w:date="2023-11-21T14:28:00Z">
        <w:r>
          <w:rPr>
            <w:rFonts w:hint="eastAsia"/>
            <w:lang w:val="en-US" w:eastAsia="zh-CN"/>
          </w:rPr>
          <w:t>8.X3</w:t>
        </w:r>
        <w:r>
          <w:tab/>
          <w:t xml:space="preserve">Active </w:t>
        </w:r>
        <w:r>
          <w:rPr>
            <w:rFonts w:hint="eastAsia"/>
            <w:lang w:val="en-US" w:eastAsia="zh-CN"/>
          </w:rPr>
          <w:t>up</w:t>
        </w:r>
        <w:r>
          <w:t xml:space="preserve">link TCI state switching delay for unified TCI </w:t>
        </w:r>
        <w:del w:id="501" w:author="Yanze, samsung" w:date="2023-11-21T14:48:00Z">
          <w:r w:rsidRPr="00FB33F0" w:rsidDel="00355555">
            <w:delText xml:space="preserve">extension </w:delText>
          </w:r>
          <w:r w:rsidDel="00355555">
            <w:delText>to</w:delText>
          </w:r>
        </w:del>
      </w:ins>
      <w:ins w:id="502" w:author="Yanze, samsung" w:date="2023-11-21T14:48:00Z">
        <w:r w:rsidR="00355555">
          <w:t>for</w:t>
        </w:r>
      </w:ins>
      <w:ins w:id="503" w:author="R4-2321507" w:date="2023-11-21T14:28:00Z">
        <w:r>
          <w:t xml:space="preserve"> s</w:t>
        </w:r>
      </w:ins>
      <w:ins w:id="504" w:author="Yanze, samsung" w:date="2023-11-21T14:48:00Z">
        <w:r w:rsidR="00355555">
          <w:t>ingle-</w:t>
        </w:r>
      </w:ins>
      <w:ins w:id="505" w:author="R4-2321507" w:date="2023-11-21T14:28:00Z">
        <w:r>
          <w:t xml:space="preserve">DCI </w:t>
        </w:r>
        <w:proofErr w:type="spellStart"/>
        <w:r>
          <w:t>mTRP</w:t>
        </w:r>
        <w:proofErr w:type="spellEnd"/>
      </w:ins>
    </w:p>
    <w:p w14:paraId="7F52AA94" w14:textId="77777777" w:rsidR="00BA0AEF" w:rsidRDefault="00BA0AEF" w:rsidP="00BA0AEF">
      <w:pPr>
        <w:pStyle w:val="3"/>
        <w:rPr>
          <w:ins w:id="506" w:author="R4-2321507" w:date="2023-11-21T14:28:00Z"/>
          <w:lang w:val="en-US" w:eastAsia="zh-CN"/>
        </w:rPr>
      </w:pPr>
      <w:ins w:id="507" w:author="R4-2321507" w:date="2023-11-21T14:28:00Z">
        <w:r>
          <w:rPr>
            <w:rFonts w:hint="eastAsia"/>
            <w:lang w:val="en-US" w:eastAsia="zh-CN"/>
          </w:rPr>
          <w:t>8.X3</w:t>
        </w:r>
        <w:r>
          <w:rPr>
            <w:lang w:val="en-US" w:eastAsia="ko-KR"/>
          </w:rPr>
          <w:t>.</w:t>
        </w:r>
        <w:r>
          <w:rPr>
            <w:rFonts w:hint="eastAsia"/>
            <w:lang w:val="en-US" w:eastAsia="zh-CN"/>
          </w:rPr>
          <w:t>1</w:t>
        </w:r>
        <w:r>
          <w:rPr>
            <w:lang w:val="en-US" w:eastAsia="ko-KR"/>
          </w:rPr>
          <w:tab/>
        </w:r>
        <w:r>
          <w:rPr>
            <w:rFonts w:hint="eastAsia"/>
            <w:lang w:val="en-US" w:eastAsia="zh-CN"/>
          </w:rPr>
          <w:t>Introduction</w:t>
        </w:r>
      </w:ins>
    </w:p>
    <w:p w14:paraId="2166DAC4" w14:textId="77777777" w:rsidR="00BA0AEF" w:rsidRPr="00696EB9" w:rsidRDefault="00BA0AEF" w:rsidP="00BA0AEF">
      <w:pPr>
        <w:rPr>
          <w:ins w:id="508" w:author="R4-2321507" w:date="2023-11-21T14:28:00Z"/>
          <w:lang w:eastAsia="zh-CN"/>
        </w:rPr>
      </w:pPr>
      <w:ins w:id="509" w:author="R4-2321507" w:date="2023-11-21T14:28:00Z">
        <w:r w:rsidRPr="00696EB9">
          <w:rPr>
            <w:lang w:eastAsia="zh-CN"/>
          </w:rPr>
          <w:t xml:space="preserve">The requirements in this clause apply for a UE configured with </w:t>
        </w:r>
        <w:proofErr w:type="spellStart"/>
        <w:r w:rsidRPr="00696EB9">
          <w:rPr>
            <w:i/>
            <w:iCs/>
            <w:color w:val="000000"/>
          </w:rPr>
          <w:t>DLorJoint</w:t>
        </w:r>
        <w:r>
          <w:rPr>
            <w:i/>
            <w:iCs/>
            <w:color w:val="000000"/>
          </w:rPr>
          <w:t>-</w:t>
        </w:r>
        <w:r w:rsidRPr="00696EB9">
          <w:rPr>
            <w:i/>
            <w:iCs/>
            <w:color w:val="000000"/>
          </w:rPr>
          <w:t>TCIState</w:t>
        </w:r>
        <w:proofErr w:type="spellEnd"/>
        <w:r w:rsidRPr="00696EB9">
          <w:rPr>
            <w:color w:val="000000"/>
            <w:szCs w:val="18"/>
          </w:rPr>
          <w:t xml:space="preserve"> </w:t>
        </w:r>
        <w:r>
          <w:rPr>
            <w:color w:val="000000"/>
            <w:szCs w:val="18"/>
          </w:rPr>
          <w:t xml:space="preserve">(if </w:t>
        </w:r>
        <w:proofErr w:type="spellStart"/>
        <w:r w:rsidRPr="00871535">
          <w:rPr>
            <w:color w:val="000000"/>
            <w:szCs w:val="18"/>
          </w:rPr>
          <w:t>unifiedTCI-StateType</w:t>
        </w:r>
        <w:proofErr w:type="spellEnd"/>
        <w:r>
          <w:rPr>
            <w:color w:val="000000"/>
            <w:szCs w:val="18"/>
          </w:rPr>
          <w:t xml:space="preserve"> is i</w:t>
        </w:r>
        <w:r w:rsidRPr="00871535">
          <w:rPr>
            <w:color w:val="000000"/>
            <w:szCs w:val="18"/>
          </w:rPr>
          <w:t>ndicate</w:t>
        </w:r>
        <w:r>
          <w:rPr>
            <w:color w:val="000000"/>
            <w:szCs w:val="18"/>
          </w:rPr>
          <w:t xml:space="preserve">d as </w:t>
        </w:r>
        <w:r w:rsidRPr="00413153">
          <w:rPr>
            <w:i/>
            <w:color w:val="000000"/>
            <w:szCs w:val="18"/>
          </w:rPr>
          <w:t>Joint</w:t>
        </w:r>
        <w:r>
          <w:rPr>
            <w:color w:val="000000"/>
            <w:szCs w:val="18"/>
          </w:rPr>
          <w:t xml:space="preserve">) </w:t>
        </w:r>
        <w:r w:rsidRPr="00696EB9">
          <w:rPr>
            <w:color w:val="000000"/>
            <w:szCs w:val="18"/>
          </w:rPr>
          <w:t xml:space="preserve">or </w:t>
        </w:r>
        <w:r w:rsidRPr="00696EB9">
          <w:rPr>
            <w:i/>
            <w:iCs/>
            <w:color w:val="000000"/>
            <w:lang w:val="en-US"/>
          </w:rPr>
          <w:t>UL-</w:t>
        </w:r>
        <w:proofErr w:type="spellStart"/>
        <w:r w:rsidRPr="00696EB9">
          <w:rPr>
            <w:i/>
            <w:iCs/>
            <w:color w:val="000000"/>
            <w:lang w:val="en-US"/>
          </w:rPr>
          <w:t>TCIState</w:t>
        </w:r>
        <w:proofErr w:type="spellEnd"/>
        <w:r w:rsidRPr="00696EB9">
          <w:rPr>
            <w:rFonts w:eastAsia="Malgun Gothic" w:hint="eastAsia"/>
            <w:lang w:val="en-US" w:eastAsia="zh-CN"/>
          </w:rPr>
          <w:t xml:space="preserve"> </w:t>
        </w:r>
        <w:r w:rsidRPr="00696EB9">
          <w:rPr>
            <w:rFonts w:eastAsia="Malgun Gothic"/>
            <w:lang w:eastAsia="zh-CN"/>
          </w:rPr>
          <w:t>configurations</w:t>
        </w:r>
        <w:r w:rsidRPr="00696EB9">
          <w:rPr>
            <w:lang w:val="en-US"/>
          </w:rPr>
          <w:t xml:space="preserve"> </w:t>
        </w:r>
        <w:r w:rsidRPr="00696EB9">
          <w:rPr>
            <w:rFonts w:hint="eastAsia"/>
            <w:lang w:val="en-US" w:eastAsia="zh-CN"/>
          </w:rPr>
          <w:t>for UL channels/signals</w:t>
        </w:r>
        <w:r w:rsidRPr="00696EB9">
          <w:rPr>
            <w:lang w:val="en-US" w:eastAsia="zh-CN"/>
          </w:rPr>
          <w:t xml:space="preserve"> </w:t>
        </w:r>
        <w:r w:rsidRPr="00696EB9">
          <w:rPr>
            <w:lang w:val="en-US"/>
          </w:rPr>
          <w:t xml:space="preserve">on a </w:t>
        </w:r>
        <w:r w:rsidRPr="00696EB9">
          <w:rPr>
            <w:rFonts w:eastAsia="Malgun Gothic"/>
            <w:lang w:val="en-US" w:eastAsia="zh-CN"/>
          </w:rPr>
          <w:t>serving cell</w:t>
        </w:r>
        <w:r>
          <w:rPr>
            <w:rFonts w:eastAsia="Malgun Gothic"/>
            <w:lang w:val="en-US" w:eastAsia="zh-CN"/>
          </w:rPr>
          <w:t>.</w:t>
        </w:r>
        <w:r w:rsidRPr="00696EB9">
          <w:rPr>
            <w:rFonts w:eastAsia="Malgun Gothic" w:hint="eastAsia"/>
            <w:lang w:val="en-US" w:eastAsia="zh-CN"/>
          </w:rPr>
          <w:t xml:space="preserve"> </w:t>
        </w:r>
        <w:r>
          <w:rPr>
            <w:lang w:eastAsia="zh-CN"/>
          </w:rPr>
          <w:t xml:space="preserve">Further the requirements also </w:t>
        </w:r>
        <w:r>
          <w:rPr>
            <w:lang w:val="en-US" w:eastAsia="zh-CN"/>
          </w:rPr>
          <w:t>apply for all the list of serving cells in</w:t>
        </w:r>
        <w:r w:rsidRPr="00696EB9">
          <w:t xml:space="preserve"> </w:t>
        </w:r>
        <w:r w:rsidRPr="00696EB9">
          <w:rPr>
            <w:i/>
            <w:iCs/>
          </w:rPr>
          <w:t xml:space="preserve">simultaneousU-TCI-UpdateList1, simultaneousU-TCI-UpdateList2, simultaneousU-TCI-UpdateList3, simultaneousU-TCI-UpdateList4 </w:t>
        </w:r>
        <w:r w:rsidRPr="00696EB9">
          <w:rPr>
            <w:lang w:val="en-US"/>
          </w:rPr>
          <w:t xml:space="preserve">in </w:t>
        </w:r>
        <w:r w:rsidRPr="00696EB9">
          <w:rPr>
            <w:rFonts w:hint="eastAsia"/>
            <w:lang w:val="en-US" w:eastAsia="zh-CN"/>
          </w:rPr>
          <w:t xml:space="preserve">MR-DC or </w:t>
        </w:r>
        <w:r w:rsidRPr="00696EB9">
          <w:rPr>
            <w:lang w:val="en-US"/>
          </w:rPr>
          <w:t>standalone NR</w:t>
        </w:r>
        <w:r w:rsidRPr="00696EB9">
          <w:rPr>
            <w:lang w:eastAsia="zh-CN"/>
          </w:rPr>
          <w:t xml:space="preserve">. There is no requirement when the UE is </w:t>
        </w:r>
        <w:r w:rsidRPr="00696EB9">
          <w:rPr>
            <w:rFonts w:hint="eastAsia"/>
            <w:lang w:eastAsia="zh-CN"/>
          </w:rPr>
          <w:t>request</w:t>
        </w:r>
        <w:r w:rsidRPr="00696EB9">
          <w:rPr>
            <w:lang w:eastAsia="zh-CN"/>
          </w:rPr>
          <w:t xml:space="preserve">ed to switch to a </w:t>
        </w:r>
        <w:r w:rsidRPr="00696EB9">
          <w:rPr>
            <w:rFonts w:hint="eastAsia"/>
            <w:lang w:val="en-US" w:eastAsia="zh-CN"/>
          </w:rPr>
          <w:t>TCI state</w:t>
        </w:r>
        <w:r w:rsidRPr="00696EB9">
          <w:rPr>
            <w:lang w:eastAsia="zh-CN"/>
          </w:rPr>
          <w:t xml:space="preserve"> with the higher layer parameter </w:t>
        </w:r>
        <w:r w:rsidRPr="00696EB9">
          <w:rPr>
            <w:i/>
            <w:iCs/>
            <w:color w:val="000000"/>
            <w:lang w:val="en-US"/>
          </w:rPr>
          <w:t>UL-</w:t>
        </w:r>
        <w:proofErr w:type="spellStart"/>
        <w:r w:rsidRPr="00696EB9">
          <w:rPr>
            <w:i/>
            <w:iCs/>
            <w:color w:val="000000"/>
            <w:lang w:val="en-US"/>
          </w:rPr>
          <w:t>TCIState</w:t>
        </w:r>
        <w:proofErr w:type="spellEnd"/>
        <w:r w:rsidRPr="00696EB9">
          <w:rPr>
            <w:lang w:eastAsia="zh-CN"/>
          </w:rPr>
          <w:t xml:space="preserve"> associated to SRS.</w:t>
        </w:r>
        <w:r w:rsidRPr="00696EB9">
          <w:rPr>
            <w:rFonts w:hint="eastAsia"/>
            <w:lang w:val="en-US" w:eastAsia="zh-CN"/>
          </w:rPr>
          <w:t xml:space="preserve"> </w:t>
        </w:r>
        <w:r w:rsidRPr="00696EB9">
          <w:rPr>
            <w:lang w:eastAsia="zh-CN"/>
          </w:rPr>
          <w:t xml:space="preserve">UE shall complete the switch of active </w:t>
        </w:r>
        <w:r w:rsidRPr="00696EB9">
          <w:rPr>
            <w:rFonts w:hint="eastAsia"/>
            <w:lang w:val="en-US" w:eastAsia="zh-CN"/>
          </w:rPr>
          <w:t xml:space="preserve">uplink </w:t>
        </w:r>
        <w:r w:rsidRPr="00696EB9">
          <w:rPr>
            <w:rFonts w:eastAsia="Malgun Gothic"/>
            <w:lang w:eastAsia="zh-CN"/>
          </w:rPr>
          <w:t xml:space="preserve">TCI state </w:t>
        </w:r>
        <w:r w:rsidRPr="00696EB9">
          <w:rPr>
            <w:lang w:eastAsia="zh-CN"/>
          </w:rPr>
          <w:t>within the delay defined in this clause</w:t>
        </w:r>
        <w:r w:rsidRPr="00696EB9">
          <w:rPr>
            <w:rFonts w:hint="eastAsia"/>
            <w:lang w:val="en-US" w:eastAsia="zh-CN"/>
          </w:rPr>
          <w:t xml:space="preserve"> </w:t>
        </w:r>
        <w:r w:rsidRPr="00696EB9">
          <w:rPr>
            <w:lang w:eastAsia="zh-CN"/>
          </w:rPr>
          <w:t xml:space="preserve">when the UE is </w:t>
        </w:r>
        <w:r w:rsidRPr="00696EB9">
          <w:rPr>
            <w:rFonts w:hint="eastAsia"/>
            <w:lang w:eastAsia="zh-CN"/>
          </w:rPr>
          <w:t>request</w:t>
        </w:r>
        <w:r w:rsidRPr="00696EB9">
          <w:rPr>
            <w:lang w:eastAsia="zh-CN"/>
          </w:rPr>
          <w:t xml:space="preserve">ed to switch to a </w:t>
        </w:r>
        <w:r w:rsidRPr="00696EB9">
          <w:rPr>
            <w:rFonts w:hint="eastAsia"/>
            <w:lang w:val="en-US" w:eastAsia="zh-CN"/>
          </w:rPr>
          <w:t>TCI state</w:t>
        </w:r>
        <w:r w:rsidRPr="00696EB9">
          <w:rPr>
            <w:lang w:eastAsia="zh-CN"/>
          </w:rPr>
          <w:t xml:space="preserve"> with the higher layer parameter </w:t>
        </w:r>
        <w:proofErr w:type="spellStart"/>
        <w:r w:rsidRPr="00696EB9">
          <w:rPr>
            <w:i/>
            <w:iCs/>
            <w:color w:val="000000"/>
          </w:rPr>
          <w:t>DLorJointTCIState</w:t>
        </w:r>
        <w:proofErr w:type="spellEnd"/>
        <w:r w:rsidRPr="00696EB9">
          <w:rPr>
            <w:color w:val="000000"/>
            <w:szCs w:val="18"/>
          </w:rPr>
          <w:t xml:space="preserve"> or </w:t>
        </w:r>
        <w:r w:rsidRPr="00696EB9">
          <w:rPr>
            <w:i/>
            <w:iCs/>
            <w:color w:val="000000"/>
            <w:lang w:val="en-US"/>
          </w:rPr>
          <w:t>UL-</w:t>
        </w:r>
        <w:proofErr w:type="spellStart"/>
        <w:r w:rsidRPr="00696EB9">
          <w:rPr>
            <w:i/>
            <w:iCs/>
            <w:color w:val="000000"/>
            <w:lang w:val="en-US"/>
          </w:rPr>
          <w:t>TCIState</w:t>
        </w:r>
        <w:proofErr w:type="spellEnd"/>
        <w:r w:rsidRPr="00696EB9">
          <w:rPr>
            <w:lang w:eastAsia="zh-CN"/>
          </w:rPr>
          <w:t xml:space="preserve"> associated to a DL RS.</w:t>
        </w:r>
      </w:ins>
    </w:p>
    <w:p w14:paraId="01E3535E" w14:textId="77777777" w:rsidR="00BA0AEF" w:rsidRPr="00696EB9" w:rsidRDefault="00BA0AEF" w:rsidP="00BA0AEF">
      <w:pPr>
        <w:spacing w:after="120"/>
        <w:rPr>
          <w:ins w:id="510" w:author="R4-2321507" w:date="2023-11-21T14:28:00Z"/>
        </w:rPr>
      </w:pPr>
      <w:ins w:id="511" w:author="R4-2321507" w:date="2023-11-21T14:28:00Z">
        <w:r w:rsidRPr="00696EB9">
          <w:rPr>
            <w:rFonts w:eastAsia="Calibri"/>
          </w:rPr>
          <w:t xml:space="preserve">PL-RS may be </w:t>
        </w:r>
        <w:r w:rsidRPr="00696EB9">
          <w:rPr>
            <w:iCs/>
            <w:lang w:val="en-US"/>
          </w:rPr>
          <w:t xml:space="preserve">associated with or included in </w:t>
        </w:r>
        <w:r w:rsidRPr="00696EB9">
          <w:rPr>
            <w:lang w:val="en-US" w:eastAsia="zh-CN"/>
          </w:rPr>
          <w:t>UL TCI state or joint TCI state</w:t>
        </w:r>
        <w:r w:rsidRPr="00696EB9">
          <w:rPr>
            <w:rFonts w:eastAsia="Calibri"/>
          </w:rPr>
          <w:t xml:space="preserve">. </w:t>
        </w:r>
        <w:r w:rsidRPr="00696EB9">
          <w:t>The requirements in this clause shall apply if the following conditions are met:</w:t>
        </w:r>
      </w:ins>
    </w:p>
    <w:p w14:paraId="0901FF8A" w14:textId="77777777" w:rsidR="00BA0AEF" w:rsidRPr="00696EB9" w:rsidRDefault="00BA0AEF" w:rsidP="00BA0AEF">
      <w:pPr>
        <w:pStyle w:val="B1"/>
        <w:rPr>
          <w:ins w:id="512" w:author="R4-2321507" w:date="2023-11-21T14:28:00Z"/>
          <w:lang w:val="en-US" w:eastAsia="zh-CN"/>
        </w:rPr>
      </w:pPr>
      <w:ins w:id="513" w:author="R4-2321507" w:date="2023-11-21T14:28:00Z">
        <w:r>
          <w:rPr>
            <w:lang w:val="en-US" w:eastAsia="zh-CN"/>
          </w:rPr>
          <w:t>-</w:t>
        </w:r>
        <w:r>
          <w:rPr>
            <w:lang w:val="en-US" w:eastAsia="zh-CN"/>
          </w:rPr>
          <w:tab/>
        </w:r>
        <w:r w:rsidRPr="00696EB9">
          <w:rPr>
            <w:lang w:val="en-US" w:eastAsia="zh-CN"/>
          </w:rPr>
          <w:t xml:space="preserve">PL-RS is </w:t>
        </w:r>
        <w:r w:rsidRPr="00696EB9">
          <w:t>identical</w:t>
        </w:r>
        <w:r w:rsidRPr="00696EB9">
          <w:rPr>
            <w:lang w:val="en-US" w:eastAsia="zh-CN"/>
          </w:rPr>
          <w:t xml:space="preserve"> to </w:t>
        </w:r>
        <w:r w:rsidRPr="00696EB9">
          <w:rPr>
            <w:lang w:val="sv-SE" w:eastAsia="zh-CN"/>
          </w:rPr>
          <w:t xml:space="preserve">source RS </w:t>
        </w:r>
        <w:r w:rsidRPr="00696EB9">
          <w:rPr>
            <w:lang w:val="en-US" w:eastAsia="zh-CN"/>
          </w:rPr>
          <w:t>in UL TCI state or joint TCI state</w:t>
        </w:r>
      </w:ins>
    </w:p>
    <w:p w14:paraId="2CB50211" w14:textId="77777777" w:rsidR="00BA0AEF" w:rsidRPr="00696EB9" w:rsidRDefault="00BA0AEF" w:rsidP="00BA0AEF">
      <w:pPr>
        <w:pStyle w:val="B1"/>
        <w:rPr>
          <w:ins w:id="514" w:author="R4-2321507" w:date="2023-11-21T14:28:00Z"/>
          <w:lang w:val="en-US" w:eastAsia="zh-CN"/>
        </w:rPr>
      </w:pPr>
      <w:ins w:id="515" w:author="R4-2321507" w:date="2023-11-21T14:28:00Z">
        <w:r>
          <w:rPr>
            <w:lang w:val="en-US" w:eastAsia="zh-CN"/>
          </w:rPr>
          <w:t>-</w:t>
        </w:r>
        <w:r>
          <w:rPr>
            <w:lang w:val="en-US" w:eastAsia="zh-CN"/>
          </w:rPr>
          <w:tab/>
        </w:r>
        <w:r w:rsidRPr="00696EB9">
          <w:rPr>
            <w:lang w:val="en-US" w:eastAsia="zh-CN"/>
          </w:rPr>
          <w:t xml:space="preserve">PL-RS and </w:t>
        </w:r>
        <w:r w:rsidRPr="00696EB9">
          <w:t>source</w:t>
        </w:r>
        <w:r w:rsidRPr="00696EB9">
          <w:rPr>
            <w:lang w:val="en-US" w:eastAsia="zh-CN"/>
          </w:rPr>
          <w:t xml:space="preserve"> RS in UL TCI state or joint TCI state are QCL-Type D</w:t>
        </w:r>
      </w:ins>
    </w:p>
    <w:p w14:paraId="371D01BC" w14:textId="77777777" w:rsidR="00BA0AEF" w:rsidRDefault="00BA0AEF" w:rsidP="00BA0AEF">
      <w:pPr>
        <w:rPr>
          <w:ins w:id="516" w:author="R4-2321507" w:date="2023-11-21T14:28:00Z"/>
          <w:lang w:eastAsia="zh-CN"/>
        </w:rPr>
      </w:pPr>
    </w:p>
    <w:p w14:paraId="6ED86365" w14:textId="77777777" w:rsidR="00BA0AEF" w:rsidRPr="00C50F6F" w:rsidRDefault="00BA0AEF" w:rsidP="00BA0AEF">
      <w:pPr>
        <w:keepNext/>
        <w:keepLines/>
        <w:spacing w:before="120"/>
        <w:ind w:left="1134" w:hanging="1134"/>
        <w:outlineLvl w:val="2"/>
        <w:rPr>
          <w:ins w:id="517" w:author="R4-2321507" w:date="2023-11-21T14:28:00Z"/>
          <w:rFonts w:ascii="Arial" w:hAnsi="Arial"/>
          <w:sz w:val="28"/>
          <w:lang w:val="en-US"/>
        </w:rPr>
      </w:pPr>
      <w:ins w:id="518" w:author="R4-2321507" w:date="2023-11-21T14:28:00Z">
        <w:r>
          <w:rPr>
            <w:rFonts w:ascii="Arial" w:hAnsi="Arial"/>
            <w:sz w:val="28"/>
            <w:lang w:val="en-US"/>
          </w:rPr>
          <w:t>8.X3</w:t>
        </w:r>
        <w:r w:rsidRPr="00C50F6F">
          <w:rPr>
            <w:rFonts w:ascii="Arial" w:hAnsi="Arial"/>
            <w:sz w:val="28"/>
            <w:lang w:val="en-US"/>
          </w:rPr>
          <w:t>.2</w:t>
        </w:r>
        <w:r w:rsidRPr="00C50F6F">
          <w:rPr>
            <w:rFonts w:ascii="Arial" w:hAnsi="Arial"/>
            <w:sz w:val="28"/>
            <w:lang w:val="en-US"/>
          </w:rPr>
          <w:tab/>
          <w:t xml:space="preserve">Known conditions for </w:t>
        </w:r>
        <w:r>
          <w:rPr>
            <w:rFonts w:ascii="Arial" w:hAnsi="Arial"/>
            <w:sz w:val="28"/>
            <w:lang w:val="en-US"/>
          </w:rPr>
          <w:t xml:space="preserve">uplink </w:t>
        </w:r>
        <w:r w:rsidRPr="00C50F6F">
          <w:rPr>
            <w:rFonts w:ascii="Arial" w:hAnsi="Arial"/>
            <w:sz w:val="28"/>
            <w:lang w:val="en-US"/>
          </w:rPr>
          <w:t>TCI state</w:t>
        </w:r>
      </w:ins>
    </w:p>
    <w:p w14:paraId="7E6A16F8" w14:textId="77777777" w:rsidR="00BA0AEF" w:rsidRPr="00C50F6F" w:rsidRDefault="00BA0AEF" w:rsidP="00BA0AEF">
      <w:pPr>
        <w:tabs>
          <w:tab w:val="left" w:pos="0"/>
        </w:tabs>
        <w:rPr>
          <w:ins w:id="519" w:author="R4-2321507" w:date="2023-11-21T14:28:00Z"/>
          <w:rFonts w:eastAsia="Malgun Gothic" w:cs="v4.2.0"/>
          <w:lang w:eastAsia="zh-CN"/>
        </w:rPr>
      </w:pPr>
      <w:ins w:id="520" w:author="R4-2321507" w:date="2023-11-21T14:28:00Z">
        <w:r w:rsidRPr="00C50F6F">
          <w:rPr>
            <w:rFonts w:eastAsia="Malgun Gothic" w:cs="v4.2.0"/>
            <w:lang w:val="en-US" w:eastAsia="zh-CN"/>
          </w:rPr>
          <w:t>T</w:t>
        </w:r>
        <w:r w:rsidRPr="00C50F6F">
          <w:rPr>
            <w:rFonts w:eastAsia="Malgun Gothic" w:cs="v4.2.0"/>
            <w:lang w:eastAsia="zh-CN"/>
          </w:rPr>
          <w:t xml:space="preserve">he </w:t>
        </w:r>
        <w:r>
          <w:rPr>
            <w:rFonts w:eastAsia="Malgun Gothic" w:cs="v4.2.0"/>
            <w:lang w:eastAsia="zh-CN"/>
          </w:rPr>
          <w:t xml:space="preserve">uplink </w:t>
        </w:r>
        <w:r w:rsidRPr="00C50F6F">
          <w:rPr>
            <w:rFonts w:eastAsia="Malgun Gothic" w:cs="v4.2.0"/>
            <w:lang w:eastAsia="zh-CN"/>
          </w:rPr>
          <w:t>TCI state is known if the following conditions are met:</w:t>
        </w:r>
      </w:ins>
    </w:p>
    <w:p w14:paraId="47001CE8" w14:textId="77777777" w:rsidR="00BA0AEF" w:rsidRPr="00C50F6F" w:rsidRDefault="00BA0AEF" w:rsidP="00BA0AEF">
      <w:pPr>
        <w:pStyle w:val="B1"/>
        <w:rPr>
          <w:ins w:id="521" w:author="R4-2321507" w:date="2023-11-21T14:28:00Z"/>
        </w:rPr>
      </w:pPr>
      <w:ins w:id="522" w:author="R4-2321507" w:date="2023-11-21T14:28:00Z">
        <w:r w:rsidRPr="00C50F6F">
          <w:t>-</w:t>
        </w:r>
        <w:r w:rsidRPr="00C50F6F">
          <w:tab/>
          <w:t xml:space="preserve">During the period from the last transmission of the RS resource used for the L1-RSRP measurement reporting for the target </w:t>
        </w:r>
        <w:r>
          <w:rPr>
            <w:rFonts w:eastAsia="Malgun Gothic" w:cs="v4.2.0"/>
            <w:lang w:eastAsia="zh-CN"/>
          </w:rPr>
          <w:t xml:space="preserve">uplink </w:t>
        </w:r>
        <w:r w:rsidRPr="00C50F6F">
          <w:t xml:space="preserve">TCI state to the completion of active </w:t>
        </w:r>
        <w:r>
          <w:rPr>
            <w:rFonts w:eastAsia="Malgun Gothic" w:cs="v4.2.0"/>
            <w:lang w:eastAsia="zh-CN"/>
          </w:rPr>
          <w:t xml:space="preserve">uplink </w:t>
        </w:r>
        <w:r w:rsidRPr="00C50F6F">
          <w:t xml:space="preserve">TCI state switch, where the RS resource for L1-RSRP measurement is the RS in target </w:t>
        </w:r>
        <w:r>
          <w:rPr>
            <w:rFonts w:eastAsia="Malgun Gothic" w:cs="v4.2.0"/>
            <w:lang w:eastAsia="zh-CN"/>
          </w:rPr>
          <w:t xml:space="preserve">uplink </w:t>
        </w:r>
        <w:r w:rsidRPr="00C50F6F">
          <w:t xml:space="preserve">TCI state or </w:t>
        </w:r>
        <w:proofErr w:type="spellStart"/>
        <w:r w:rsidRPr="00C50F6F">
          <w:t>QCLed</w:t>
        </w:r>
        <w:proofErr w:type="spellEnd"/>
        <w:r w:rsidRPr="00C50F6F">
          <w:t xml:space="preserve"> to the target </w:t>
        </w:r>
        <w:r>
          <w:rPr>
            <w:rFonts w:eastAsia="Malgun Gothic" w:cs="v4.2.0"/>
            <w:lang w:eastAsia="zh-CN"/>
          </w:rPr>
          <w:t xml:space="preserve">uplink </w:t>
        </w:r>
        <w:r w:rsidRPr="00C50F6F">
          <w:t>TCI state</w:t>
        </w:r>
      </w:ins>
    </w:p>
    <w:p w14:paraId="6A61D103" w14:textId="77777777" w:rsidR="00BA0AEF" w:rsidRPr="00C50F6F" w:rsidRDefault="00BA0AEF" w:rsidP="00BA0AEF">
      <w:pPr>
        <w:pStyle w:val="B2"/>
        <w:rPr>
          <w:ins w:id="523" w:author="R4-2321507" w:date="2023-11-21T14:28:00Z"/>
          <w:lang w:eastAsia="zh-CN"/>
        </w:rPr>
      </w:pPr>
      <w:ins w:id="524" w:author="R4-2321507" w:date="2023-11-21T14:28:00Z">
        <w:r w:rsidRPr="00C50F6F">
          <w:rPr>
            <w:lang w:eastAsia="zh-CN"/>
          </w:rPr>
          <w:t>-</w:t>
        </w:r>
        <w:r w:rsidRPr="00C50F6F">
          <w:rPr>
            <w:lang w:eastAsia="zh-CN"/>
          </w:rPr>
          <w:tab/>
        </w:r>
        <w:r>
          <w:rPr>
            <w:rFonts w:eastAsia="Malgun Gothic" w:cs="v4.2.0"/>
            <w:lang w:eastAsia="zh-CN"/>
          </w:rPr>
          <w:t xml:space="preserve">Uplink </w:t>
        </w:r>
        <w:r w:rsidRPr="00C50F6F">
          <w:rPr>
            <w:lang w:eastAsia="zh-CN"/>
          </w:rPr>
          <w:t xml:space="preserve">TCI state switch command is received within 1280 </w:t>
        </w:r>
        <w:proofErr w:type="spellStart"/>
        <w:r w:rsidRPr="00C50F6F">
          <w:rPr>
            <w:lang w:eastAsia="zh-CN"/>
          </w:rPr>
          <w:t>ms</w:t>
        </w:r>
        <w:proofErr w:type="spellEnd"/>
        <w:r w:rsidRPr="00C50F6F">
          <w:rPr>
            <w:lang w:eastAsia="zh-CN"/>
          </w:rPr>
          <w:t xml:space="preserve"> upon the last transmission of the RS resource for beam reporting or measurement</w:t>
        </w:r>
      </w:ins>
    </w:p>
    <w:p w14:paraId="459C4D09" w14:textId="77777777" w:rsidR="00BA0AEF" w:rsidRPr="00C50F6F" w:rsidRDefault="00BA0AEF" w:rsidP="00BA0AEF">
      <w:pPr>
        <w:pStyle w:val="B2"/>
        <w:rPr>
          <w:ins w:id="525" w:author="R4-2321507" w:date="2023-11-21T14:28:00Z"/>
          <w:lang w:eastAsia="zh-CN"/>
        </w:rPr>
      </w:pPr>
      <w:ins w:id="526" w:author="R4-2321507" w:date="2023-11-21T14:28:00Z">
        <w:r w:rsidRPr="00C50F6F">
          <w:rPr>
            <w:lang w:eastAsia="zh-CN"/>
          </w:rPr>
          <w:t>-</w:t>
        </w:r>
        <w:r w:rsidRPr="00C50F6F">
          <w:rPr>
            <w:lang w:eastAsia="zh-CN"/>
          </w:rPr>
          <w:tab/>
          <w:t xml:space="preserve">The UE has sent at least 1 L1-RSRP report for the target </w:t>
        </w:r>
        <w:r>
          <w:rPr>
            <w:rFonts w:eastAsia="Malgun Gothic" w:cs="v4.2.0"/>
            <w:lang w:eastAsia="zh-CN"/>
          </w:rPr>
          <w:t xml:space="preserve">uplink </w:t>
        </w:r>
        <w:r w:rsidRPr="00C50F6F">
          <w:rPr>
            <w:lang w:eastAsia="zh-CN"/>
          </w:rPr>
          <w:t xml:space="preserve">TCI state before the </w:t>
        </w:r>
        <w:r>
          <w:rPr>
            <w:rFonts w:eastAsia="Malgun Gothic" w:cs="v4.2.0"/>
            <w:lang w:eastAsia="zh-CN"/>
          </w:rPr>
          <w:t xml:space="preserve">uplink </w:t>
        </w:r>
        <w:r w:rsidRPr="00C50F6F">
          <w:rPr>
            <w:lang w:eastAsia="zh-CN"/>
          </w:rPr>
          <w:t>TCI state switch command</w:t>
        </w:r>
      </w:ins>
    </w:p>
    <w:p w14:paraId="18443028" w14:textId="77777777" w:rsidR="00BA0AEF" w:rsidRDefault="00BA0AEF" w:rsidP="00BA0AEF">
      <w:pPr>
        <w:pStyle w:val="B2"/>
        <w:rPr>
          <w:ins w:id="527" w:author="R4-2321507" w:date="2023-11-21T14:28:00Z"/>
          <w:lang w:eastAsia="zh-CN"/>
        </w:rPr>
      </w:pPr>
      <w:ins w:id="528" w:author="R4-2321507" w:date="2023-11-21T14:28:00Z">
        <w:r w:rsidRPr="00C50F6F">
          <w:rPr>
            <w:lang w:eastAsia="zh-CN"/>
          </w:rPr>
          <w:t>-</w:t>
        </w:r>
        <w:r w:rsidRPr="00C50F6F">
          <w:rPr>
            <w:lang w:eastAsia="zh-CN"/>
          </w:rPr>
          <w:tab/>
          <w:t xml:space="preserve">The </w:t>
        </w:r>
        <w:r>
          <w:rPr>
            <w:lang w:eastAsia="zh-CN"/>
          </w:rPr>
          <w:t xml:space="preserve">RS configured in </w:t>
        </w:r>
        <w:r w:rsidRPr="00C50F6F">
          <w:t xml:space="preserve">target </w:t>
        </w:r>
        <w:r>
          <w:rPr>
            <w:rFonts w:eastAsia="Malgun Gothic" w:cs="v4.2.0"/>
            <w:lang w:eastAsia="zh-CN"/>
          </w:rPr>
          <w:t xml:space="preserve">uplink </w:t>
        </w:r>
        <w:r w:rsidRPr="00C50F6F">
          <w:rPr>
            <w:lang w:eastAsia="zh-CN"/>
          </w:rPr>
          <w:t>TCI state remains detectable during the</w:t>
        </w:r>
        <w:r w:rsidRPr="00C50F6F">
          <w:rPr>
            <w:rFonts w:eastAsia="Malgun Gothic" w:cs="v4.2.0"/>
            <w:lang w:eastAsia="zh-CN"/>
          </w:rPr>
          <w:t xml:space="preserve"> </w:t>
        </w:r>
        <w:r>
          <w:rPr>
            <w:rFonts w:eastAsia="Malgun Gothic" w:cs="v4.2.0"/>
            <w:lang w:eastAsia="zh-CN"/>
          </w:rPr>
          <w:t xml:space="preserve">uplink </w:t>
        </w:r>
        <w:r w:rsidRPr="00C50F6F">
          <w:rPr>
            <w:lang w:eastAsia="zh-CN"/>
          </w:rPr>
          <w:t>TCI state switching period</w:t>
        </w:r>
      </w:ins>
    </w:p>
    <w:p w14:paraId="0AF838DD" w14:textId="77777777" w:rsidR="00BA0AEF" w:rsidRPr="00190D13" w:rsidRDefault="00BA0AEF" w:rsidP="00BA0AEF">
      <w:pPr>
        <w:pStyle w:val="B3"/>
        <w:rPr>
          <w:ins w:id="529" w:author="R4-2321507" w:date="2023-11-21T14:28:00Z"/>
          <w:lang w:eastAsia="zh-CN"/>
        </w:rPr>
      </w:pPr>
      <w:ins w:id="530" w:author="R4-2321507" w:date="2023-11-21T14:28:00Z">
        <w:r w:rsidRPr="009C5807">
          <w:rPr>
            <w:lang w:eastAsia="zh-CN"/>
          </w:rPr>
          <w:t>-</w:t>
        </w:r>
        <w:r w:rsidRPr="009C5807">
          <w:rPr>
            <w:lang w:eastAsia="zh-CN"/>
          </w:rPr>
          <w:tab/>
          <w:t xml:space="preserve">SNR of the RS configured in </w:t>
        </w:r>
        <w:r>
          <w:rPr>
            <w:lang w:eastAsia="zh-CN"/>
          </w:rPr>
          <w:t>target uplink TCI state</w:t>
        </w:r>
        <w:r w:rsidRPr="009C5807">
          <w:rPr>
            <w:lang w:eastAsia="zh-CN"/>
          </w:rPr>
          <w:t xml:space="preserve"> </w:t>
        </w:r>
        <w:r w:rsidRPr="009C5807">
          <w:rPr>
            <w:rFonts w:eastAsia="Calibri"/>
          </w:rPr>
          <w:t>≥</w:t>
        </w:r>
        <w:r w:rsidRPr="009C5807">
          <w:rPr>
            <w:lang w:eastAsia="zh-CN"/>
          </w:rPr>
          <w:t xml:space="preserve"> -3dB</w:t>
        </w:r>
      </w:ins>
    </w:p>
    <w:p w14:paraId="6FAA30F4" w14:textId="77777777" w:rsidR="00BA0AEF" w:rsidRPr="00C50F6F" w:rsidRDefault="00BA0AEF" w:rsidP="00BA0AEF">
      <w:pPr>
        <w:pStyle w:val="B2"/>
        <w:rPr>
          <w:ins w:id="531" w:author="R4-2321507" w:date="2023-11-21T14:28:00Z"/>
          <w:lang w:eastAsia="zh-CN"/>
        </w:rPr>
      </w:pPr>
      <w:ins w:id="532" w:author="R4-2321507" w:date="2023-11-21T14:28:00Z">
        <w:r w:rsidRPr="00C50F6F">
          <w:rPr>
            <w:lang w:eastAsia="zh-CN"/>
          </w:rPr>
          <w:t>-</w:t>
        </w:r>
        <w:r w:rsidRPr="00C50F6F">
          <w:rPr>
            <w:lang w:eastAsia="zh-CN"/>
          </w:rPr>
          <w:tab/>
          <w:t xml:space="preserve">The </w:t>
        </w:r>
        <w:r w:rsidRPr="00C50F6F">
          <w:t xml:space="preserve">target </w:t>
        </w:r>
        <w:r>
          <w:rPr>
            <w:rFonts w:eastAsia="Malgun Gothic" w:cs="v4.2.0"/>
            <w:lang w:eastAsia="zh-CN"/>
          </w:rPr>
          <w:t xml:space="preserve">uplink </w:t>
        </w:r>
        <w:r w:rsidRPr="00C50F6F">
          <w:rPr>
            <w:lang w:eastAsia="zh-CN"/>
          </w:rPr>
          <w:t>TCI state remains detectable during the</w:t>
        </w:r>
        <w:r w:rsidRPr="00C50F6F">
          <w:rPr>
            <w:rFonts w:eastAsia="Malgun Gothic" w:cs="v4.2.0"/>
            <w:lang w:eastAsia="zh-CN"/>
          </w:rPr>
          <w:t xml:space="preserve"> </w:t>
        </w:r>
        <w:r>
          <w:rPr>
            <w:rFonts w:eastAsia="Malgun Gothic" w:cs="v4.2.0"/>
            <w:lang w:eastAsia="zh-CN"/>
          </w:rPr>
          <w:t xml:space="preserve">uplink </w:t>
        </w:r>
        <w:r w:rsidRPr="00C50F6F">
          <w:rPr>
            <w:lang w:eastAsia="zh-CN"/>
          </w:rPr>
          <w:t>TCI state switching period</w:t>
        </w:r>
      </w:ins>
    </w:p>
    <w:p w14:paraId="6F24E318" w14:textId="77777777" w:rsidR="00BA0AEF" w:rsidRPr="00C50F6F" w:rsidRDefault="00BA0AEF" w:rsidP="00BA0AEF">
      <w:pPr>
        <w:pStyle w:val="B2"/>
        <w:rPr>
          <w:ins w:id="533" w:author="R4-2321507" w:date="2023-11-21T14:28:00Z"/>
          <w:lang w:eastAsia="zh-CN"/>
        </w:rPr>
      </w:pPr>
      <w:ins w:id="534" w:author="R4-2321507" w:date="2023-11-21T14:28:00Z">
        <w:r w:rsidRPr="00C50F6F">
          <w:rPr>
            <w:lang w:eastAsia="zh-CN"/>
          </w:rPr>
          <w:t>-</w:t>
        </w:r>
        <w:r w:rsidRPr="00C50F6F">
          <w:rPr>
            <w:lang w:eastAsia="zh-CN"/>
          </w:rPr>
          <w:tab/>
          <w:t xml:space="preserve">The SSB associated with the </w:t>
        </w:r>
        <w:r>
          <w:rPr>
            <w:rFonts w:eastAsia="Malgun Gothic" w:cs="v4.2.0"/>
            <w:lang w:eastAsia="zh-CN"/>
          </w:rPr>
          <w:t xml:space="preserve">uplink </w:t>
        </w:r>
        <w:r w:rsidRPr="00C50F6F">
          <w:rPr>
            <w:lang w:eastAsia="zh-CN"/>
          </w:rPr>
          <w:t xml:space="preserve">TCI state remain detectable during the </w:t>
        </w:r>
        <w:r>
          <w:rPr>
            <w:rFonts w:eastAsia="Malgun Gothic" w:cs="v4.2.0"/>
            <w:lang w:eastAsia="zh-CN"/>
          </w:rPr>
          <w:t xml:space="preserve">uplink </w:t>
        </w:r>
        <w:r w:rsidRPr="00C50F6F">
          <w:rPr>
            <w:lang w:eastAsia="zh-CN"/>
          </w:rPr>
          <w:t>TCI switching period</w:t>
        </w:r>
      </w:ins>
    </w:p>
    <w:p w14:paraId="752903A1" w14:textId="77777777" w:rsidR="00BA0AEF" w:rsidRDefault="00BA0AEF" w:rsidP="00BA0AEF">
      <w:pPr>
        <w:pStyle w:val="B3"/>
        <w:rPr>
          <w:ins w:id="535" w:author="R4-2321507" w:date="2023-11-21T14:28:00Z"/>
          <w:lang w:eastAsia="zh-CN"/>
        </w:rPr>
      </w:pPr>
      <w:ins w:id="536" w:author="R4-2321507" w:date="2023-11-21T14:28:00Z">
        <w:r w:rsidRPr="00C50F6F">
          <w:rPr>
            <w:lang w:eastAsia="zh-CN"/>
          </w:rPr>
          <w:t>-</w:t>
        </w:r>
        <w:r w:rsidRPr="00C50F6F">
          <w:rPr>
            <w:lang w:eastAsia="zh-CN"/>
          </w:rPr>
          <w:tab/>
          <w:t xml:space="preserve">SNR of the </w:t>
        </w:r>
        <w:r>
          <w:rPr>
            <w:rFonts w:eastAsia="Malgun Gothic" w:cs="v4.2.0"/>
            <w:lang w:eastAsia="zh-CN"/>
          </w:rPr>
          <w:t xml:space="preserve">uplink </w:t>
        </w:r>
        <w:r w:rsidRPr="00C50F6F">
          <w:rPr>
            <w:lang w:eastAsia="zh-CN"/>
          </w:rPr>
          <w:t xml:space="preserve">TCI state </w:t>
        </w:r>
        <w:r w:rsidRPr="00C50F6F">
          <w:rPr>
            <w:rFonts w:eastAsia="Calibri"/>
          </w:rPr>
          <w:t>≥</w:t>
        </w:r>
        <w:r w:rsidRPr="00C50F6F">
          <w:rPr>
            <w:lang w:eastAsia="zh-CN"/>
          </w:rPr>
          <w:t xml:space="preserve"> -3dB</w:t>
        </w:r>
      </w:ins>
    </w:p>
    <w:p w14:paraId="417D37B1" w14:textId="77777777" w:rsidR="00BA0AEF" w:rsidRDefault="00BA0AEF" w:rsidP="00BA0AEF">
      <w:pPr>
        <w:rPr>
          <w:ins w:id="537" w:author="R4-2321507" w:date="2023-11-21T14:28:00Z"/>
          <w:rFonts w:eastAsia="Malgun Gothic"/>
          <w:lang w:eastAsia="zh-CN"/>
        </w:rPr>
      </w:pPr>
      <w:ins w:id="538" w:author="R4-2321507" w:date="2023-11-21T14:28:00Z">
        <w:r w:rsidRPr="00C50F6F">
          <w:rPr>
            <w:rFonts w:eastAsia="Malgun Gothic"/>
            <w:lang w:eastAsia="zh-CN"/>
          </w:rPr>
          <w:t xml:space="preserve">Otherwise, the </w:t>
        </w:r>
        <w:r>
          <w:rPr>
            <w:rFonts w:eastAsia="Malgun Gothic" w:cs="v4.2.0"/>
            <w:lang w:eastAsia="zh-CN"/>
          </w:rPr>
          <w:t xml:space="preserve">uplink </w:t>
        </w:r>
        <w:r w:rsidRPr="00C50F6F">
          <w:rPr>
            <w:rFonts w:eastAsia="Malgun Gothic"/>
            <w:lang w:eastAsia="zh-CN"/>
          </w:rPr>
          <w:t>TCI state is unknown.</w:t>
        </w:r>
      </w:ins>
    </w:p>
    <w:p w14:paraId="7BCE530B" w14:textId="77777777" w:rsidR="00BA0AEF" w:rsidRDefault="00BA0AEF" w:rsidP="00BA0AEF">
      <w:pPr>
        <w:rPr>
          <w:ins w:id="539" w:author="R4-2321507" w:date="2023-11-21T14:28:00Z"/>
          <w:rFonts w:eastAsia="Malgun Gothic"/>
          <w:lang w:eastAsia="zh-CN"/>
        </w:rPr>
      </w:pPr>
    </w:p>
    <w:p w14:paraId="3554D3B8" w14:textId="77777777" w:rsidR="00BA0AEF" w:rsidRDefault="00BA0AEF" w:rsidP="00BA0AEF">
      <w:pPr>
        <w:keepNext/>
        <w:keepLines/>
        <w:spacing w:before="120"/>
        <w:ind w:left="1134" w:hanging="1134"/>
        <w:outlineLvl w:val="2"/>
        <w:rPr>
          <w:ins w:id="540" w:author="R4-2321507" w:date="2023-11-21T14:28:00Z"/>
          <w:rFonts w:ascii="Arial" w:hAnsi="Arial"/>
          <w:sz w:val="28"/>
          <w:lang w:val="en-US"/>
        </w:rPr>
      </w:pPr>
      <w:ins w:id="541" w:author="R4-2321507" w:date="2023-11-21T14:28:00Z">
        <w:r>
          <w:rPr>
            <w:rFonts w:ascii="Arial" w:hAnsi="Arial"/>
            <w:sz w:val="28"/>
            <w:lang w:val="en-US"/>
          </w:rPr>
          <w:t>8.X3</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 xml:space="preserve">MAC-CE based </w:t>
        </w:r>
        <w:r>
          <w:rPr>
            <w:rFonts w:ascii="Arial" w:hAnsi="Arial"/>
            <w:sz w:val="28"/>
            <w:lang w:val="en-US"/>
          </w:rPr>
          <w:t>uplink</w:t>
        </w:r>
        <w:r w:rsidRPr="001A5220">
          <w:rPr>
            <w:rFonts w:ascii="Arial" w:hAnsi="Arial"/>
            <w:sz w:val="28"/>
            <w:lang w:val="en-US"/>
          </w:rPr>
          <w:t xml:space="preserve"> TCI state switch delay</w:t>
        </w:r>
      </w:ins>
    </w:p>
    <w:p w14:paraId="124B041A" w14:textId="77777777" w:rsidR="00BA0AEF" w:rsidRDefault="00BA0AEF" w:rsidP="00BA0AEF">
      <w:pPr>
        <w:spacing w:after="120"/>
        <w:rPr>
          <w:ins w:id="542" w:author="R4-2321507" w:date="2023-11-21T14:28:00Z"/>
          <w:rFonts w:eastAsia="Calibri"/>
        </w:rPr>
      </w:pPr>
      <w:ins w:id="543" w:author="R4-2321507" w:date="2023-11-21T14:28:00Z">
        <w:r w:rsidRPr="009C5807">
          <w:t xml:space="preserve">The requirements in this clause shall apply for </w:t>
        </w:r>
        <w:r>
          <w:rPr>
            <w:rFonts w:eastAsia="Malgun Gothic"/>
          </w:rPr>
          <w:t>UL</w:t>
        </w:r>
        <w:r w:rsidRPr="0089392D">
          <w:rPr>
            <w:rFonts w:eastAsia="Malgun Gothic"/>
          </w:rPr>
          <w:t xml:space="preserve"> </w:t>
        </w:r>
        <w:r w:rsidRPr="00CE4CBF">
          <w:t>TCI</w:t>
        </w:r>
        <w:r>
          <w:t xml:space="preserve"> state switch</w:t>
        </w:r>
        <w:r w:rsidRPr="00CE4CBF">
          <w:t xml:space="preserve"> </w:t>
        </w:r>
        <w:r>
          <w:t>using</w:t>
        </w:r>
        <w:r w:rsidRPr="00CE4CBF">
          <w:t xml:space="preserve"> separate </w:t>
        </w:r>
        <w:r>
          <w:t xml:space="preserve">UL </w:t>
        </w:r>
        <w:r w:rsidRPr="00CE4CBF">
          <w:t xml:space="preserve">TCI </w:t>
        </w:r>
        <w:r>
          <w:t xml:space="preserve">state </w:t>
        </w:r>
        <w:r w:rsidRPr="00CE4CBF">
          <w:t>or joint TCI state</w:t>
        </w:r>
        <w:r>
          <w:t xml:space="preserve"> of unified TCI state switch framework and having two indicated TCI-States.</w:t>
        </w:r>
        <w:r w:rsidRPr="0089392D">
          <w:rPr>
            <w:rFonts w:eastAsia="Calibri"/>
          </w:rPr>
          <w:t xml:space="preserve"> </w:t>
        </w:r>
      </w:ins>
    </w:p>
    <w:p w14:paraId="62E90D25" w14:textId="77777777" w:rsidR="00BA0AEF" w:rsidRPr="00246308" w:rsidRDefault="00BA0AEF" w:rsidP="00BA0AEF">
      <w:pPr>
        <w:spacing w:after="120"/>
        <w:rPr>
          <w:ins w:id="544" w:author="R4-2321507" w:date="2023-11-21T14:28:00Z"/>
          <w:rFonts w:eastAsia="Calibri"/>
        </w:rPr>
      </w:pPr>
      <w:ins w:id="545" w:author="R4-2321507" w:date="2023-11-21T14:28:00Z">
        <w:r>
          <w:rPr>
            <w:rFonts w:eastAsia="Calibri"/>
          </w:rPr>
          <w:t xml:space="preserve">In case of joint TCI state switch, </w:t>
        </w:r>
        <w:r w:rsidRPr="0089392D">
          <w:rPr>
            <w:rFonts w:eastAsia="Calibri"/>
          </w:rPr>
          <w:t xml:space="preserve">UE </w:t>
        </w:r>
        <w:r>
          <w:rPr>
            <w:rFonts w:eastAsia="Calibri"/>
          </w:rPr>
          <w:t xml:space="preserve">is not expected to transmit on UL </w:t>
        </w:r>
        <w:r w:rsidRPr="0089392D">
          <w:rPr>
            <w:rFonts w:eastAsia="Calibri"/>
          </w:rPr>
          <w:t xml:space="preserve">before UE completes the DL </w:t>
        </w:r>
        <w:r>
          <w:rPr>
            <w:rFonts w:eastAsia="Calibri"/>
          </w:rPr>
          <w:t>and</w:t>
        </w:r>
        <w:r w:rsidRPr="0089392D">
          <w:rPr>
            <w:rFonts w:eastAsia="Calibri"/>
          </w:rPr>
          <w:t xml:space="preserve"> UL TCI state </w:t>
        </w:r>
        <w:r w:rsidRPr="00246308">
          <w:rPr>
            <w:rFonts w:eastAsia="Calibri"/>
          </w:rPr>
          <w:t>switch.</w:t>
        </w:r>
      </w:ins>
    </w:p>
    <w:p w14:paraId="21AA2B05" w14:textId="77777777" w:rsidR="00BA0AEF" w:rsidRDefault="00BA0AEF" w:rsidP="00BA0AEF">
      <w:pPr>
        <w:rPr>
          <w:ins w:id="546" w:author="R4-2321507" w:date="2023-11-21T14:28:00Z"/>
          <w:lang w:val="en-US" w:eastAsia="zh-CN"/>
        </w:rPr>
      </w:pPr>
      <w:ins w:id="547" w:author="R4-2321507" w:date="2023-11-21T14:28:00Z">
        <w:r w:rsidRPr="00246308">
          <w:rPr>
            <w:lang w:val="en-US" w:eastAsia="zh-CN"/>
          </w:rPr>
          <w:lastRenderedPageBreak/>
          <w:t xml:space="preserve">For separate UL TCI state switch </w:t>
        </w:r>
        <w:r w:rsidRPr="00246308">
          <w:t>or joint TCI state</w:t>
        </w:r>
        <w:r w:rsidRPr="00246308">
          <w:rPr>
            <w:lang w:val="en-US" w:eastAsia="zh-CN"/>
          </w:rPr>
          <w:t xml:space="preserve"> switch for PUCCH or PUSCH, or semi-persistent/</w:t>
        </w:r>
        <w:r w:rsidRPr="00246308">
          <w:rPr>
            <w:rFonts w:eastAsia="等线"/>
            <w:lang w:eastAsia="zh-CN"/>
          </w:rPr>
          <w:t>aperiodic/periodic</w:t>
        </w:r>
        <w:r w:rsidRPr="00246308">
          <w:rPr>
            <w:lang w:val="en-US" w:eastAsia="zh-CN"/>
          </w:rPr>
          <w:t xml:space="preserve"> SRS, when </w:t>
        </w:r>
        <w:proofErr w:type="spellStart"/>
        <w:r w:rsidRPr="00246308">
          <w:rPr>
            <w:i/>
            <w:lang w:val="en-US" w:eastAsia="zh-CN"/>
          </w:rPr>
          <w:t>beamCorrespondenceWithoutUL-BeamSweeping</w:t>
        </w:r>
        <w:proofErr w:type="spellEnd"/>
        <w:r w:rsidRPr="00246308">
          <w:rPr>
            <w:lang w:val="en-US" w:eastAsia="zh-CN"/>
          </w:rPr>
          <w:t xml:space="preserve"> is set to 1, upon receiving PDSCH carrying MAC-CE activation command in slot n on serving cell, </w:t>
        </w:r>
      </w:ins>
    </w:p>
    <w:p w14:paraId="18412BD8" w14:textId="77777777" w:rsidR="00BA0AEF" w:rsidRPr="00246308" w:rsidRDefault="00BA0AEF" w:rsidP="00BA0AEF">
      <w:pPr>
        <w:rPr>
          <w:ins w:id="548" w:author="R4-2321507" w:date="2023-11-21T14:28:00Z"/>
          <w:lang w:val="en-US" w:eastAsia="zh-CN"/>
        </w:rPr>
      </w:pPr>
      <w:ins w:id="549" w:author="R4-2321507" w:date="2023-11-21T14:28:00Z">
        <w:r>
          <w:rPr>
            <w:lang w:val="en-US" w:eastAsia="zh-CN"/>
          </w:rPr>
          <w:t>If both target TCI states are known,</w:t>
        </w:r>
      </w:ins>
    </w:p>
    <w:p w14:paraId="173BCCD2" w14:textId="77777777" w:rsidR="00BA0AEF" w:rsidRPr="006D77E0" w:rsidRDefault="00BA0AEF" w:rsidP="00BA0AEF">
      <w:pPr>
        <w:pStyle w:val="B1"/>
        <w:rPr>
          <w:ins w:id="550" w:author="R4-2321507" w:date="2023-11-21T14:28:00Z"/>
          <w:lang w:val="en-US" w:eastAsia="zh-CN"/>
        </w:rPr>
      </w:pPr>
      <w:ins w:id="551" w:author="R4-2321507" w:date="2023-11-21T14:28:00Z">
        <w:r w:rsidRPr="006D77E0">
          <w:rPr>
            <w:lang w:val="en-US" w:eastAsia="zh-CN"/>
          </w:rPr>
          <w:t>-</w:t>
        </w:r>
        <w:r w:rsidRPr="006D77E0">
          <w:rPr>
            <w:lang w:val="en-US" w:eastAsia="zh-CN"/>
          </w:rPr>
          <w:tab/>
          <w:t>The UE shall be able to transmit uplink signal with the target TCI state(s) in the slot n+</w:t>
        </w:r>
        <w:r w:rsidRPr="006D77E0">
          <w:rPr>
            <w:bCs/>
            <w:iCs/>
            <w:szCs w:val="21"/>
          </w:rPr>
          <w:t>T</w:t>
        </w:r>
        <w:r w:rsidRPr="006D77E0">
          <w:rPr>
            <w:bCs/>
            <w:iCs/>
            <w:szCs w:val="21"/>
            <w:vertAlign w:val="subscript"/>
          </w:rPr>
          <w:t>HARQ</w:t>
        </w:r>
        <w:r w:rsidRPr="006D77E0">
          <w:rPr>
            <w:bCs/>
            <w:iCs/>
            <w:szCs w:val="21"/>
          </w:rPr>
          <w:t xml:space="preserve"> + </w:t>
        </w:r>
      </w:ins>
      <m:oMath>
        <m:sSubSup>
          <m:sSubSupPr>
            <m:ctrlPr>
              <w:ins w:id="552" w:author="R4-2321507" w:date="2023-11-21T14:28:00Z">
                <w:rPr>
                  <w:rFonts w:ascii="Cambria Math" w:hAnsi="Cambria Math"/>
                </w:rPr>
              </w:ins>
            </m:ctrlPr>
          </m:sSubSupPr>
          <m:e>
            <m:r>
              <w:ins w:id="553" w:author="R4-2321507" w:date="2023-11-21T14:28:00Z">
                <m:rPr>
                  <m:sty m:val="p"/>
                </m:rPr>
                <w:rPr>
                  <w:rFonts w:ascii="Cambria Math" w:hAnsi="Cambria Math"/>
                </w:rPr>
                <m:t>3N</m:t>
              </w:ins>
            </m:r>
          </m:e>
          <m:sub>
            <m:r>
              <w:ins w:id="554" w:author="R4-2321507" w:date="2023-11-21T14:28:00Z">
                <m:rPr>
                  <m:sty m:val="p"/>
                </m:rPr>
                <w:rPr>
                  <w:rFonts w:ascii="Cambria Math" w:hAnsi="Cambria Math"/>
                </w:rPr>
                <m:t>slot</m:t>
              </w:ins>
            </m:r>
          </m:sub>
          <m:sup>
            <m:r>
              <w:ins w:id="555" w:author="R4-2321507" w:date="2023-11-21T14:28:00Z">
                <m:rPr>
                  <m:sty m:val="p"/>
                </m:rPr>
                <w:rPr>
                  <w:rFonts w:ascii="Cambria Math" w:hAnsi="Cambria Math"/>
                </w:rPr>
                <m:t>subframe,µ</m:t>
              </w:ins>
            </m:r>
          </m:sup>
        </m:sSubSup>
      </m:oMath>
      <w:ins w:id="556" w:author="R4-2321507" w:date="2023-11-21T14:28:00Z">
        <w:r w:rsidRPr="006D77E0">
          <w:rPr>
            <w:bCs/>
            <w:iCs/>
            <w:szCs w:val="21"/>
          </w:rPr>
          <w:t xml:space="preserve"> + </w:t>
        </w:r>
        <w:proofErr w:type="gramStart"/>
        <w:r w:rsidRPr="006D77E0">
          <w:rPr>
            <w:bCs/>
          </w:rPr>
          <w:t>max{</w:t>
        </w:r>
        <w:proofErr w:type="gramEnd"/>
        <w:r w:rsidRPr="006D77E0">
          <w:rPr>
            <w:bCs/>
          </w:rPr>
          <w:t>NM1* (T</w:t>
        </w:r>
        <w:r w:rsidRPr="006D77E0">
          <w:rPr>
            <w:bCs/>
            <w:vertAlign w:val="subscript"/>
          </w:rPr>
          <w:t>first_target-PL-RS1</w:t>
        </w:r>
        <w:r w:rsidRPr="006D77E0">
          <w:rPr>
            <w:bCs/>
          </w:rPr>
          <w:t xml:space="preserve"> + 4*T</w:t>
        </w:r>
        <w:r w:rsidRPr="006D77E0">
          <w:rPr>
            <w:bCs/>
            <w:vertAlign w:val="subscript"/>
          </w:rPr>
          <w:t>target_PL-RS1</w:t>
        </w:r>
        <w:r w:rsidRPr="006D77E0">
          <w:rPr>
            <w:bCs/>
          </w:rPr>
          <w:t xml:space="preserve"> + 2ms), NM2* (T</w:t>
        </w:r>
        <w:r w:rsidRPr="006D77E0">
          <w:rPr>
            <w:bCs/>
            <w:vertAlign w:val="subscript"/>
          </w:rPr>
          <w:t>first_target-PL-RS2</w:t>
        </w:r>
        <w:r w:rsidRPr="006D77E0">
          <w:rPr>
            <w:bCs/>
          </w:rPr>
          <w:t xml:space="preserve"> + 4*</w:t>
        </w:r>
        <w:proofErr w:type="spellStart"/>
        <w:r w:rsidRPr="006D77E0">
          <w:rPr>
            <w:bCs/>
          </w:rPr>
          <w:t>T</w:t>
        </w:r>
        <w:r w:rsidRPr="006D77E0">
          <w:rPr>
            <w:bCs/>
            <w:vertAlign w:val="subscript"/>
          </w:rPr>
          <w:t>target_PL</w:t>
        </w:r>
        <w:proofErr w:type="spellEnd"/>
        <w:r w:rsidRPr="006D77E0">
          <w:rPr>
            <w:bCs/>
            <w:vertAlign w:val="subscript"/>
          </w:rPr>
          <w:t>-RS 2</w:t>
        </w:r>
        <w:r w:rsidRPr="006D77E0">
          <w:rPr>
            <w:bCs/>
          </w:rPr>
          <w:t>+ 2ms) }</w:t>
        </w:r>
        <w:r w:rsidRPr="006D77E0">
          <w:rPr>
            <w:lang w:val="en-US" w:eastAsia="zh-CN"/>
          </w:rPr>
          <w:t xml:space="preserve">/ </w:t>
        </w:r>
        <w:r w:rsidRPr="006D77E0">
          <w:rPr>
            <w:i/>
            <w:lang w:val="en-US" w:eastAsia="zh-CN"/>
          </w:rPr>
          <w:t>NR slot length</w:t>
        </w:r>
        <w:r w:rsidRPr="006D77E0">
          <w:rPr>
            <w:lang w:val="en-US" w:eastAsia="zh-CN"/>
          </w:rPr>
          <w:t>.</w:t>
        </w:r>
        <w:r w:rsidRPr="006D77E0">
          <w:rPr>
            <w:lang w:eastAsia="zh-CN"/>
          </w:rPr>
          <w:t xml:space="preserve"> </w:t>
        </w:r>
      </w:ins>
    </w:p>
    <w:p w14:paraId="6C2D5579" w14:textId="77777777" w:rsidR="00BA0AEF" w:rsidRPr="006D77E0" w:rsidRDefault="00BA0AEF" w:rsidP="00BA0AEF">
      <w:pPr>
        <w:rPr>
          <w:ins w:id="557" w:author="R4-2321507" w:date="2023-11-21T14:28:00Z"/>
          <w:lang w:val="en-US" w:eastAsia="zh-CN"/>
        </w:rPr>
      </w:pPr>
      <w:ins w:id="558" w:author="R4-2321507" w:date="2023-11-21T14:28:00Z">
        <w:r w:rsidRPr="006D77E0">
          <w:rPr>
            <w:lang w:val="en-US" w:eastAsia="zh-CN"/>
          </w:rPr>
          <w:t>If both target TCI states are unknown,</w:t>
        </w:r>
      </w:ins>
    </w:p>
    <w:p w14:paraId="22350436" w14:textId="77777777" w:rsidR="00BA0AEF" w:rsidRPr="006D77E0" w:rsidRDefault="00BA0AEF" w:rsidP="00BA0AEF">
      <w:pPr>
        <w:pStyle w:val="B2"/>
        <w:ind w:left="568"/>
        <w:rPr>
          <w:ins w:id="559" w:author="R4-2321507" w:date="2023-11-21T14:28:00Z"/>
          <w:lang w:val="en-US" w:eastAsia="zh-CN"/>
        </w:rPr>
      </w:pPr>
      <w:ins w:id="560" w:author="R4-2321507" w:date="2023-11-21T14:28:00Z">
        <w:r w:rsidRPr="006D77E0">
          <w:rPr>
            <w:lang w:val="en-US" w:eastAsia="zh-CN"/>
          </w:rPr>
          <w:t>-</w:t>
        </w:r>
        <w:r w:rsidRPr="006D77E0">
          <w:rPr>
            <w:lang w:val="en-US" w:eastAsia="zh-CN"/>
          </w:rPr>
          <w:tab/>
          <w:t>The UE shall be able to transmit uplink signal with the target TCI state(s) in the slot n+</w:t>
        </w:r>
        <w:r w:rsidRPr="006D77E0">
          <w:rPr>
            <w:bCs/>
            <w:iCs/>
            <w:szCs w:val="21"/>
          </w:rPr>
          <w:t>T</w:t>
        </w:r>
        <w:r w:rsidRPr="006D77E0">
          <w:rPr>
            <w:bCs/>
            <w:iCs/>
            <w:szCs w:val="21"/>
            <w:vertAlign w:val="subscript"/>
          </w:rPr>
          <w:t>HARQ</w:t>
        </w:r>
        <w:r w:rsidRPr="006D77E0">
          <w:rPr>
            <w:bCs/>
            <w:iCs/>
            <w:szCs w:val="21"/>
          </w:rPr>
          <w:t xml:space="preserve"> + </w:t>
        </w:r>
      </w:ins>
      <m:oMath>
        <m:sSubSup>
          <m:sSubSupPr>
            <m:ctrlPr>
              <w:ins w:id="561" w:author="R4-2321507" w:date="2023-11-21T14:28:00Z">
                <w:rPr>
                  <w:rFonts w:ascii="Cambria Math" w:hAnsi="Cambria Math"/>
                </w:rPr>
              </w:ins>
            </m:ctrlPr>
          </m:sSubSupPr>
          <m:e>
            <m:r>
              <w:ins w:id="562" w:author="R4-2321507" w:date="2023-11-21T14:28:00Z">
                <m:rPr>
                  <m:sty m:val="p"/>
                </m:rPr>
                <w:rPr>
                  <w:rFonts w:ascii="Cambria Math" w:hAnsi="Cambria Math"/>
                </w:rPr>
                <m:t>3N</m:t>
              </w:ins>
            </m:r>
          </m:e>
          <m:sub>
            <m:r>
              <w:ins w:id="563" w:author="R4-2321507" w:date="2023-11-21T14:28:00Z">
                <m:rPr>
                  <m:sty m:val="p"/>
                </m:rPr>
                <w:rPr>
                  <w:rFonts w:ascii="Cambria Math" w:hAnsi="Cambria Math"/>
                </w:rPr>
                <m:t>slot</m:t>
              </w:ins>
            </m:r>
          </m:sub>
          <m:sup>
            <m:r>
              <w:ins w:id="564" w:author="R4-2321507" w:date="2023-11-21T14:28:00Z">
                <m:rPr>
                  <m:sty m:val="p"/>
                </m:rPr>
                <w:rPr>
                  <w:rFonts w:ascii="Cambria Math" w:hAnsi="Cambria Math"/>
                </w:rPr>
                <m:t>subframe,µ</m:t>
              </w:ins>
            </m:r>
          </m:sup>
        </m:sSubSup>
      </m:oMath>
      <w:ins w:id="565" w:author="R4-2321507" w:date="2023-11-21T14:28:00Z">
        <w:r w:rsidRPr="006D77E0">
          <w:rPr>
            <w:bCs/>
            <w:iCs/>
            <w:szCs w:val="21"/>
          </w:rPr>
          <w:t xml:space="preserve"> </w:t>
        </w:r>
        <w:r w:rsidRPr="006D77E0">
          <w:rPr>
            <w:bCs/>
            <w:i/>
            <w:szCs w:val="21"/>
          </w:rPr>
          <w:t>+</w:t>
        </w:r>
        <w:r w:rsidRPr="006D77E0">
          <w:rPr>
            <w:bCs/>
            <w:iCs/>
            <w:szCs w:val="21"/>
          </w:rPr>
          <w:t xml:space="preserve"> </w:t>
        </w:r>
        <w:proofErr w:type="gramStart"/>
        <w:r w:rsidRPr="006D77E0">
          <w:rPr>
            <w:bCs/>
          </w:rPr>
          <w:t>max{</w:t>
        </w:r>
        <w:proofErr w:type="gramEnd"/>
        <w:r w:rsidRPr="006D77E0">
          <w:rPr>
            <w:bCs/>
          </w:rPr>
          <w:t>T</w:t>
        </w:r>
        <w:r w:rsidRPr="006D77E0">
          <w:rPr>
            <w:bCs/>
            <w:vertAlign w:val="subscript"/>
          </w:rPr>
          <w:t>L1-RSRP1</w:t>
        </w:r>
        <w:r w:rsidRPr="006D77E0">
          <w:rPr>
            <w:bCs/>
          </w:rPr>
          <w:t xml:space="preserve"> + T</w:t>
        </w:r>
        <w:r w:rsidRPr="006D77E0">
          <w:rPr>
            <w:bCs/>
            <w:vertAlign w:val="subscript"/>
          </w:rPr>
          <w:t>first_target-PL-RS1</w:t>
        </w:r>
        <w:r w:rsidRPr="006D77E0">
          <w:rPr>
            <w:bCs/>
          </w:rPr>
          <w:t xml:space="preserve"> + 4*T</w:t>
        </w:r>
        <w:r w:rsidRPr="006D77E0">
          <w:rPr>
            <w:bCs/>
            <w:vertAlign w:val="subscript"/>
          </w:rPr>
          <w:t>target_PL-RS1</w:t>
        </w:r>
        <w:r w:rsidRPr="006D77E0">
          <w:rPr>
            <w:bCs/>
          </w:rPr>
          <w:t xml:space="preserve"> + 2ms, T</w:t>
        </w:r>
        <w:r w:rsidRPr="006D77E0">
          <w:rPr>
            <w:bCs/>
            <w:vertAlign w:val="subscript"/>
          </w:rPr>
          <w:t>L1-RSRP2</w:t>
        </w:r>
        <w:r w:rsidRPr="006D77E0">
          <w:rPr>
            <w:bCs/>
          </w:rPr>
          <w:t xml:space="preserve"> + T</w:t>
        </w:r>
        <w:r w:rsidRPr="006D77E0">
          <w:rPr>
            <w:bCs/>
            <w:vertAlign w:val="subscript"/>
          </w:rPr>
          <w:t>first_target-PL-RS2</w:t>
        </w:r>
        <w:r w:rsidRPr="006D77E0">
          <w:rPr>
            <w:bCs/>
          </w:rPr>
          <w:t xml:space="preserve"> + 4*</w:t>
        </w:r>
        <w:proofErr w:type="spellStart"/>
        <w:r w:rsidRPr="006D77E0">
          <w:rPr>
            <w:bCs/>
          </w:rPr>
          <w:t>T</w:t>
        </w:r>
        <w:r w:rsidRPr="006D77E0">
          <w:rPr>
            <w:bCs/>
            <w:vertAlign w:val="subscript"/>
          </w:rPr>
          <w:t>target_PL</w:t>
        </w:r>
        <w:proofErr w:type="spellEnd"/>
        <w:r w:rsidRPr="006D77E0">
          <w:rPr>
            <w:bCs/>
            <w:vertAlign w:val="subscript"/>
          </w:rPr>
          <w:t>-RS 2</w:t>
        </w:r>
        <w:r w:rsidRPr="006D77E0">
          <w:rPr>
            <w:bCs/>
          </w:rPr>
          <w:t>+ 2ms }</w:t>
        </w:r>
        <w:r w:rsidRPr="006D77E0">
          <w:rPr>
            <w:lang w:val="en-US" w:eastAsia="zh-CN"/>
          </w:rPr>
          <w:t xml:space="preserve">/ </w:t>
        </w:r>
        <w:r w:rsidRPr="006D77E0">
          <w:rPr>
            <w:i/>
            <w:lang w:val="en-US" w:eastAsia="zh-CN"/>
          </w:rPr>
          <w:t>NR slot length</w:t>
        </w:r>
        <w:r w:rsidRPr="006D77E0">
          <w:rPr>
            <w:lang w:val="en-US" w:eastAsia="zh-CN"/>
          </w:rPr>
          <w:t>.</w:t>
        </w:r>
        <w:r w:rsidRPr="006D77E0">
          <w:rPr>
            <w:lang w:eastAsia="zh-CN"/>
          </w:rPr>
          <w:t xml:space="preserve"> </w:t>
        </w:r>
        <w:r w:rsidRPr="006D77E0">
          <w:rPr>
            <w:lang w:val="en-US" w:eastAsia="zh-CN"/>
          </w:rPr>
          <w:t xml:space="preserve"> </w:t>
        </w:r>
      </w:ins>
    </w:p>
    <w:p w14:paraId="66EF4BD4" w14:textId="77777777" w:rsidR="00BA0AEF" w:rsidRPr="006D77E0" w:rsidRDefault="00BA0AEF" w:rsidP="00BA0AEF">
      <w:pPr>
        <w:rPr>
          <w:ins w:id="566" w:author="R4-2321507" w:date="2023-11-21T14:28:00Z"/>
          <w:lang w:val="en-US" w:eastAsia="zh-CN"/>
        </w:rPr>
      </w:pPr>
      <w:ins w:id="567" w:author="R4-2321507" w:date="2023-11-21T14:28:00Z">
        <w:r w:rsidRPr="006D77E0">
          <w:rPr>
            <w:lang w:val="en-US" w:eastAsia="zh-CN"/>
          </w:rPr>
          <w:t xml:space="preserve">If one of the target TCI states is unknown and the other TCI state is known, </w:t>
        </w:r>
      </w:ins>
    </w:p>
    <w:p w14:paraId="053CF769" w14:textId="77777777" w:rsidR="00BA0AEF" w:rsidRPr="00246308" w:rsidRDefault="00BA0AEF" w:rsidP="00BA0AEF">
      <w:pPr>
        <w:ind w:left="568" w:hanging="284"/>
        <w:rPr>
          <w:ins w:id="568" w:author="R4-2321507" w:date="2023-11-21T14:28:00Z"/>
          <w:lang w:val="en-US" w:eastAsia="zh-CN"/>
        </w:rPr>
      </w:pPr>
      <w:ins w:id="569" w:author="R4-2321507" w:date="2023-11-21T14:28:00Z">
        <w:r w:rsidRPr="006D77E0">
          <w:rPr>
            <w:lang w:val="en-US" w:eastAsia="zh-CN"/>
          </w:rPr>
          <w:t>-</w:t>
        </w:r>
        <w:r w:rsidRPr="006D77E0">
          <w:rPr>
            <w:lang w:val="en-US" w:eastAsia="zh-CN"/>
          </w:rPr>
          <w:tab/>
          <w:t>The UE shall be able to transmit uplink signal with the target TCI state(s) in the slot n+</w:t>
        </w:r>
        <w:r w:rsidRPr="006D77E0">
          <w:rPr>
            <w:bCs/>
            <w:iCs/>
            <w:szCs w:val="21"/>
          </w:rPr>
          <w:t>T</w:t>
        </w:r>
        <w:r w:rsidRPr="006D77E0">
          <w:rPr>
            <w:bCs/>
            <w:iCs/>
            <w:szCs w:val="21"/>
            <w:vertAlign w:val="subscript"/>
          </w:rPr>
          <w:t>HARQ</w:t>
        </w:r>
        <w:r w:rsidRPr="006D77E0">
          <w:rPr>
            <w:bCs/>
            <w:iCs/>
            <w:szCs w:val="21"/>
          </w:rPr>
          <w:t xml:space="preserve"> + </w:t>
        </w:r>
      </w:ins>
      <m:oMath>
        <m:sSubSup>
          <m:sSubSupPr>
            <m:ctrlPr>
              <w:ins w:id="570" w:author="R4-2321507" w:date="2023-11-21T14:28:00Z">
                <w:rPr>
                  <w:rFonts w:ascii="Cambria Math" w:hAnsi="Cambria Math"/>
                </w:rPr>
              </w:ins>
            </m:ctrlPr>
          </m:sSubSupPr>
          <m:e>
            <m:r>
              <w:ins w:id="571" w:author="R4-2321507" w:date="2023-11-21T14:28:00Z">
                <m:rPr>
                  <m:sty m:val="p"/>
                </m:rPr>
                <w:rPr>
                  <w:rFonts w:ascii="Cambria Math" w:hAnsi="Cambria Math"/>
                </w:rPr>
                <m:t>3N</m:t>
              </w:ins>
            </m:r>
          </m:e>
          <m:sub>
            <m:r>
              <w:ins w:id="572" w:author="R4-2321507" w:date="2023-11-21T14:28:00Z">
                <m:rPr>
                  <m:sty m:val="p"/>
                </m:rPr>
                <w:rPr>
                  <w:rFonts w:ascii="Cambria Math" w:hAnsi="Cambria Math"/>
                </w:rPr>
                <m:t>slot</m:t>
              </w:ins>
            </m:r>
          </m:sub>
          <m:sup>
            <m:r>
              <w:ins w:id="573" w:author="R4-2321507" w:date="2023-11-21T14:28:00Z">
                <m:rPr>
                  <m:sty m:val="p"/>
                </m:rPr>
                <w:rPr>
                  <w:rFonts w:ascii="Cambria Math" w:hAnsi="Cambria Math"/>
                </w:rPr>
                <m:t>subframe,µ</m:t>
              </w:ins>
            </m:r>
          </m:sup>
        </m:sSubSup>
      </m:oMath>
      <w:ins w:id="574" w:author="R4-2321507" w:date="2023-11-21T14:28:00Z">
        <w:r w:rsidRPr="006D77E0">
          <w:rPr>
            <w:bCs/>
            <w:iCs/>
            <w:szCs w:val="21"/>
          </w:rPr>
          <w:t xml:space="preserve"> + </w:t>
        </w:r>
        <w:proofErr w:type="gramStart"/>
        <w:r w:rsidRPr="006D77E0">
          <w:rPr>
            <w:bCs/>
          </w:rPr>
          <w:t>max{ T</w:t>
        </w:r>
        <w:r w:rsidRPr="006D77E0">
          <w:rPr>
            <w:bCs/>
            <w:vertAlign w:val="subscript"/>
          </w:rPr>
          <w:t>L</w:t>
        </w:r>
        <w:proofErr w:type="gramEnd"/>
        <w:r w:rsidRPr="006D77E0">
          <w:rPr>
            <w:bCs/>
            <w:vertAlign w:val="subscript"/>
          </w:rPr>
          <w:t>1-RSRP1</w:t>
        </w:r>
        <w:r w:rsidRPr="006D77E0">
          <w:rPr>
            <w:bCs/>
          </w:rPr>
          <w:t xml:space="preserve"> + T</w:t>
        </w:r>
        <w:r w:rsidRPr="006D77E0">
          <w:rPr>
            <w:bCs/>
            <w:vertAlign w:val="subscript"/>
          </w:rPr>
          <w:t>first_target-PL-RS1</w:t>
        </w:r>
        <w:r w:rsidRPr="006D77E0">
          <w:rPr>
            <w:bCs/>
          </w:rPr>
          <w:t xml:space="preserve"> + 4*T</w:t>
        </w:r>
        <w:r w:rsidRPr="006D77E0">
          <w:rPr>
            <w:bCs/>
            <w:vertAlign w:val="subscript"/>
          </w:rPr>
          <w:t>target_PL-RS1</w:t>
        </w:r>
        <w:r w:rsidRPr="006D77E0">
          <w:rPr>
            <w:bCs/>
          </w:rPr>
          <w:t xml:space="preserve"> + 2ms, NM2* (T</w:t>
        </w:r>
        <w:r w:rsidRPr="006D77E0">
          <w:rPr>
            <w:bCs/>
            <w:vertAlign w:val="subscript"/>
          </w:rPr>
          <w:t>first_target-PL-RS2</w:t>
        </w:r>
        <w:r w:rsidRPr="006D77E0">
          <w:rPr>
            <w:bCs/>
          </w:rPr>
          <w:t xml:space="preserve"> + 4*</w:t>
        </w:r>
        <w:proofErr w:type="spellStart"/>
        <w:r w:rsidRPr="006D77E0">
          <w:rPr>
            <w:bCs/>
          </w:rPr>
          <w:t>T</w:t>
        </w:r>
        <w:r w:rsidRPr="006D77E0">
          <w:rPr>
            <w:bCs/>
            <w:vertAlign w:val="subscript"/>
          </w:rPr>
          <w:t>target_PL</w:t>
        </w:r>
        <w:proofErr w:type="spellEnd"/>
        <w:r w:rsidRPr="006D77E0">
          <w:rPr>
            <w:bCs/>
            <w:vertAlign w:val="subscript"/>
          </w:rPr>
          <w:t>-RS 2</w:t>
        </w:r>
        <w:r w:rsidRPr="006D77E0">
          <w:rPr>
            <w:bCs/>
          </w:rPr>
          <w:t>+ 2ms) }</w:t>
        </w:r>
        <w:r w:rsidRPr="006D77E0">
          <w:rPr>
            <w:lang w:val="en-US" w:eastAsia="zh-CN"/>
          </w:rPr>
          <w:t xml:space="preserve">/ </w:t>
        </w:r>
        <w:r w:rsidRPr="006D77E0">
          <w:rPr>
            <w:i/>
            <w:lang w:val="en-US" w:eastAsia="zh-CN"/>
          </w:rPr>
          <w:t>NR slot length</w:t>
        </w:r>
        <w:r w:rsidRPr="006D77E0">
          <w:rPr>
            <w:lang w:val="en-US" w:eastAsia="zh-CN"/>
          </w:rPr>
          <w:t>.</w:t>
        </w:r>
      </w:ins>
    </w:p>
    <w:p w14:paraId="0EEC2022" w14:textId="77777777" w:rsidR="00BA0AEF" w:rsidRDefault="00BA0AEF" w:rsidP="00BA0AEF">
      <w:pPr>
        <w:rPr>
          <w:ins w:id="575" w:author="R4-2321507" w:date="2023-11-21T14:28:00Z"/>
          <w:lang w:val="en-US" w:eastAsia="zh-CN"/>
        </w:rPr>
      </w:pPr>
      <w:proofErr w:type="gramStart"/>
      <w:ins w:id="576" w:author="R4-2321507" w:date="2023-11-21T14:28:00Z">
        <w:r>
          <w:rPr>
            <w:lang w:val="en-US" w:eastAsia="zh-CN"/>
          </w:rPr>
          <w:t>Where</w:t>
        </w:r>
        <w:proofErr w:type="gramEnd"/>
        <w:r>
          <w:rPr>
            <w:lang w:val="en-US" w:eastAsia="zh-CN"/>
          </w:rPr>
          <w:t>,</w:t>
        </w:r>
      </w:ins>
    </w:p>
    <w:p w14:paraId="1399798B" w14:textId="77777777" w:rsidR="00BA0AEF" w:rsidRDefault="00BA0AEF" w:rsidP="00BA0AEF">
      <w:pPr>
        <w:pStyle w:val="B1"/>
        <w:rPr>
          <w:ins w:id="577" w:author="R4-2321507" w:date="2023-11-21T14:28:00Z"/>
        </w:rPr>
      </w:pPr>
      <w:ins w:id="578" w:author="R4-2321507" w:date="2023-11-21T14:28:00Z">
        <w:r w:rsidRPr="0088343D">
          <w:t>-</w:t>
        </w:r>
        <w:r w:rsidRPr="009C5807">
          <w:rPr>
            <w:lang w:eastAsia="zh-CN"/>
          </w:rPr>
          <w:tab/>
        </w:r>
        <w:r w:rsidRPr="009C5807">
          <w:t>T</w:t>
        </w:r>
        <w:r w:rsidRPr="00374B5B">
          <w:rPr>
            <w:vertAlign w:val="subscript"/>
          </w:rPr>
          <w:t>HARQ</w:t>
        </w:r>
        <w:r w:rsidRPr="009C5807">
          <w:t xml:space="preserve"> </w:t>
        </w:r>
        <w:r>
          <w:t xml:space="preserve">(in slot) </w:t>
        </w:r>
        <w:r w:rsidRPr="009C5807">
          <w:t xml:space="preserve">is the timing </w:t>
        </w:r>
        <w:r w:rsidRPr="001F146A">
          <w:t>between</w:t>
        </w:r>
        <w:r w:rsidRPr="009C5807">
          <w:t xml:space="preserve"> DL data transmission and acknowledgement as specified in TS 38.</w:t>
        </w:r>
        <w:r w:rsidRPr="0088343D">
          <w:t>213</w:t>
        </w:r>
        <w:r w:rsidRPr="009C5807">
          <w:t> [</w:t>
        </w:r>
        <w:r w:rsidRPr="0088343D">
          <w:t>3</w:t>
        </w:r>
        <w:r w:rsidRPr="009C5807">
          <w:t>]</w:t>
        </w:r>
        <w:r>
          <w:t>.</w:t>
        </w:r>
      </w:ins>
    </w:p>
    <w:p w14:paraId="01D87E06" w14:textId="77777777" w:rsidR="00BA0AEF" w:rsidRDefault="00BA0AEF" w:rsidP="00BA0AEF">
      <w:pPr>
        <w:pStyle w:val="B1"/>
        <w:rPr>
          <w:ins w:id="579" w:author="R4-2321507" w:date="2023-11-21T14:28:00Z"/>
        </w:rPr>
      </w:pPr>
      <w:ins w:id="580" w:author="R4-2321507" w:date="2023-11-21T14:28:00Z">
        <w:r>
          <w:t>-</w:t>
        </w:r>
        <w:r w:rsidRPr="009C5807">
          <w:rPr>
            <w:lang w:eastAsia="zh-CN"/>
          </w:rPr>
          <w:tab/>
        </w:r>
        <w:r>
          <w:t>NM1</w:t>
        </w:r>
        <w:r w:rsidRPr="00374B5B">
          <w:t xml:space="preserve"> </w:t>
        </w:r>
        <w:r>
          <w:t>= 1, if the target PL-RS of the first TCI state is not maintained by the UE, 0 otherwise.</w:t>
        </w:r>
      </w:ins>
    </w:p>
    <w:p w14:paraId="69676C51" w14:textId="77777777" w:rsidR="00BA0AEF" w:rsidRDefault="00BA0AEF" w:rsidP="00BA0AEF">
      <w:pPr>
        <w:pStyle w:val="B1"/>
        <w:rPr>
          <w:ins w:id="581" w:author="R4-2321507" w:date="2023-11-21T14:28:00Z"/>
        </w:rPr>
      </w:pPr>
      <w:ins w:id="582" w:author="R4-2321507" w:date="2023-11-21T14:28:00Z">
        <w:r>
          <w:t>-</w:t>
        </w:r>
        <w:r w:rsidRPr="009C5807">
          <w:rPr>
            <w:lang w:eastAsia="zh-CN"/>
          </w:rPr>
          <w:tab/>
        </w:r>
        <w:r>
          <w:t>NM2</w:t>
        </w:r>
        <w:r w:rsidRPr="00374B5B">
          <w:t xml:space="preserve"> </w:t>
        </w:r>
        <w:r>
          <w:t>= 1, if the target PL-RS of the second first TCI is not maintained by the UE, 0 otherwise.</w:t>
        </w:r>
      </w:ins>
    </w:p>
    <w:p w14:paraId="3FB34BDA" w14:textId="77777777" w:rsidR="00BA0AEF" w:rsidRPr="0064455A" w:rsidRDefault="00BA0AEF" w:rsidP="00BA0AEF">
      <w:pPr>
        <w:pStyle w:val="B1"/>
        <w:ind w:firstLine="0"/>
        <w:rPr>
          <w:ins w:id="583" w:author="R4-2321507" w:date="2023-11-21T14:28:00Z"/>
        </w:rPr>
      </w:pPr>
      <w:ins w:id="584" w:author="R4-2321507" w:date="2023-11-21T14:28:00Z">
        <w:r>
          <w:t xml:space="preserve">In FR2, </w:t>
        </w:r>
        <w:r>
          <w:rPr>
            <w:lang w:eastAsia="zh-CN"/>
          </w:rPr>
          <w:t xml:space="preserve">in case that </w:t>
        </w:r>
        <w:r w:rsidRPr="00D052B7">
          <w:t xml:space="preserve">the </w:t>
        </w:r>
        <w:r>
          <w:t>target PL-RS</w:t>
        </w:r>
        <w:r w:rsidRPr="00D052B7">
          <w:t xml:space="preserve"> associated with or included in the </w:t>
        </w:r>
        <w:r>
          <w:t xml:space="preserve">target UL or </w:t>
        </w:r>
        <w:r w:rsidRPr="00CE4CBF">
          <w:t>joint TCI state</w:t>
        </w:r>
        <w:r>
          <w:t xml:space="preserve"> is SSB, the </w:t>
        </w:r>
        <w:r w:rsidRPr="009C5807">
          <w:t>requirements in this clause shall apply</w:t>
        </w:r>
        <w:r>
          <w:t xml:space="preserve"> when this target PL-RS is maintained by the UE.</w:t>
        </w:r>
      </w:ins>
    </w:p>
    <w:p w14:paraId="5C71AE4E" w14:textId="77777777" w:rsidR="00BA0AEF" w:rsidRPr="00DC321E" w:rsidRDefault="00BA0AEF" w:rsidP="00BA0AEF">
      <w:pPr>
        <w:pStyle w:val="B1"/>
        <w:rPr>
          <w:ins w:id="585" w:author="R4-2321507" w:date="2023-11-21T14:28:00Z"/>
          <w:lang w:eastAsia="zh-CN"/>
        </w:rPr>
      </w:pPr>
      <w:ins w:id="586" w:author="R4-2321507" w:date="2023-11-21T14:28:00Z">
        <w:r>
          <w:t>-</w:t>
        </w:r>
        <w:r>
          <w:tab/>
        </w:r>
        <w:r w:rsidRPr="00DC321E">
          <w:t xml:space="preserve">PL-RS is maintained provided: </w:t>
        </w:r>
      </w:ins>
    </w:p>
    <w:p w14:paraId="1038C473" w14:textId="77777777" w:rsidR="00BA0AEF" w:rsidRPr="00DC321E" w:rsidRDefault="00BA0AEF" w:rsidP="00BA0AEF">
      <w:pPr>
        <w:pStyle w:val="B2"/>
        <w:rPr>
          <w:ins w:id="587" w:author="R4-2321507" w:date="2023-11-21T14:28:00Z"/>
        </w:rPr>
      </w:pPr>
      <w:ins w:id="588" w:author="R4-2321507" w:date="2023-11-21T14:28:00Z">
        <w:r w:rsidRPr="00DC321E">
          <w:t>-</w:t>
        </w:r>
        <w:r w:rsidRPr="00DC321E">
          <w:tab/>
        </w:r>
        <w:r>
          <w:tab/>
        </w:r>
        <w:r w:rsidRPr="00DC321E">
          <w:t>the target PL-RS is associated with or included in the UL or joint TCI states in the active TCI list for PUSCH/PUCCH/SRS transmissions</w:t>
        </w:r>
      </w:ins>
    </w:p>
    <w:p w14:paraId="6CD528A5" w14:textId="77777777" w:rsidR="00BA0AEF" w:rsidRPr="00DC321E" w:rsidRDefault="00BA0AEF" w:rsidP="00BA0AEF">
      <w:pPr>
        <w:ind w:left="796" w:hanging="284"/>
        <w:rPr>
          <w:ins w:id="589" w:author="R4-2321507" w:date="2023-11-21T14:28:00Z"/>
        </w:rPr>
      </w:pPr>
      <w:ins w:id="590" w:author="R4-2321507" w:date="2023-11-21T14:28:00Z">
        <w:r w:rsidRPr="00DC321E">
          <w:t>-</w:t>
        </w:r>
        <w:r w:rsidRPr="00DC321E">
          <w:tab/>
          <w:t xml:space="preserve">There are no more than 4 different RS </w:t>
        </w:r>
        <w:r>
          <w:t>activated</w:t>
        </w:r>
        <w:r w:rsidRPr="00DC321E">
          <w:t xml:space="preserve"> as PL-RS per serving cell </w:t>
        </w:r>
        <w:r>
          <w:t>among</w:t>
        </w:r>
        <w:r w:rsidRPr="00DC321E">
          <w:t xml:space="preserve"> all active UL TCI states (UL or joint TCI state) for PUSCH/PUCCH/SRS transmissions</w:t>
        </w:r>
      </w:ins>
    </w:p>
    <w:p w14:paraId="48853CF9" w14:textId="77777777" w:rsidR="00BA0AEF" w:rsidRPr="00DC321E" w:rsidRDefault="00BA0AEF" w:rsidP="00BA0AEF">
      <w:pPr>
        <w:ind w:left="796" w:hanging="284"/>
        <w:rPr>
          <w:ins w:id="591" w:author="R4-2321507" w:date="2023-11-21T14:28:00Z"/>
          <w:bCs/>
          <w:lang w:eastAsia="zh-CN"/>
        </w:rPr>
      </w:pPr>
      <w:ins w:id="592" w:author="R4-2321507" w:date="2023-11-21T14:28:00Z">
        <w:r w:rsidRPr="00DC321E">
          <w:t>-</w:t>
        </w:r>
        <w:r w:rsidRPr="00DC321E">
          <w:tab/>
        </w:r>
        <w:r w:rsidRPr="00DC321E">
          <w:rPr>
            <w:bCs/>
            <w:lang w:eastAsia="zh-CN"/>
          </w:rPr>
          <w:t>The target pathloss reference signal remains detectable during TCI state switching period</w:t>
        </w:r>
      </w:ins>
    </w:p>
    <w:p w14:paraId="3A810030" w14:textId="77777777" w:rsidR="00BA0AEF" w:rsidRPr="00DC321E" w:rsidRDefault="00BA0AEF" w:rsidP="00BA0AEF">
      <w:pPr>
        <w:pStyle w:val="B3"/>
        <w:rPr>
          <w:ins w:id="593" w:author="R4-2321507" w:date="2023-11-21T14:28:00Z"/>
          <w:lang w:eastAsia="zh-CN"/>
        </w:rPr>
      </w:pPr>
      <w:ins w:id="594" w:author="R4-2321507" w:date="2023-11-21T14:28:00Z">
        <w:r w:rsidRPr="00DC321E">
          <w:t>-</w:t>
        </w:r>
        <w:r w:rsidRPr="00DC321E">
          <w:tab/>
        </w:r>
        <w:r w:rsidRPr="00DC321E">
          <w:rPr>
            <w:lang w:eastAsia="zh-CN"/>
          </w:rPr>
          <w:t>SNR of the target pathloss reference signal≥-3dB</w:t>
        </w:r>
      </w:ins>
    </w:p>
    <w:p w14:paraId="01F10237" w14:textId="77777777" w:rsidR="00BA0AEF" w:rsidRPr="00DC321E" w:rsidRDefault="00BA0AEF" w:rsidP="00BA0AEF">
      <w:pPr>
        <w:pStyle w:val="B2"/>
        <w:rPr>
          <w:ins w:id="595" w:author="R4-2321507" w:date="2023-11-21T14:28:00Z"/>
          <w:lang w:eastAsia="zh-CN"/>
        </w:rPr>
      </w:pPr>
      <w:ins w:id="596" w:author="R4-2321507" w:date="2023-11-21T14:28:00Z">
        <w:r w:rsidRPr="00DC321E">
          <w:t>-</w:t>
        </w:r>
        <w:r w:rsidRPr="00DC321E">
          <w:tab/>
        </w:r>
        <w:r w:rsidRPr="00DC321E">
          <w:rPr>
            <w:lang w:eastAsia="zh-CN"/>
          </w:rPr>
          <w:t>The associated SSBs with the target pathloss reference signal remain detectable during the TCI state switching period.</w:t>
        </w:r>
      </w:ins>
    </w:p>
    <w:p w14:paraId="15EEA41E" w14:textId="77777777" w:rsidR="00BA0AEF" w:rsidRPr="00BE50E5" w:rsidRDefault="00BA0AEF" w:rsidP="00BA0AEF">
      <w:pPr>
        <w:pStyle w:val="B3"/>
        <w:rPr>
          <w:ins w:id="597" w:author="R4-2321507" w:date="2023-11-21T14:28:00Z"/>
          <w:lang w:eastAsia="zh-CN"/>
        </w:rPr>
      </w:pPr>
      <w:ins w:id="598" w:author="R4-2321507" w:date="2023-11-21T14:28:00Z">
        <w:r w:rsidRPr="00DC321E">
          <w:t>-</w:t>
        </w:r>
        <w:r w:rsidRPr="00DC321E">
          <w:tab/>
        </w:r>
        <w:r w:rsidRPr="00DC321E">
          <w:rPr>
            <w:lang w:eastAsia="zh-CN"/>
          </w:rPr>
          <w:t>SNR of the associated SSB ≥-3dB</w:t>
        </w:r>
      </w:ins>
    </w:p>
    <w:p w14:paraId="7F1AC5D9" w14:textId="77777777" w:rsidR="00BA0AEF" w:rsidRDefault="00BA0AEF" w:rsidP="00BA0AEF">
      <w:pPr>
        <w:pStyle w:val="B1"/>
        <w:rPr>
          <w:ins w:id="599" w:author="R4-2321507" w:date="2023-11-21T14:28:00Z"/>
          <w:lang w:val="en-US" w:eastAsia="zh-CN"/>
        </w:rPr>
      </w:pPr>
      <w:ins w:id="600" w:author="R4-2321507" w:date="2023-11-21T14:28:00Z">
        <w:r w:rsidRPr="0064455A">
          <w:t>-</w:t>
        </w:r>
        <w:r w:rsidRPr="0064455A">
          <w:rPr>
            <w:lang w:eastAsia="zh-CN"/>
          </w:rPr>
          <w:tab/>
        </w:r>
        <w:r w:rsidRPr="0064455A">
          <w:rPr>
            <w:bCs/>
            <w:iCs/>
            <w:szCs w:val="21"/>
          </w:rPr>
          <w:t>T</w:t>
        </w:r>
        <w:r w:rsidRPr="0064455A">
          <w:rPr>
            <w:bCs/>
            <w:iCs/>
            <w:szCs w:val="21"/>
            <w:vertAlign w:val="subscript"/>
          </w:rPr>
          <w:t>first_target-PL-RS</w:t>
        </w:r>
        <w:r>
          <w:rPr>
            <w:bCs/>
            <w:iCs/>
            <w:szCs w:val="21"/>
            <w:vertAlign w:val="subscript"/>
          </w:rPr>
          <w:t>1</w:t>
        </w:r>
        <w:r w:rsidRPr="0064455A">
          <w:rPr>
            <w:bCs/>
            <w:iCs/>
            <w:szCs w:val="21"/>
            <w:vertAlign w:val="subscript"/>
          </w:rPr>
          <w:t xml:space="preserve"> </w:t>
        </w:r>
        <w:r w:rsidRPr="0064455A">
          <w:rPr>
            <w:lang w:val="en-US" w:eastAsia="zh-CN"/>
          </w:rPr>
          <w:t>is time to first pathloss RS</w:t>
        </w:r>
        <w:r>
          <w:rPr>
            <w:lang w:val="en-US" w:eastAsia="zh-CN"/>
          </w:rPr>
          <w:t xml:space="preserve"> </w:t>
        </w:r>
        <w:r w:rsidRPr="0064455A">
          <w:rPr>
            <w:lang w:val="en-US" w:eastAsia="zh-CN"/>
          </w:rPr>
          <w:t>transmission</w:t>
        </w:r>
        <w:r>
          <w:rPr>
            <w:lang w:val="en-US" w:eastAsia="zh-CN"/>
          </w:rPr>
          <w:t xml:space="preserve"> of the first TCI state</w:t>
        </w:r>
        <w:r w:rsidRPr="0064455A">
          <w:rPr>
            <w:lang w:val="en-US" w:eastAsia="zh-CN"/>
          </w:rPr>
          <w:t xml:space="preserve"> after L1-RSRP measurement when </w:t>
        </w:r>
        <w:r>
          <w:rPr>
            <w:lang w:val="en-US" w:eastAsia="zh-CN"/>
          </w:rPr>
          <w:t xml:space="preserve">first </w:t>
        </w:r>
        <w:r w:rsidRPr="001F146A">
          <w:t>target</w:t>
        </w:r>
        <w:r w:rsidRPr="0064455A">
          <w:t xml:space="preserve"> TCI state</w:t>
        </w:r>
        <w:r w:rsidRPr="001F146A">
          <w:t xml:space="preserve"> is unknown</w:t>
        </w:r>
        <w:r w:rsidRPr="0064455A">
          <w:rPr>
            <w:lang w:val="en-US" w:eastAsia="zh-CN"/>
          </w:rPr>
          <w:t>.</w:t>
        </w:r>
      </w:ins>
    </w:p>
    <w:p w14:paraId="41251A75" w14:textId="77777777" w:rsidR="00BA0AEF" w:rsidRPr="0064455A" w:rsidRDefault="00BA0AEF" w:rsidP="00BA0AEF">
      <w:pPr>
        <w:pStyle w:val="B1"/>
        <w:rPr>
          <w:ins w:id="601" w:author="R4-2321507" w:date="2023-11-21T14:28:00Z"/>
          <w:lang w:val="en-US" w:eastAsia="zh-CN"/>
        </w:rPr>
      </w:pPr>
      <w:ins w:id="602" w:author="R4-2321507" w:date="2023-11-21T14:28:00Z">
        <w:r w:rsidRPr="0064455A">
          <w:t>-</w:t>
        </w:r>
        <w:r w:rsidRPr="0064455A">
          <w:rPr>
            <w:lang w:eastAsia="zh-CN"/>
          </w:rPr>
          <w:tab/>
        </w:r>
        <w:r w:rsidRPr="0064455A">
          <w:rPr>
            <w:bCs/>
            <w:iCs/>
            <w:szCs w:val="21"/>
          </w:rPr>
          <w:t>T</w:t>
        </w:r>
        <w:r w:rsidRPr="0064455A">
          <w:rPr>
            <w:bCs/>
            <w:iCs/>
            <w:szCs w:val="21"/>
            <w:vertAlign w:val="subscript"/>
          </w:rPr>
          <w:t>first_target-PL-RS</w:t>
        </w:r>
        <w:r>
          <w:rPr>
            <w:bCs/>
            <w:iCs/>
            <w:szCs w:val="21"/>
            <w:vertAlign w:val="subscript"/>
          </w:rPr>
          <w:t>2</w:t>
        </w:r>
        <w:r w:rsidRPr="0064455A">
          <w:rPr>
            <w:bCs/>
            <w:iCs/>
            <w:szCs w:val="21"/>
            <w:vertAlign w:val="subscript"/>
          </w:rPr>
          <w:t xml:space="preserve"> </w:t>
        </w:r>
        <w:r w:rsidRPr="0064455A">
          <w:rPr>
            <w:lang w:val="en-US" w:eastAsia="zh-CN"/>
          </w:rPr>
          <w:t>is time to first pathloss RS</w:t>
        </w:r>
        <w:r>
          <w:rPr>
            <w:lang w:val="en-US" w:eastAsia="zh-CN"/>
          </w:rPr>
          <w:t xml:space="preserve"> </w:t>
        </w:r>
        <w:r w:rsidRPr="0064455A">
          <w:rPr>
            <w:lang w:val="en-US" w:eastAsia="zh-CN"/>
          </w:rPr>
          <w:t>transmission</w:t>
        </w:r>
        <w:r>
          <w:rPr>
            <w:lang w:val="en-US" w:eastAsia="zh-CN"/>
          </w:rPr>
          <w:t xml:space="preserve"> of the second TCI state</w:t>
        </w:r>
        <w:r w:rsidRPr="0064455A">
          <w:rPr>
            <w:lang w:val="en-US" w:eastAsia="zh-CN"/>
          </w:rPr>
          <w:t xml:space="preserve"> after L1-RSRP measurement when </w:t>
        </w:r>
        <w:r>
          <w:rPr>
            <w:lang w:val="en-US" w:eastAsia="zh-CN"/>
          </w:rPr>
          <w:t xml:space="preserve">second </w:t>
        </w:r>
        <w:r w:rsidRPr="001F146A">
          <w:t>target</w:t>
        </w:r>
        <w:r w:rsidRPr="0064455A">
          <w:t xml:space="preserve"> TCI state</w:t>
        </w:r>
        <w:r w:rsidRPr="001F146A">
          <w:t xml:space="preserve"> is unknown</w:t>
        </w:r>
        <w:r w:rsidRPr="0064455A">
          <w:rPr>
            <w:lang w:val="en-US" w:eastAsia="zh-CN"/>
          </w:rPr>
          <w:t>.</w:t>
        </w:r>
      </w:ins>
    </w:p>
    <w:p w14:paraId="4774C176" w14:textId="77777777" w:rsidR="00BA0AEF" w:rsidRDefault="00BA0AEF" w:rsidP="00BA0AEF">
      <w:pPr>
        <w:pStyle w:val="B1"/>
        <w:rPr>
          <w:ins w:id="603" w:author="R4-2321507" w:date="2023-11-21T14:28:00Z"/>
        </w:rPr>
      </w:pPr>
      <w:ins w:id="604" w:author="R4-2321507" w:date="2023-11-21T14:28:00Z">
        <w:r w:rsidRPr="001F146A">
          <w:t>-</w:t>
        </w:r>
        <w:r w:rsidRPr="001F146A">
          <w:rPr>
            <w:lang w:eastAsia="zh-CN"/>
          </w:rPr>
          <w:tab/>
        </w:r>
        <w:r w:rsidRPr="001F146A">
          <w:rPr>
            <w:iCs/>
            <w:szCs w:val="21"/>
          </w:rPr>
          <w:t>T</w:t>
        </w:r>
        <w:r w:rsidRPr="001F146A">
          <w:rPr>
            <w:iCs/>
            <w:szCs w:val="21"/>
            <w:vertAlign w:val="subscript"/>
          </w:rPr>
          <w:t>first_target-PL-RS</w:t>
        </w:r>
        <w:r>
          <w:rPr>
            <w:iCs/>
            <w:szCs w:val="21"/>
            <w:vertAlign w:val="subscript"/>
          </w:rPr>
          <w:t>1</w:t>
        </w:r>
        <w:r w:rsidRPr="001F146A">
          <w:rPr>
            <w:iCs/>
            <w:szCs w:val="21"/>
            <w:vertAlign w:val="subscript"/>
          </w:rPr>
          <w:t xml:space="preserve"> </w:t>
        </w:r>
        <w:r w:rsidRPr="001F146A">
          <w:rPr>
            <w:lang w:val="en-US" w:eastAsia="zh-CN"/>
          </w:rPr>
          <w:t xml:space="preserve">is time to first pathloss RS transmission </w:t>
        </w:r>
        <w:r>
          <w:rPr>
            <w:lang w:val="en-US" w:eastAsia="zh-CN"/>
          </w:rPr>
          <w:t>of the first TCI state</w:t>
        </w:r>
        <w:r w:rsidRPr="0064455A">
          <w:rPr>
            <w:lang w:val="en-US" w:eastAsia="zh-CN"/>
          </w:rPr>
          <w:t xml:space="preserve"> </w:t>
        </w:r>
        <w:r w:rsidRPr="001F146A">
          <w:rPr>
            <w:lang w:val="en-US" w:eastAsia="zh-CN"/>
          </w:rPr>
          <w:t xml:space="preserve">after MAC CE command is decoded by the UE </w:t>
        </w:r>
        <w:r>
          <w:rPr>
            <w:lang w:val="en-US" w:eastAsia="zh-CN"/>
          </w:rPr>
          <w:t>when the</w:t>
        </w:r>
        <w:r w:rsidRPr="00246308">
          <w:rPr>
            <w:lang w:val="en-US" w:eastAsia="zh-CN"/>
          </w:rPr>
          <w:t xml:space="preserve"> </w:t>
        </w:r>
        <w:r>
          <w:rPr>
            <w:lang w:val="en-US" w:eastAsia="zh-CN"/>
          </w:rPr>
          <w:t xml:space="preserve">first </w:t>
        </w:r>
        <w:r w:rsidRPr="001F146A">
          <w:t>target</w:t>
        </w:r>
        <w:r w:rsidRPr="0064455A">
          <w:t xml:space="preserve"> TCI state</w:t>
        </w:r>
        <w:r w:rsidRPr="001F146A">
          <w:t xml:space="preserve"> is </w:t>
        </w:r>
        <w:r>
          <w:t>known</w:t>
        </w:r>
        <w:r w:rsidRPr="001F146A">
          <w:t>.</w:t>
        </w:r>
      </w:ins>
    </w:p>
    <w:p w14:paraId="652EA63B" w14:textId="77777777" w:rsidR="00BA0AEF" w:rsidRPr="00246308" w:rsidRDefault="00BA0AEF" w:rsidP="00BA0AEF">
      <w:pPr>
        <w:pStyle w:val="B1"/>
        <w:rPr>
          <w:ins w:id="605" w:author="R4-2321507" w:date="2023-11-21T14:28:00Z"/>
        </w:rPr>
      </w:pPr>
      <w:ins w:id="606" w:author="R4-2321507" w:date="2023-11-21T14:28:00Z">
        <w:r w:rsidRPr="001F146A">
          <w:t>-</w:t>
        </w:r>
        <w:r w:rsidRPr="001F146A">
          <w:rPr>
            <w:lang w:eastAsia="zh-CN"/>
          </w:rPr>
          <w:tab/>
        </w:r>
        <w:r w:rsidRPr="001F146A">
          <w:rPr>
            <w:iCs/>
            <w:szCs w:val="21"/>
          </w:rPr>
          <w:t>T</w:t>
        </w:r>
        <w:r w:rsidRPr="001F146A">
          <w:rPr>
            <w:iCs/>
            <w:szCs w:val="21"/>
            <w:vertAlign w:val="subscript"/>
          </w:rPr>
          <w:t>first_target-PL-RS</w:t>
        </w:r>
        <w:r>
          <w:rPr>
            <w:iCs/>
            <w:szCs w:val="21"/>
            <w:vertAlign w:val="subscript"/>
          </w:rPr>
          <w:t>2</w:t>
        </w:r>
        <w:r w:rsidRPr="001F146A">
          <w:rPr>
            <w:iCs/>
            <w:szCs w:val="21"/>
            <w:vertAlign w:val="subscript"/>
          </w:rPr>
          <w:t xml:space="preserve"> </w:t>
        </w:r>
        <w:r w:rsidRPr="001F146A">
          <w:rPr>
            <w:lang w:val="en-US" w:eastAsia="zh-CN"/>
          </w:rPr>
          <w:t xml:space="preserve">is time to first pathloss RS transmission </w:t>
        </w:r>
        <w:r>
          <w:rPr>
            <w:lang w:val="en-US" w:eastAsia="zh-CN"/>
          </w:rPr>
          <w:t>of the second TCI state</w:t>
        </w:r>
        <w:r w:rsidRPr="0064455A">
          <w:rPr>
            <w:lang w:val="en-US" w:eastAsia="zh-CN"/>
          </w:rPr>
          <w:t xml:space="preserve"> </w:t>
        </w:r>
        <w:r w:rsidRPr="001F146A">
          <w:rPr>
            <w:lang w:val="en-US" w:eastAsia="zh-CN"/>
          </w:rPr>
          <w:t xml:space="preserve">after MAC CE command is decoded by the UE </w:t>
        </w:r>
        <w:r>
          <w:rPr>
            <w:lang w:val="en-US" w:eastAsia="zh-CN"/>
          </w:rPr>
          <w:t>when the</w:t>
        </w:r>
        <w:r w:rsidRPr="00246308">
          <w:rPr>
            <w:lang w:val="en-US" w:eastAsia="zh-CN"/>
          </w:rPr>
          <w:t xml:space="preserve"> </w:t>
        </w:r>
        <w:r>
          <w:rPr>
            <w:lang w:val="en-US" w:eastAsia="zh-CN"/>
          </w:rPr>
          <w:t xml:space="preserve">first </w:t>
        </w:r>
        <w:proofErr w:type="spellStart"/>
        <w:r>
          <w:t>seond</w:t>
        </w:r>
        <w:proofErr w:type="spellEnd"/>
        <w:r w:rsidRPr="0064455A">
          <w:t xml:space="preserve"> TCI state</w:t>
        </w:r>
        <w:r w:rsidRPr="001F146A">
          <w:t xml:space="preserve"> is </w:t>
        </w:r>
        <w:r>
          <w:t>known</w:t>
        </w:r>
        <w:r w:rsidRPr="001F146A">
          <w:t>.</w:t>
        </w:r>
      </w:ins>
    </w:p>
    <w:p w14:paraId="49AC0185" w14:textId="77777777" w:rsidR="00BA0AEF" w:rsidRDefault="00BA0AEF" w:rsidP="00BA0AEF">
      <w:pPr>
        <w:pStyle w:val="B1"/>
        <w:rPr>
          <w:ins w:id="607" w:author="R4-2321507" w:date="2023-11-21T14:28:00Z"/>
        </w:rPr>
      </w:pPr>
      <w:ins w:id="608" w:author="R4-2321507" w:date="2023-11-21T14:28:00Z">
        <w:r>
          <w:t>-</w:t>
        </w:r>
        <w:r w:rsidRPr="009C5807">
          <w:tab/>
        </w:r>
        <w:r>
          <w:t>T</w:t>
        </w:r>
        <w:r w:rsidRPr="001F146A">
          <w:rPr>
            <w:vertAlign w:val="subscript"/>
            <w:lang w:val="en-US"/>
          </w:rPr>
          <w:t>target_PL-RS</w:t>
        </w:r>
        <w:r>
          <w:rPr>
            <w:vertAlign w:val="subscript"/>
            <w:lang w:val="en-US"/>
          </w:rPr>
          <w:t>1</w:t>
        </w:r>
        <w:r>
          <w:rPr>
            <w:lang w:val="en-US"/>
          </w:rPr>
          <w:t xml:space="preserve"> </w:t>
        </w:r>
        <w:r>
          <w:t>i</w:t>
        </w:r>
        <w:r w:rsidRPr="00452960">
          <w:t>s the periodicity of the target pathloss reference signal</w:t>
        </w:r>
        <w:r>
          <w:t xml:space="preserve"> of the first TCI state</w:t>
        </w:r>
        <w:r w:rsidRPr="00452960">
          <w:t xml:space="preserve"> which would SSB or NZP CSI-RS</w:t>
        </w:r>
        <w:r>
          <w:t xml:space="preserve"> when PL-RS is associated with serving cell.</w:t>
        </w:r>
      </w:ins>
    </w:p>
    <w:p w14:paraId="66C32E38" w14:textId="77777777" w:rsidR="00BA0AEF" w:rsidRDefault="00BA0AEF" w:rsidP="00BA0AEF">
      <w:pPr>
        <w:pStyle w:val="B1"/>
        <w:rPr>
          <w:ins w:id="609" w:author="R4-2321507" w:date="2023-11-21T14:28:00Z"/>
        </w:rPr>
      </w:pPr>
      <w:ins w:id="610" w:author="R4-2321507" w:date="2023-11-21T14:28:00Z">
        <w:r>
          <w:lastRenderedPageBreak/>
          <w:t>-</w:t>
        </w:r>
        <w:r w:rsidRPr="009C5807">
          <w:tab/>
        </w:r>
        <w:r>
          <w:t>T</w:t>
        </w:r>
        <w:r w:rsidRPr="001F146A">
          <w:rPr>
            <w:vertAlign w:val="subscript"/>
            <w:lang w:val="en-US"/>
          </w:rPr>
          <w:t>target_PL-RS</w:t>
        </w:r>
        <w:r>
          <w:rPr>
            <w:vertAlign w:val="subscript"/>
            <w:lang w:val="en-US"/>
          </w:rPr>
          <w:t>2</w:t>
        </w:r>
        <w:r>
          <w:rPr>
            <w:lang w:val="en-US"/>
          </w:rPr>
          <w:t xml:space="preserve"> </w:t>
        </w:r>
        <w:r>
          <w:t>i</w:t>
        </w:r>
        <w:r w:rsidRPr="00452960">
          <w:t>s the periodicity of the target pathloss reference signal</w:t>
        </w:r>
        <w:r>
          <w:t xml:space="preserve"> of the second TCI state</w:t>
        </w:r>
        <w:r w:rsidRPr="00452960">
          <w:t xml:space="preserve"> which would SSB or NZP CSI-RS</w:t>
        </w:r>
        <w:r>
          <w:t xml:space="preserve"> when PL-RS is associated with serving cell.</w:t>
        </w:r>
      </w:ins>
    </w:p>
    <w:p w14:paraId="68D1118D" w14:textId="77777777" w:rsidR="00BA0AEF" w:rsidRPr="0088343D" w:rsidRDefault="00BA0AEF" w:rsidP="00BA0AEF">
      <w:pPr>
        <w:ind w:firstLine="284"/>
        <w:rPr>
          <w:ins w:id="611" w:author="R4-2321507" w:date="2023-11-21T14:28:00Z"/>
        </w:rPr>
      </w:pPr>
      <w:ins w:id="612" w:author="R4-2321507" w:date="2023-11-21T14:28:00Z">
        <w:r>
          <w:t>-</w:t>
        </w:r>
        <w:r w:rsidRPr="009C5807">
          <w:rPr>
            <w:lang w:eastAsia="zh-CN"/>
          </w:rPr>
          <w:tab/>
        </w:r>
        <w:r w:rsidRPr="008C6DE4">
          <w:t>T</w:t>
        </w:r>
        <w:r w:rsidRPr="008C6DE4">
          <w:rPr>
            <w:vertAlign w:val="subscript"/>
          </w:rPr>
          <w:t xml:space="preserve"> L1-RSRP</w:t>
        </w:r>
        <w:r>
          <w:rPr>
            <w:vertAlign w:val="subscript"/>
          </w:rPr>
          <w:t>1</w:t>
        </w:r>
        <w:r w:rsidRPr="008C6DE4">
          <w:t xml:space="preserve"> </w:t>
        </w:r>
        <w:r>
          <w:t xml:space="preserve">and </w:t>
        </w:r>
        <w:r w:rsidRPr="008C6DE4">
          <w:t>T</w:t>
        </w:r>
        <w:r w:rsidRPr="008C6DE4">
          <w:rPr>
            <w:vertAlign w:val="subscript"/>
          </w:rPr>
          <w:t xml:space="preserve"> L1-RSRP</w:t>
        </w:r>
        <w:r>
          <w:rPr>
            <w:vertAlign w:val="subscript"/>
          </w:rPr>
          <w:t>2</w:t>
        </w:r>
        <w:r w:rsidRPr="008C6DE4">
          <w:t xml:space="preserve"> </w:t>
        </w:r>
        <w:r>
          <w:t>are</w:t>
        </w:r>
        <w:r w:rsidRPr="008C6DE4">
          <w:t xml:space="preserve"> the time for Rx beam refinement</w:t>
        </w:r>
        <w:r>
          <w:t xml:space="preserve"> in FR2 for the first and second TCI state</w:t>
        </w:r>
        <w:r w:rsidRPr="008C6DE4">
          <w:t>, defined as</w:t>
        </w:r>
      </w:ins>
    </w:p>
    <w:p w14:paraId="379B4E0D" w14:textId="77777777" w:rsidR="00BA0AEF" w:rsidRDefault="00BA0AEF" w:rsidP="00BA0AEF">
      <w:pPr>
        <w:pStyle w:val="B1"/>
        <w:ind w:left="851"/>
        <w:rPr>
          <w:ins w:id="613" w:author="R4-2321507" w:date="2023-11-21T14:28:00Z"/>
        </w:rPr>
      </w:pPr>
      <w:ins w:id="614" w:author="R4-2321507" w:date="2023-11-21T14:28:00Z">
        <w:r>
          <w:rPr>
            <w:lang w:eastAsia="zh-CN"/>
          </w:rPr>
          <w:t>-</w:t>
        </w:r>
        <w:r>
          <w:rPr>
            <w:lang w:eastAsia="zh-CN"/>
          </w:rPr>
          <w:tab/>
        </w:r>
        <w:r>
          <w:t>T</w:t>
        </w:r>
        <w:r>
          <w:rPr>
            <w:vertAlign w:val="subscript"/>
          </w:rPr>
          <w:t>L1-RSPR_Measurement_Period_SSB</w:t>
        </w:r>
        <w:r>
          <w:t xml:space="preserve"> for SSB as specified in </w:t>
        </w:r>
        <w:r>
          <w:rPr>
            <w:lang w:val="en-US" w:eastAsia="ko-KR"/>
          </w:rPr>
          <w:t>clause</w:t>
        </w:r>
        <w:r>
          <w:t xml:space="preserve"> 9.5.4.1, </w:t>
        </w:r>
      </w:ins>
    </w:p>
    <w:p w14:paraId="5C0E1DEA" w14:textId="77777777" w:rsidR="00BA0AEF" w:rsidRDefault="00BA0AEF" w:rsidP="00BA0AEF">
      <w:pPr>
        <w:pStyle w:val="B2"/>
        <w:ind w:left="1134"/>
        <w:rPr>
          <w:ins w:id="615" w:author="R4-2321507" w:date="2023-11-21T14:28:00Z"/>
        </w:rPr>
      </w:pPr>
      <w:ins w:id="616" w:author="R4-2321507" w:date="2023-11-21T14:28:00Z">
        <w:r>
          <w:t>-</w:t>
        </w:r>
        <w:r>
          <w:tab/>
          <w:t>with the assumption of M=1</w:t>
        </w:r>
      </w:ins>
    </w:p>
    <w:p w14:paraId="249E8801" w14:textId="77777777" w:rsidR="00BA0AEF" w:rsidRDefault="00BA0AEF" w:rsidP="00BA0AEF">
      <w:pPr>
        <w:pStyle w:val="B2"/>
        <w:ind w:left="1134"/>
        <w:rPr>
          <w:ins w:id="617" w:author="R4-2321507" w:date="2023-11-21T14:28:00Z"/>
        </w:rPr>
      </w:pPr>
      <w:ins w:id="618" w:author="R4-2321507" w:date="2023-11-21T14:28:00Z">
        <w:r>
          <w:t>-</w:t>
        </w:r>
        <w:r>
          <w:tab/>
          <w:t xml:space="preserve">with </w:t>
        </w:r>
        <w:proofErr w:type="spellStart"/>
        <w:r>
          <w:t>T</w:t>
        </w:r>
        <w:r>
          <w:rPr>
            <w:vertAlign w:val="subscript"/>
          </w:rPr>
          <w:t>Report</w:t>
        </w:r>
        <w:proofErr w:type="spellEnd"/>
        <w:r>
          <w:t xml:space="preserve"> = 0</w:t>
        </w:r>
      </w:ins>
    </w:p>
    <w:p w14:paraId="70D45AB6" w14:textId="77777777" w:rsidR="00BA0AEF" w:rsidRDefault="00BA0AEF" w:rsidP="00BA0AEF">
      <w:pPr>
        <w:pStyle w:val="B1"/>
        <w:ind w:left="851"/>
        <w:rPr>
          <w:ins w:id="619" w:author="R4-2321507" w:date="2023-11-21T14:28:00Z"/>
        </w:rPr>
      </w:pPr>
      <w:ins w:id="620" w:author="R4-2321507" w:date="2023-11-21T14:28:00Z">
        <w:r>
          <w:rPr>
            <w:lang w:eastAsia="zh-CN"/>
          </w:rPr>
          <w:t>-</w:t>
        </w:r>
        <w:r>
          <w:rPr>
            <w:lang w:eastAsia="zh-CN"/>
          </w:rPr>
          <w:tab/>
        </w:r>
        <w:r>
          <w:t>T</w:t>
        </w:r>
        <w:r>
          <w:rPr>
            <w:vertAlign w:val="subscript"/>
          </w:rPr>
          <w:t xml:space="preserve">L1-RSRP_Measurement_Period_CSI-RS </w:t>
        </w:r>
        <w:r>
          <w:t xml:space="preserve">for CSI-RS as specified in </w:t>
        </w:r>
        <w:r>
          <w:rPr>
            <w:lang w:val="en-US" w:eastAsia="ko-KR"/>
          </w:rPr>
          <w:t>clause</w:t>
        </w:r>
        <w:r>
          <w:t xml:space="preserve"> 9.5.4.2</w:t>
        </w:r>
      </w:ins>
    </w:p>
    <w:p w14:paraId="1DA8FBD8" w14:textId="77777777" w:rsidR="00BA0AEF" w:rsidRPr="009C5807" w:rsidRDefault="00BA0AEF" w:rsidP="00BA0AEF">
      <w:pPr>
        <w:pStyle w:val="B2"/>
        <w:ind w:left="1134"/>
        <w:rPr>
          <w:ins w:id="621" w:author="R4-2321507" w:date="2023-11-21T14:28:00Z"/>
        </w:rPr>
      </w:pPr>
      <w:ins w:id="622" w:author="R4-2321507" w:date="2023-11-21T14:28:00Z">
        <w:r>
          <w:t>-</w:t>
        </w:r>
        <w:r>
          <w:tab/>
        </w:r>
        <w:r w:rsidRPr="004B489C">
          <w:t>CSI-RS based L1-RSRP measurement</w:t>
        </w:r>
        <w:r>
          <w:t xml:space="preserve"> only apply for TCI state switch when source RS is associated with serving cell</w:t>
        </w:r>
      </w:ins>
    </w:p>
    <w:p w14:paraId="76D24D88" w14:textId="77777777" w:rsidR="00BA0AEF" w:rsidRDefault="00BA0AEF" w:rsidP="00BA0AEF">
      <w:pPr>
        <w:pStyle w:val="B2"/>
        <w:ind w:left="1134"/>
        <w:rPr>
          <w:ins w:id="623" w:author="R4-2321507" w:date="2023-11-21T14:28:00Z"/>
        </w:rPr>
      </w:pPr>
      <w:ins w:id="624" w:author="R4-2321507" w:date="2023-11-21T14:28:00Z">
        <w:r>
          <w:t>-</w:t>
        </w:r>
        <w:r>
          <w:tab/>
          <w:t xml:space="preserve">configured with higher layer parameter </w:t>
        </w:r>
        <w:r>
          <w:rPr>
            <w:i/>
          </w:rPr>
          <w:t>repetition</w:t>
        </w:r>
        <w:r>
          <w:t xml:space="preserve"> set to ON </w:t>
        </w:r>
      </w:ins>
    </w:p>
    <w:p w14:paraId="7CF53FDB" w14:textId="77777777" w:rsidR="00BA0AEF" w:rsidRDefault="00BA0AEF" w:rsidP="00BA0AEF">
      <w:pPr>
        <w:pStyle w:val="B2"/>
        <w:ind w:left="1134"/>
        <w:rPr>
          <w:ins w:id="625" w:author="R4-2321507" w:date="2023-11-21T14:28:00Z"/>
        </w:rPr>
      </w:pPr>
      <w:ins w:id="626" w:author="R4-2321507" w:date="2023-11-21T14:28:00Z">
        <w:r>
          <w:rPr>
            <w:lang w:eastAsia="zh-CN"/>
          </w:rPr>
          <w:t>-</w:t>
        </w:r>
        <w:r>
          <w:rPr>
            <w:lang w:eastAsia="zh-CN"/>
          </w:rPr>
          <w:tab/>
        </w:r>
        <w:r>
          <w:t>with the assumption of M=1 for periodic CSI-RS</w:t>
        </w:r>
      </w:ins>
    </w:p>
    <w:p w14:paraId="679FB2A9" w14:textId="77777777" w:rsidR="00BA0AEF" w:rsidRDefault="00BA0AEF" w:rsidP="00BA0AEF">
      <w:pPr>
        <w:pStyle w:val="B2"/>
        <w:ind w:left="1134"/>
        <w:rPr>
          <w:ins w:id="627" w:author="R4-2321507" w:date="2023-11-21T14:28:00Z"/>
          <w:i/>
        </w:rPr>
      </w:pPr>
      <w:ins w:id="628" w:author="R4-2321507" w:date="2023-11-21T14:28:00Z">
        <w:r>
          <w:rPr>
            <w:lang w:eastAsia="zh-CN"/>
          </w:rPr>
          <w:t>-</w:t>
        </w:r>
        <w:r>
          <w:rPr>
            <w:lang w:eastAsia="zh-CN"/>
          </w:rPr>
          <w:tab/>
        </w:r>
        <w:r>
          <w:t xml:space="preserve">for aperiodic CSI-RS if number of resources in resource set at least equal to </w:t>
        </w:r>
        <w:proofErr w:type="spellStart"/>
        <w:r>
          <w:rPr>
            <w:i/>
          </w:rPr>
          <w:t>MaxNumberRxBeam</w:t>
        </w:r>
        <w:proofErr w:type="spellEnd"/>
      </w:ins>
    </w:p>
    <w:p w14:paraId="7495F234" w14:textId="77777777" w:rsidR="00BA0AEF" w:rsidRDefault="00BA0AEF" w:rsidP="00BA0AEF">
      <w:pPr>
        <w:pStyle w:val="B2"/>
        <w:ind w:left="1134"/>
        <w:rPr>
          <w:ins w:id="629" w:author="R4-2321507" w:date="2023-11-21T14:28:00Z"/>
          <w:lang w:eastAsia="zh-CN"/>
        </w:rPr>
      </w:pPr>
      <w:ins w:id="630" w:author="R4-2321507" w:date="2023-11-21T14:28:00Z">
        <w:r w:rsidRPr="007C55F6">
          <w:rPr>
            <w:lang w:eastAsia="zh-CN"/>
          </w:rPr>
          <w:t>-</w:t>
        </w:r>
        <w:r w:rsidRPr="007C55F6">
          <w:rPr>
            <w:lang w:eastAsia="zh-CN"/>
          </w:rPr>
          <w:tab/>
          <w:t xml:space="preserve">with </w:t>
        </w:r>
        <w:proofErr w:type="spellStart"/>
        <w:r>
          <w:t>T</w:t>
        </w:r>
        <w:r w:rsidRPr="00981866">
          <w:rPr>
            <w:rStyle w:val="B3Char"/>
            <w:vertAlign w:val="subscript"/>
          </w:rPr>
          <w:t>Report</w:t>
        </w:r>
        <w:proofErr w:type="spellEnd"/>
        <w:r w:rsidRPr="007C55F6">
          <w:rPr>
            <w:lang w:eastAsia="zh-CN"/>
          </w:rPr>
          <w:t xml:space="preserve"> = 0</w:t>
        </w:r>
      </w:ins>
    </w:p>
    <w:p w14:paraId="3779BBEA" w14:textId="77777777" w:rsidR="00BA0AEF" w:rsidRDefault="00BA0AEF" w:rsidP="00BA0AEF">
      <w:pPr>
        <w:ind w:left="256"/>
        <w:rPr>
          <w:ins w:id="631" w:author="R4-2321507" w:date="2023-11-21T14:28:00Z"/>
          <w:lang w:val="en-US"/>
        </w:rPr>
      </w:pPr>
      <w:ins w:id="632" w:author="R4-2321507" w:date="2023-11-21T14:28:00Z">
        <w:r>
          <w:t>The requirements specified in this clause are applicable if no more than 4 different RSs are activated as PL-RS per serving cell among all active UL (or joint) TCI states.</w:t>
        </w:r>
      </w:ins>
    </w:p>
    <w:p w14:paraId="542ABFC5" w14:textId="77777777" w:rsidR="00BA0AEF" w:rsidRPr="00166430" w:rsidRDefault="00BA0AEF" w:rsidP="00BA0AEF">
      <w:pPr>
        <w:rPr>
          <w:ins w:id="633" w:author="R4-2321507" w:date="2023-11-21T14:28:00Z"/>
          <w:highlight w:val="yellow"/>
          <w:lang w:val="en-US" w:eastAsia="zh-CN"/>
        </w:rPr>
      </w:pPr>
    </w:p>
    <w:p w14:paraId="070BD883" w14:textId="77777777" w:rsidR="00BA0AEF" w:rsidRPr="00122CF8" w:rsidRDefault="00BA0AEF" w:rsidP="00BA0AEF">
      <w:pPr>
        <w:pStyle w:val="3"/>
        <w:rPr>
          <w:ins w:id="634" w:author="R4-2321507" w:date="2023-11-21T14:28:00Z"/>
        </w:rPr>
      </w:pPr>
      <w:ins w:id="635" w:author="R4-2321507" w:date="2023-11-21T14:28:00Z">
        <w:r>
          <w:t>8.X3.4</w:t>
        </w:r>
        <w:r>
          <w:tab/>
          <w:t xml:space="preserve">DCI based uplink TCI state switch </w:t>
        </w:r>
        <w:r w:rsidRPr="00122CF8">
          <w:t>delay</w:t>
        </w:r>
      </w:ins>
    </w:p>
    <w:p w14:paraId="6C7DDB4D" w14:textId="77777777" w:rsidR="00BA0AEF" w:rsidRPr="00F723F0" w:rsidRDefault="00BA0AEF" w:rsidP="00BA0AEF">
      <w:pPr>
        <w:rPr>
          <w:ins w:id="636" w:author="R4-2321507" w:date="2023-11-21T14:28:00Z"/>
        </w:rPr>
      </w:pPr>
      <w:ins w:id="637" w:author="R4-2321507" w:date="2023-11-21T14:28:00Z">
        <w:r w:rsidRPr="00CB6D89">
          <w:t xml:space="preserve">When a UE is configured with the higher layer parameter with </w:t>
        </w:r>
        <w:proofErr w:type="spellStart"/>
        <w:r w:rsidRPr="00CB6D89">
          <w:rPr>
            <w:i/>
            <w:iCs/>
            <w:color w:val="000000"/>
          </w:rPr>
          <w:t>DLorJointTCIState</w:t>
        </w:r>
        <w:proofErr w:type="spellEnd"/>
        <w:r w:rsidRPr="00CB6D89">
          <w:rPr>
            <w:i/>
            <w:iCs/>
            <w:color w:val="000000"/>
          </w:rPr>
          <w:t xml:space="preserve"> </w:t>
        </w:r>
        <w:r w:rsidRPr="00CB6D89">
          <w:rPr>
            <w:color w:val="000000"/>
          </w:rPr>
          <w:t>or</w:t>
        </w:r>
        <w:r w:rsidRPr="00CB6D89">
          <w:rPr>
            <w:i/>
            <w:iCs/>
            <w:color w:val="000000"/>
          </w:rPr>
          <w:t xml:space="preserve"> UL-</w:t>
        </w:r>
        <w:proofErr w:type="spellStart"/>
        <w:r w:rsidRPr="00CB6D89">
          <w:rPr>
            <w:i/>
            <w:iCs/>
            <w:color w:val="000000"/>
          </w:rPr>
          <w:t>TCIState</w:t>
        </w:r>
        <w:proofErr w:type="spellEnd"/>
        <w:r w:rsidRPr="00CB6D89">
          <w:rPr>
            <w:i/>
            <w:iCs/>
            <w:color w:val="000000"/>
          </w:rPr>
          <w:t>,</w:t>
        </w:r>
        <w:r w:rsidRPr="00CB6D89">
          <w:t xml:space="preserve"> activated with TCI states for uplink transmission by MAC CE indication of more than one codepoints, and receives DCI format 1_1/1_2 with or without DL assignment providing indicated</w:t>
        </w:r>
        <w:r>
          <w:t xml:space="preserve"> two </w:t>
        </w:r>
        <w:r w:rsidRPr="00CB6D89">
          <w:t>TCI-State</w:t>
        </w:r>
        <w:r>
          <w:t>s</w:t>
        </w:r>
        <w:r w:rsidRPr="00CB6D89">
          <w:t xml:space="preserve"> </w:t>
        </w:r>
        <w:r>
          <w:t xml:space="preserve">in </w:t>
        </w:r>
        <w:r w:rsidRPr="00CB6D89">
          <w:t>the active TCI list for a CC, the UE transmits a PUCCH with HARQ-ACK information corresponding to the DCI carrying the TCI-State indication.</w:t>
        </w:r>
        <w:r>
          <w:t xml:space="preserve"> Requirements in 8.16.4 apply.</w:t>
        </w:r>
      </w:ins>
    </w:p>
    <w:p w14:paraId="3352FE47" w14:textId="77777777" w:rsidR="00BA0AEF" w:rsidRDefault="00BA0AEF" w:rsidP="00BA0AEF">
      <w:pPr>
        <w:rPr>
          <w:ins w:id="638" w:author="R4-2321507" w:date="2023-11-21T14:28:00Z"/>
          <w:highlight w:val="yellow"/>
          <w:lang w:eastAsia="zh-CN"/>
        </w:rPr>
      </w:pPr>
    </w:p>
    <w:p w14:paraId="11F1B373" w14:textId="77777777" w:rsidR="00BA0AEF" w:rsidRPr="002559F2" w:rsidRDefault="00BA0AEF" w:rsidP="00BA0AEF">
      <w:pPr>
        <w:pStyle w:val="3"/>
        <w:rPr>
          <w:ins w:id="639" w:author="R4-2321507" w:date="2023-11-21T14:28:00Z"/>
          <w:lang w:val="en-US"/>
        </w:rPr>
      </w:pPr>
      <w:ins w:id="640" w:author="R4-2321507" w:date="2023-11-21T14:28:00Z">
        <w:r w:rsidRPr="002559F2">
          <w:rPr>
            <w:lang w:val="en-US"/>
          </w:rPr>
          <w:t>8.</w:t>
        </w:r>
        <w:r>
          <w:rPr>
            <w:lang w:val="en-US"/>
          </w:rPr>
          <w:t>X3</w:t>
        </w:r>
        <w:r w:rsidRPr="002559F2">
          <w:rPr>
            <w:lang w:val="en-US"/>
          </w:rPr>
          <w:t>.5</w:t>
        </w:r>
        <w:r w:rsidRPr="002559F2">
          <w:rPr>
            <w:lang w:val="en-US"/>
          </w:rPr>
          <w:tab/>
          <w:t xml:space="preserve">Active </w:t>
        </w:r>
        <w:r>
          <w:rPr>
            <w:lang w:val="en-US"/>
          </w:rPr>
          <w:t>uplink</w:t>
        </w:r>
        <w:r w:rsidRPr="002559F2">
          <w:rPr>
            <w:lang w:val="en-US"/>
          </w:rPr>
          <w:t xml:space="preserve"> TCI state list update delay</w:t>
        </w:r>
      </w:ins>
    </w:p>
    <w:p w14:paraId="007E0B76" w14:textId="77777777" w:rsidR="00BA0AEF" w:rsidRPr="00136F07" w:rsidRDefault="00BA0AEF" w:rsidP="00BA0AEF">
      <w:pPr>
        <w:rPr>
          <w:ins w:id="641" w:author="R4-2321507" w:date="2023-11-21T14:28:00Z"/>
          <w:lang w:val="en-US" w:eastAsia="zh-CN"/>
        </w:rPr>
      </w:pPr>
      <w:ins w:id="642" w:author="R4-2321507" w:date="2023-11-21T14:28:00Z">
        <w:r w:rsidRPr="00136F07">
          <w:rPr>
            <w:lang w:val="en-US" w:eastAsia="zh-CN"/>
          </w:rPr>
          <w:t xml:space="preserve">The requirements specified in this clause </w:t>
        </w:r>
        <w:r>
          <w:rPr>
            <w:rFonts w:hint="eastAsia"/>
            <w:lang w:val="en-US" w:eastAsia="zh-CN"/>
          </w:rPr>
          <w:t>are</w:t>
        </w:r>
        <w:r>
          <w:rPr>
            <w:lang w:val="en-US" w:eastAsia="zh-CN"/>
          </w:rPr>
          <w:t xml:space="preserve"> applicable if</w:t>
        </w:r>
      </w:ins>
    </w:p>
    <w:p w14:paraId="7E8A68AF" w14:textId="77777777" w:rsidR="00BA0AEF" w:rsidRPr="00136F07" w:rsidRDefault="00BA0AEF" w:rsidP="00BA0AEF">
      <w:pPr>
        <w:pStyle w:val="B1"/>
        <w:rPr>
          <w:ins w:id="643" w:author="R4-2321507" w:date="2023-11-21T14:28:00Z"/>
          <w:rFonts w:eastAsia="Malgun Gothic"/>
          <w:lang w:val="en-US" w:eastAsia="zh-CN"/>
        </w:rPr>
      </w:pPr>
      <w:ins w:id="644" w:author="R4-2321507" w:date="2023-11-21T14:28:00Z">
        <w:r w:rsidRPr="00136F07">
          <w:rPr>
            <w:lang w:val="en-US" w:eastAsia="zh-CN"/>
          </w:rPr>
          <w:t>-</w:t>
        </w:r>
        <w:r w:rsidRPr="00136F07">
          <w:rPr>
            <w:lang w:val="en-US" w:eastAsia="zh-CN"/>
          </w:rPr>
          <w:tab/>
        </w:r>
        <w:r>
          <w:rPr>
            <w:lang w:val="en-US" w:eastAsia="zh-CN"/>
          </w:rPr>
          <w:t>higher layer configuration ‘</w:t>
        </w:r>
        <w:r w:rsidRPr="008A7648">
          <w:rPr>
            <w:i/>
          </w:rPr>
          <w:t>unifiedTCI-StateType-r17</w:t>
        </w:r>
        <w:r>
          <w:rPr>
            <w:lang w:val="en-US" w:eastAsia="zh-CN"/>
          </w:rPr>
          <w:t>’ is set to ‘</w:t>
        </w:r>
        <w:r w:rsidRPr="008A7648">
          <w:rPr>
            <w:i/>
          </w:rPr>
          <w:t>separate</w:t>
        </w:r>
        <w:r>
          <w:rPr>
            <w:lang w:val="en-US" w:eastAsia="zh-CN"/>
          </w:rPr>
          <w:t>’, and a MAC CE activates</w:t>
        </w:r>
        <w:r w:rsidRPr="00136F07">
          <w:rPr>
            <w:lang w:val="en-US" w:eastAsia="zh-CN"/>
          </w:rPr>
          <w:t xml:space="preserve"> more than one target separate TCIs, and at least one DL TCI is included</w:t>
        </w:r>
        <w:r>
          <w:rPr>
            <w:rFonts w:eastAsia="Malgun Gothic"/>
            <w:lang w:val="en-US" w:eastAsia="zh-CN"/>
          </w:rPr>
          <w:t>, or</w:t>
        </w:r>
      </w:ins>
    </w:p>
    <w:p w14:paraId="1EDEF1F8" w14:textId="77777777" w:rsidR="00BA0AEF" w:rsidRPr="00136F07" w:rsidRDefault="00BA0AEF" w:rsidP="00BA0AEF">
      <w:pPr>
        <w:pStyle w:val="B1"/>
        <w:rPr>
          <w:ins w:id="645" w:author="R4-2321507" w:date="2023-11-21T14:28:00Z"/>
          <w:rFonts w:eastAsia="Malgun Gothic"/>
          <w:lang w:val="en-US" w:eastAsia="zh-CN"/>
        </w:rPr>
      </w:pPr>
      <w:ins w:id="646" w:author="R4-2321507" w:date="2023-11-21T14:28:00Z">
        <w:r w:rsidRPr="00136F07">
          <w:rPr>
            <w:lang w:val="en-US" w:eastAsia="zh-CN"/>
          </w:rPr>
          <w:t>-</w:t>
        </w:r>
        <w:r w:rsidRPr="00136F07">
          <w:rPr>
            <w:lang w:val="en-US" w:eastAsia="zh-CN"/>
          </w:rPr>
          <w:tab/>
        </w:r>
        <w:r>
          <w:rPr>
            <w:lang w:val="en-US" w:eastAsia="zh-CN"/>
          </w:rPr>
          <w:t>higher layer configuration ‘</w:t>
        </w:r>
        <w:r w:rsidRPr="00F67592">
          <w:rPr>
            <w:i/>
          </w:rPr>
          <w:t>unifiedTCI-StateType-r17</w:t>
        </w:r>
        <w:r>
          <w:rPr>
            <w:lang w:val="en-US" w:eastAsia="zh-CN"/>
          </w:rPr>
          <w:t>’ is set to ‘</w:t>
        </w:r>
        <w:r w:rsidRPr="008A7648">
          <w:rPr>
            <w:i/>
          </w:rPr>
          <w:t>joint</w:t>
        </w:r>
        <w:r>
          <w:rPr>
            <w:lang w:val="en-US" w:eastAsia="zh-CN"/>
          </w:rPr>
          <w:t>’, and a MAC CE activates</w:t>
        </w:r>
        <w:r w:rsidRPr="00136F07">
          <w:rPr>
            <w:lang w:val="en-US" w:eastAsia="zh-CN"/>
          </w:rPr>
          <w:t xml:space="preserve"> more than one target joint TCI</w:t>
        </w:r>
        <w:r w:rsidRPr="00136F07">
          <w:rPr>
            <w:rFonts w:eastAsia="Malgun Gothic"/>
            <w:lang w:val="en-US" w:eastAsia="zh-CN"/>
          </w:rPr>
          <w:t>.</w:t>
        </w:r>
      </w:ins>
    </w:p>
    <w:p w14:paraId="69F587CA" w14:textId="77777777" w:rsidR="00BA0AEF" w:rsidRPr="00136F07" w:rsidRDefault="00BA0AEF" w:rsidP="00BA0AEF">
      <w:pPr>
        <w:rPr>
          <w:ins w:id="647" w:author="R4-2321507" w:date="2023-11-21T14:28:00Z"/>
          <w:lang w:val="en-US" w:eastAsia="zh-CN"/>
        </w:rPr>
      </w:pPr>
      <w:ins w:id="648" w:author="R4-2321507" w:date="2023-11-21T14:28:00Z">
        <w:r>
          <w:rPr>
            <w:lang w:val="en-US" w:eastAsia="zh-CN"/>
          </w:rPr>
          <w:t xml:space="preserve">If all the target TCI states in the active TCI state list are known, </w:t>
        </w:r>
        <w:r>
          <w:rPr>
            <w:rFonts w:eastAsia="Malgun Gothic"/>
            <w:lang w:val="en-US" w:eastAsia="zh-CN"/>
          </w:rPr>
          <w:t>u</w:t>
        </w:r>
        <w:r w:rsidRPr="002A01E4">
          <w:rPr>
            <w:rFonts w:eastAsia="Malgun Gothic"/>
            <w:lang w:val="en-US" w:eastAsia="zh-CN"/>
          </w:rPr>
          <w:t>pon</w:t>
        </w:r>
        <w:r w:rsidRPr="002A01E4">
          <w:rPr>
            <w:lang w:val="en-US" w:eastAsia="zh-CN"/>
          </w:rPr>
          <w:t xml:space="preserve"> receiv</w:t>
        </w:r>
        <w:r w:rsidRPr="002A01E4">
          <w:rPr>
            <w:rFonts w:eastAsia="Malgun Gothic"/>
            <w:lang w:val="en-US" w:eastAsia="zh-CN"/>
          </w:rPr>
          <w:t>ing PDSCH carrying</w:t>
        </w:r>
        <w:r w:rsidRPr="002A01E4">
          <w:rPr>
            <w:lang w:val="en-US" w:eastAsia="zh-CN"/>
          </w:rPr>
          <w:t xml:space="preserve"> </w:t>
        </w:r>
        <w:r w:rsidRPr="002A01E4">
          <w:rPr>
            <w:rFonts w:eastAsia="Malgun Gothic"/>
            <w:lang w:val="en-US" w:eastAsia="zh-CN"/>
          </w:rPr>
          <w:t>MAC-CE active TCI state list update at slot n</w:t>
        </w:r>
        <w:r w:rsidRPr="00874C74">
          <w:rPr>
            <w:lang w:val="en-US" w:eastAsia="zh-CN"/>
          </w:rPr>
          <w:t xml:space="preserve">, </w:t>
        </w:r>
        <w:r w:rsidRPr="002A01E4">
          <w:rPr>
            <w:lang w:val="en-US" w:eastAsia="zh-CN"/>
          </w:rPr>
          <w:t xml:space="preserve">UE shall be able to </w:t>
        </w:r>
        <w:r w:rsidRPr="00681F9F">
          <w:rPr>
            <w:lang w:val="en-US" w:eastAsia="zh-CN"/>
          </w:rPr>
          <w:t xml:space="preserve">be able </w:t>
        </w:r>
        <w:r w:rsidRPr="00E446B4">
          <w:rPr>
            <w:lang w:eastAsia="zh-CN"/>
          </w:rPr>
          <w:t>to transmit PUCCH, PUSCH or SRS</w:t>
        </w:r>
        <w:r w:rsidRPr="00681F9F">
          <w:rPr>
            <w:lang w:val="en-US" w:eastAsia="zh-CN"/>
          </w:rPr>
          <w:t xml:space="preserve"> </w:t>
        </w:r>
        <w:r w:rsidRPr="002A01E4">
          <w:rPr>
            <w:lang w:val="en-US" w:eastAsia="zh-CN"/>
          </w:rPr>
          <w:t xml:space="preserve">with the new target TCI states </w:t>
        </w:r>
        <w:r w:rsidRPr="002A01E4">
          <w:rPr>
            <w:rFonts w:eastAsia="Malgun Gothic"/>
            <w:lang w:val="en-US" w:eastAsia="zh-CN"/>
          </w:rPr>
          <w:t>at the first slot that is after</w:t>
        </w:r>
      </w:ins>
    </w:p>
    <w:p w14:paraId="0B674247" w14:textId="77777777" w:rsidR="00BA0AEF" w:rsidRPr="00136F07" w:rsidRDefault="00BA0AEF" w:rsidP="00BA0AEF">
      <w:pPr>
        <w:pStyle w:val="EQ"/>
        <w:rPr>
          <w:ins w:id="649" w:author="R4-2321507" w:date="2023-11-21T14:28:00Z"/>
          <w:lang w:val="en-US" w:eastAsia="zh-CN"/>
        </w:rPr>
      </w:pPr>
      <w:ins w:id="650" w:author="R4-2321507" w:date="2023-11-21T14:28:00Z">
        <w:r>
          <w:rPr>
            <w:lang w:val="en-US" w:eastAsia="zh-CN"/>
          </w:rPr>
          <w:tab/>
        </w:r>
        <w:r w:rsidRPr="00E446B4">
          <w:rPr>
            <w:szCs w:val="16"/>
            <w:lang w:eastAsia="zh-CN"/>
          </w:rPr>
          <w:t>n + T</w:t>
        </w:r>
        <w:r w:rsidRPr="00E446B4">
          <w:rPr>
            <w:szCs w:val="16"/>
            <w:vertAlign w:val="subscript"/>
            <w:lang w:eastAsia="zh-CN"/>
          </w:rPr>
          <w:t>HARQ</w:t>
        </w:r>
        <w:r w:rsidRPr="00E446B4">
          <w:rPr>
            <w:szCs w:val="16"/>
            <w:lang w:eastAsia="zh-CN"/>
          </w:rPr>
          <w:t xml:space="preserve"> + </w:t>
        </w:r>
      </w:ins>
      <m:oMath>
        <m:sSubSup>
          <m:sSubSupPr>
            <m:ctrlPr>
              <w:ins w:id="651" w:author="R4-2321507" w:date="2023-11-21T14:28:00Z">
                <w:rPr>
                  <w:rFonts w:ascii="Cambria Math" w:hAnsi="Cambria Math"/>
                  <w:szCs w:val="16"/>
                  <w:lang w:eastAsia="zh-CN"/>
                </w:rPr>
              </w:ins>
            </m:ctrlPr>
          </m:sSubSupPr>
          <m:e>
            <m:r>
              <w:ins w:id="652" w:author="R4-2321507" w:date="2023-11-21T14:28:00Z">
                <m:rPr>
                  <m:sty m:val="p"/>
                </m:rPr>
                <w:rPr>
                  <w:rFonts w:ascii="Cambria Math" w:hAnsi="Cambria Math"/>
                  <w:szCs w:val="16"/>
                  <w:lang w:eastAsia="zh-CN"/>
                </w:rPr>
                <m:t>3N</m:t>
              </w:ins>
            </m:r>
          </m:e>
          <m:sub>
            <m:r>
              <w:ins w:id="653" w:author="R4-2321507" w:date="2023-11-21T14:28:00Z">
                <m:rPr>
                  <m:sty m:val="p"/>
                </m:rPr>
                <w:rPr>
                  <w:rFonts w:ascii="Cambria Math" w:hAnsi="Cambria Math"/>
                  <w:szCs w:val="16"/>
                  <w:lang w:eastAsia="zh-CN"/>
                </w:rPr>
                <m:t>slot</m:t>
              </w:ins>
            </m:r>
          </m:sub>
          <m:sup>
            <m:r>
              <w:ins w:id="654" w:author="R4-2321507" w:date="2023-11-21T14:28:00Z">
                <m:rPr>
                  <m:sty m:val="p"/>
                </m:rPr>
                <w:rPr>
                  <w:rFonts w:ascii="Cambria Math" w:hAnsi="Cambria Math"/>
                  <w:szCs w:val="16"/>
                  <w:lang w:eastAsia="zh-CN"/>
                </w:rPr>
                <m:t>subframe,µ</m:t>
              </w:ins>
            </m:r>
          </m:sup>
        </m:sSubSup>
      </m:oMath>
      <w:ins w:id="655" w:author="R4-2321507" w:date="2023-11-21T14:28:00Z">
        <w:r w:rsidRPr="00E446B4">
          <w:rPr>
            <w:szCs w:val="16"/>
            <w:lang w:eastAsia="zh-CN"/>
          </w:rPr>
          <w:t xml:space="preserve"> + </w:t>
        </w:r>
        <w:r w:rsidRPr="00E446B4">
          <w:t>NM * (T</w:t>
        </w:r>
        <w:r w:rsidRPr="00E446B4">
          <w:rPr>
            <w:vertAlign w:val="subscript"/>
          </w:rPr>
          <w:t xml:space="preserve">first_target-PL-RS </w:t>
        </w:r>
        <w:r w:rsidRPr="00E446B4">
          <w:t xml:space="preserve">+ 4 </w:t>
        </w:r>
        <w:r w:rsidRPr="00E446B4">
          <w:rPr>
            <w:lang w:eastAsia="zh-CN"/>
          </w:rPr>
          <w:t>*</w:t>
        </w:r>
        <w:r w:rsidRPr="00E446B4">
          <w:t xml:space="preserve"> T</w:t>
        </w:r>
        <w:r w:rsidRPr="00E446B4">
          <w:rPr>
            <w:vertAlign w:val="subscript"/>
          </w:rPr>
          <w:t xml:space="preserve">target_PL-RS </w:t>
        </w:r>
        <w:r w:rsidRPr="00E446B4">
          <w:t>+ 2ms)</w:t>
        </w:r>
        <w:r w:rsidRPr="00E446B4">
          <w:rPr>
            <w:szCs w:val="16"/>
            <w:lang w:eastAsia="zh-CN"/>
          </w:rPr>
          <w:t xml:space="preserve"> / </w:t>
        </w:r>
        <w:r w:rsidRPr="00E446B4">
          <w:rPr>
            <w:i/>
            <w:szCs w:val="16"/>
            <w:lang w:eastAsia="zh-CN"/>
          </w:rPr>
          <w:t>NR slot length</w:t>
        </w:r>
        <w:r w:rsidRPr="002A01E4">
          <w:rPr>
            <w:lang w:val="en-US" w:eastAsia="zh-CN"/>
          </w:rPr>
          <w:t>.</w:t>
        </w:r>
      </w:ins>
    </w:p>
    <w:p w14:paraId="136654DE" w14:textId="77777777" w:rsidR="00BA0AEF" w:rsidRDefault="00BA0AEF" w:rsidP="00BA0AEF">
      <w:pPr>
        <w:rPr>
          <w:ins w:id="656" w:author="R4-2321507" w:date="2023-11-21T14:28:00Z"/>
          <w:lang w:val="en-US" w:eastAsia="zh-CN"/>
        </w:rPr>
      </w:pPr>
      <w:ins w:id="657" w:author="R4-2321507" w:date="2023-11-21T14:28:00Z">
        <w:r>
          <w:rPr>
            <w:lang w:val="en-US" w:eastAsia="zh-CN"/>
          </w:rPr>
          <w:t xml:space="preserve">If a subset of the target TCI states in the active TCI state list are unknown, </w:t>
        </w:r>
        <w:r>
          <w:rPr>
            <w:rFonts w:eastAsia="Malgun Gothic"/>
            <w:lang w:val="en-US" w:eastAsia="zh-CN"/>
          </w:rPr>
          <w:t>u</w:t>
        </w:r>
        <w:r w:rsidRPr="00681F9F">
          <w:rPr>
            <w:rFonts w:eastAsia="Malgun Gothic"/>
            <w:lang w:val="en-US" w:eastAsia="zh-CN"/>
          </w:rPr>
          <w:t>pon</w:t>
        </w:r>
        <w:r w:rsidRPr="00681F9F">
          <w:rPr>
            <w:lang w:val="en-US" w:eastAsia="zh-CN"/>
          </w:rPr>
          <w:t xml:space="preserve"> receiv</w:t>
        </w:r>
        <w:r w:rsidRPr="00681F9F">
          <w:rPr>
            <w:rFonts w:eastAsia="Malgun Gothic"/>
            <w:lang w:val="en-US" w:eastAsia="zh-CN"/>
          </w:rPr>
          <w:t>ing PDSCH carrying</w:t>
        </w:r>
        <w:r w:rsidRPr="00681F9F">
          <w:rPr>
            <w:lang w:val="en-US" w:eastAsia="zh-CN"/>
          </w:rPr>
          <w:t xml:space="preserve"> </w:t>
        </w:r>
        <w:r w:rsidRPr="00681F9F">
          <w:rPr>
            <w:rFonts w:eastAsia="Malgun Gothic"/>
            <w:lang w:val="en-US" w:eastAsia="zh-CN"/>
          </w:rPr>
          <w:t>MAC-CE active TCI state list update at slot n</w:t>
        </w:r>
        <w:r w:rsidRPr="00681F9F">
          <w:rPr>
            <w:lang w:val="en-US" w:eastAsia="zh-CN"/>
          </w:rPr>
          <w:t>,</w:t>
        </w:r>
        <w:r w:rsidRPr="008906C0">
          <w:rPr>
            <w:lang w:val="en-US" w:eastAsia="zh-CN"/>
          </w:rPr>
          <w:t xml:space="preserve"> </w:t>
        </w:r>
        <w:r w:rsidRPr="00681F9F">
          <w:rPr>
            <w:lang w:val="en-US" w:eastAsia="zh-CN"/>
          </w:rPr>
          <w:t xml:space="preserve">UE shall be able </w:t>
        </w:r>
        <w:r w:rsidRPr="00E446B4">
          <w:rPr>
            <w:lang w:eastAsia="zh-CN"/>
          </w:rPr>
          <w:t>to transmit PUCCH, PUSCH or SRS</w:t>
        </w:r>
        <w:r w:rsidRPr="00681F9F">
          <w:rPr>
            <w:lang w:val="en-US" w:eastAsia="zh-CN"/>
          </w:rPr>
          <w:t xml:space="preserve"> with the new target TCI states </w:t>
        </w:r>
        <w:r w:rsidRPr="00681F9F">
          <w:rPr>
            <w:rFonts w:eastAsia="Malgun Gothic"/>
            <w:lang w:val="en-US" w:eastAsia="zh-CN"/>
          </w:rPr>
          <w:t>at the first slot that is after</w:t>
        </w:r>
        <w:r w:rsidDel="00A1380C">
          <w:rPr>
            <w:lang w:val="en-US" w:eastAsia="zh-CN"/>
          </w:rPr>
          <w:t xml:space="preserve"> </w:t>
        </w:r>
      </w:ins>
    </w:p>
    <w:p w14:paraId="57D28F88" w14:textId="77777777" w:rsidR="00BA0AEF" w:rsidRDefault="00BA0AEF" w:rsidP="00BA0AEF">
      <w:pPr>
        <w:pStyle w:val="EQ"/>
        <w:rPr>
          <w:ins w:id="658" w:author="R4-2321507" w:date="2023-11-21T14:28:00Z"/>
          <w:lang w:val="en-US" w:eastAsia="zh-CN"/>
        </w:rPr>
      </w:pPr>
      <w:ins w:id="659" w:author="R4-2321507" w:date="2023-11-21T14:28:00Z">
        <w:r>
          <w:rPr>
            <w:lang w:val="en-US" w:eastAsia="zh-CN"/>
          </w:rPr>
          <w:tab/>
          <w:t>n+</w:t>
        </w:r>
        <w:r w:rsidRPr="00901F8A">
          <w:t>T</w:t>
        </w:r>
        <w:r w:rsidRPr="00901F8A">
          <w:rPr>
            <w:vertAlign w:val="subscript"/>
          </w:rPr>
          <w:t>HARQ</w:t>
        </w:r>
        <w:r w:rsidRPr="00901F8A">
          <w:t xml:space="preserve"> + </w:t>
        </w:r>
      </w:ins>
      <m:oMath>
        <m:sSubSup>
          <m:sSubSupPr>
            <m:ctrlPr>
              <w:ins w:id="660" w:author="R4-2321507" w:date="2023-11-21T14:28:00Z">
                <w:rPr>
                  <w:rFonts w:ascii="Cambria Math" w:hAnsi="Cambria Math"/>
                </w:rPr>
              </w:ins>
            </m:ctrlPr>
          </m:sSubSupPr>
          <m:e>
            <m:r>
              <w:ins w:id="661" w:author="R4-2321507" w:date="2023-11-21T14:28:00Z">
                <m:rPr>
                  <m:sty m:val="p"/>
                </m:rPr>
                <w:rPr>
                  <w:rFonts w:ascii="Cambria Math" w:hAnsi="Cambria Math"/>
                </w:rPr>
                <m:t>3N</m:t>
              </w:ins>
            </m:r>
          </m:e>
          <m:sub>
            <m:r>
              <w:ins w:id="662" w:author="R4-2321507" w:date="2023-11-21T14:28:00Z">
                <m:rPr>
                  <m:sty m:val="p"/>
                </m:rPr>
                <w:rPr>
                  <w:rFonts w:ascii="Cambria Math" w:hAnsi="Cambria Math"/>
                </w:rPr>
                <m:t>slot</m:t>
              </w:ins>
            </m:r>
          </m:sub>
          <m:sup>
            <m:r>
              <w:ins w:id="663" w:author="R4-2321507" w:date="2023-11-21T14:28:00Z">
                <m:rPr>
                  <m:sty m:val="p"/>
                </m:rPr>
                <w:rPr>
                  <w:rFonts w:ascii="Cambria Math" w:hAnsi="Cambria Math"/>
                </w:rPr>
                <m:t>subframe,µ</m:t>
              </w:ins>
            </m:r>
          </m:sup>
        </m:sSubSup>
      </m:oMath>
      <w:ins w:id="664" w:author="R4-2321507" w:date="2023-11-21T14:28:00Z">
        <w:r w:rsidRPr="00346173">
          <w:rPr>
            <w:i/>
          </w:rPr>
          <w:t>+</w:t>
        </w:r>
        <w:r w:rsidRPr="002F18DC">
          <w:t xml:space="preserve"> </w:t>
        </w:r>
        <w:r>
          <w:t>(</w:t>
        </w:r>
        <w:r w:rsidRPr="002F18DC">
          <w:t>T</w:t>
        </w:r>
        <w:r w:rsidRPr="002F18DC">
          <w:rPr>
            <w:vertAlign w:val="subscript"/>
          </w:rPr>
          <w:t>L1-RSRP</w:t>
        </w:r>
        <w:r>
          <w:rPr>
            <w:vertAlign w:val="subscript"/>
          </w:rPr>
          <w:t>_List</w:t>
        </w:r>
        <w:r w:rsidRPr="00346173">
          <w:rPr>
            <w:i/>
            <w:vertAlign w:val="subscript"/>
          </w:rPr>
          <w:t xml:space="preserve"> </w:t>
        </w:r>
        <w:r w:rsidRPr="00901F8A">
          <w:t>+ T</w:t>
        </w:r>
        <w:r w:rsidRPr="00901F8A">
          <w:rPr>
            <w:vertAlign w:val="subscript"/>
          </w:rPr>
          <w:t xml:space="preserve">first_target-PL-RS </w:t>
        </w:r>
        <w:r w:rsidRPr="00901F8A">
          <w:t>+ 4*T</w:t>
        </w:r>
        <w:r w:rsidRPr="00901F8A">
          <w:rPr>
            <w:vertAlign w:val="subscript"/>
          </w:rPr>
          <w:t>target_PL-RS</w:t>
        </w:r>
        <w:r w:rsidRPr="00901F8A">
          <w:t>+ 2ms</w:t>
        </w:r>
        <w:r>
          <w:t xml:space="preserve">) </w:t>
        </w:r>
        <w:r w:rsidRPr="009C5807">
          <w:rPr>
            <w:lang w:val="en-US" w:eastAsia="zh-CN"/>
          </w:rPr>
          <w:t xml:space="preserve">/ </w:t>
        </w:r>
        <w:r w:rsidRPr="009C5807">
          <w:rPr>
            <w:i/>
            <w:lang w:val="en-US" w:eastAsia="zh-CN"/>
          </w:rPr>
          <w:t>NR slot length</w:t>
        </w:r>
        <w:r w:rsidRPr="009C5807">
          <w:rPr>
            <w:lang w:val="en-US" w:eastAsia="zh-CN"/>
          </w:rPr>
          <w:t>.</w:t>
        </w:r>
      </w:ins>
    </w:p>
    <w:p w14:paraId="43D927CD" w14:textId="77777777" w:rsidR="00BA0AEF" w:rsidRPr="00C26F2D" w:rsidRDefault="00BA0AEF" w:rsidP="00BA0AEF">
      <w:pPr>
        <w:rPr>
          <w:ins w:id="665" w:author="R4-2321507" w:date="2023-11-21T14:28:00Z"/>
        </w:rPr>
      </w:pPr>
      <w:ins w:id="666" w:author="R4-2321507" w:date="2023-11-21T14:28:00Z">
        <w:r>
          <w:rPr>
            <w:lang w:val="en-US" w:eastAsia="zh-CN"/>
          </w:rPr>
          <w:t>I</w:t>
        </w:r>
        <w:r w:rsidRPr="008773D9">
          <w:rPr>
            <w:lang w:val="en-US" w:eastAsia="zh-CN"/>
          </w:rPr>
          <w:t xml:space="preserve">f all </w:t>
        </w:r>
        <w:r w:rsidRPr="00C80835">
          <w:rPr>
            <w:lang w:val="en-US" w:eastAsia="zh-CN"/>
          </w:rPr>
          <w:t>target</w:t>
        </w:r>
        <w:r w:rsidRPr="008773D9">
          <w:rPr>
            <w:lang w:val="en-US" w:eastAsia="zh-CN"/>
          </w:rPr>
          <w:t xml:space="preserve"> TCI states in the active TCI state list are unknown, the requirements specified in this clause are not applicable.</w:t>
        </w:r>
      </w:ins>
    </w:p>
    <w:p w14:paraId="7CD8C3AD" w14:textId="77777777" w:rsidR="00BA0AEF" w:rsidRPr="00136F07" w:rsidRDefault="00BA0AEF" w:rsidP="00BA0AEF">
      <w:pPr>
        <w:rPr>
          <w:ins w:id="667" w:author="R4-2321507" w:date="2023-11-21T14:28:00Z"/>
          <w:lang w:val="en-US" w:eastAsia="zh-CN"/>
        </w:rPr>
      </w:pPr>
      <w:proofErr w:type="gramStart"/>
      <w:ins w:id="668" w:author="R4-2321507" w:date="2023-11-21T14:28:00Z">
        <w:r w:rsidRPr="00136F07">
          <w:rPr>
            <w:lang w:val="en-US" w:eastAsia="zh-CN"/>
          </w:rPr>
          <w:t>Where</w:t>
        </w:r>
        <w:proofErr w:type="gramEnd"/>
        <w:r w:rsidRPr="00136F07">
          <w:rPr>
            <w:lang w:val="en-US" w:eastAsia="zh-CN"/>
          </w:rPr>
          <w:t xml:space="preserve"> </w:t>
        </w:r>
      </w:ins>
    </w:p>
    <w:p w14:paraId="22D7CCBE" w14:textId="77777777" w:rsidR="00BA0AEF" w:rsidRDefault="00BA0AEF" w:rsidP="00BA0AEF">
      <w:pPr>
        <w:pStyle w:val="B1"/>
        <w:rPr>
          <w:ins w:id="669" w:author="R4-2321507" w:date="2023-11-21T14:28:00Z"/>
        </w:rPr>
      </w:pPr>
      <w:ins w:id="670" w:author="R4-2321507" w:date="2023-11-21T14:28:00Z">
        <w:r>
          <w:lastRenderedPageBreak/>
          <w:t>-</w:t>
        </w:r>
        <w:r>
          <w:tab/>
        </w:r>
        <w:r w:rsidRPr="008C6DE4">
          <w:t>T</w:t>
        </w:r>
        <w:r w:rsidRPr="008C6DE4">
          <w:rPr>
            <w:vertAlign w:val="subscript"/>
          </w:rPr>
          <w:t>L1-RSRP</w:t>
        </w:r>
        <w:r>
          <w:rPr>
            <w:vertAlign w:val="subscript"/>
          </w:rPr>
          <w:t xml:space="preserve">_List </w:t>
        </w:r>
        <w:r>
          <w:t>is the longest L1 measurement time (T</w:t>
        </w:r>
        <w:r w:rsidRPr="00867ED0">
          <w:rPr>
            <w:vertAlign w:val="subscript"/>
          </w:rPr>
          <w:t>L1-RSRP</w:t>
        </w:r>
        <w:r>
          <w:t xml:space="preserve">) </w:t>
        </w:r>
        <w:r w:rsidRPr="008773D9">
          <w:t>of the source RS among the unknown target TCI states, where</w:t>
        </w:r>
        <w:r>
          <w:t xml:space="preserve"> T</w:t>
        </w:r>
        <w:r w:rsidRPr="002C62A4">
          <w:rPr>
            <w:vertAlign w:val="subscript"/>
          </w:rPr>
          <w:t>L1-RSRP</w:t>
        </w:r>
        <w:r>
          <w:t xml:space="preserve"> is specified in clause 8.X3.2</w:t>
        </w:r>
      </w:ins>
    </w:p>
    <w:p w14:paraId="4BD66978" w14:textId="77777777" w:rsidR="00BA0AEF" w:rsidRPr="00136F07" w:rsidRDefault="00BA0AEF" w:rsidP="00BA0AEF">
      <w:pPr>
        <w:pStyle w:val="B1"/>
        <w:rPr>
          <w:ins w:id="671" w:author="R4-2321507" w:date="2023-11-21T14:28:00Z"/>
          <w:rFonts w:eastAsia="Malgun Gothic"/>
          <w:lang w:val="en-US" w:eastAsia="zh-CN"/>
        </w:rPr>
      </w:pPr>
      <w:ins w:id="672" w:author="R4-2321507" w:date="2023-11-21T14:28:00Z">
        <w:r w:rsidRPr="002A01E4">
          <w:rPr>
            <w:lang w:val="en-US" w:eastAsia="zh-CN"/>
          </w:rPr>
          <w:t>-</w:t>
        </w:r>
        <w:r w:rsidRPr="002A01E4">
          <w:rPr>
            <w:lang w:val="en-US" w:eastAsia="zh-CN"/>
          </w:rPr>
          <w:tab/>
        </w:r>
        <w:r w:rsidRPr="002A01E4">
          <w:rPr>
            <w:rFonts w:eastAsia="Malgun Gothic"/>
            <w:lang w:val="en-US" w:eastAsia="zh-CN"/>
          </w:rPr>
          <w:t>T</w:t>
        </w:r>
        <w:r w:rsidRPr="002A01E4">
          <w:rPr>
            <w:rFonts w:eastAsia="Malgun Gothic"/>
            <w:vertAlign w:val="subscript"/>
            <w:lang w:val="en-US" w:eastAsia="zh-CN"/>
          </w:rPr>
          <w:t>HARQ</w:t>
        </w:r>
        <w:r w:rsidRPr="002A01E4">
          <w:rPr>
            <w:rFonts w:eastAsia="Malgun Gothic"/>
            <w:lang w:val="en-US" w:eastAsia="zh-CN"/>
          </w:rPr>
          <w:t xml:space="preserve">, </w:t>
        </w:r>
        <w:proofErr w:type="spellStart"/>
        <w:r w:rsidRPr="00136F07">
          <w:rPr>
            <w:bCs/>
            <w:szCs w:val="21"/>
          </w:rPr>
          <w:t>T</w:t>
        </w:r>
        <w:r w:rsidRPr="00136F07">
          <w:rPr>
            <w:bCs/>
            <w:szCs w:val="21"/>
            <w:vertAlign w:val="subscript"/>
          </w:rPr>
          <w:t>first_target</w:t>
        </w:r>
        <w:proofErr w:type="spellEnd"/>
        <w:r w:rsidRPr="00136F07">
          <w:rPr>
            <w:bCs/>
            <w:szCs w:val="21"/>
            <w:vertAlign w:val="subscript"/>
          </w:rPr>
          <w:t>-PL-RS</w:t>
        </w:r>
        <w:r w:rsidRPr="00136F07">
          <w:rPr>
            <w:lang w:val="en-US" w:eastAsia="zh-CN"/>
          </w:rPr>
          <w:t>,</w:t>
        </w:r>
        <w:r w:rsidRPr="00136F07">
          <w:rPr>
            <w:rFonts w:eastAsia="Malgun Gothic"/>
            <w:lang w:val="en-US" w:eastAsia="zh-CN"/>
          </w:rPr>
          <w:t xml:space="preserve"> </w:t>
        </w:r>
        <w:proofErr w:type="spellStart"/>
        <w:r w:rsidRPr="00136F07">
          <w:rPr>
            <w:bCs/>
            <w:szCs w:val="21"/>
          </w:rPr>
          <w:t>T</w:t>
        </w:r>
        <w:r w:rsidRPr="00136F07">
          <w:rPr>
            <w:bCs/>
            <w:szCs w:val="21"/>
            <w:vertAlign w:val="subscript"/>
          </w:rPr>
          <w:t>target</w:t>
        </w:r>
        <w:proofErr w:type="spellEnd"/>
        <w:r w:rsidRPr="00136F07">
          <w:rPr>
            <w:bCs/>
            <w:szCs w:val="21"/>
            <w:vertAlign w:val="subscript"/>
          </w:rPr>
          <w:t>-PL-RS</w:t>
        </w:r>
        <w:r w:rsidRPr="00136F07">
          <w:rPr>
            <w:rFonts w:eastAsia="Malgun Gothic"/>
            <w:lang w:val="en-US" w:eastAsia="zh-CN"/>
          </w:rPr>
          <w:t xml:space="preserve"> </w:t>
        </w:r>
        <w:r w:rsidRPr="002A01E4">
          <w:rPr>
            <w:rFonts w:eastAsia="Malgun Gothic"/>
            <w:lang w:val="en-US" w:eastAsia="zh-CN"/>
          </w:rPr>
          <w:t xml:space="preserve">are defined in </w:t>
        </w:r>
        <w:r w:rsidRPr="002A01E4">
          <w:rPr>
            <w:lang w:val="en-US" w:eastAsia="ko-KR"/>
          </w:rPr>
          <w:t>clause</w:t>
        </w:r>
        <w:r w:rsidRPr="002A01E4">
          <w:rPr>
            <w:rFonts w:eastAsia="Malgun Gothic"/>
            <w:lang w:val="en-US" w:eastAsia="zh-CN"/>
          </w:rPr>
          <w:t xml:space="preserve"> 8.</w:t>
        </w:r>
        <w:r>
          <w:rPr>
            <w:rFonts w:eastAsia="Malgun Gothic"/>
            <w:lang w:val="en-US" w:eastAsia="zh-CN"/>
          </w:rPr>
          <w:t>X3</w:t>
        </w:r>
        <w:r w:rsidRPr="002A01E4">
          <w:rPr>
            <w:rFonts w:eastAsia="Malgun Gothic"/>
            <w:lang w:val="en-US" w:eastAsia="zh-CN"/>
          </w:rPr>
          <w:t xml:space="preserve">.3. </w:t>
        </w:r>
      </w:ins>
    </w:p>
    <w:p w14:paraId="7B98EF44" w14:textId="77777777" w:rsidR="00BA0AEF" w:rsidRPr="002A01E4" w:rsidRDefault="00BA0AEF" w:rsidP="00BA0AEF">
      <w:pPr>
        <w:rPr>
          <w:ins w:id="673" w:author="R4-2321507" w:date="2023-11-21T14:28:00Z"/>
          <w:lang w:val="en-US" w:eastAsia="zh-CN"/>
        </w:rPr>
      </w:pPr>
      <w:ins w:id="674" w:author="R4-2321507" w:date="2023-11-21T14:28:00Z">
        <w:r w:rsidRPr="002A01E4">
          <w:rPr>
            <w:lang w:val="en-US" w:eastAsia="zh-CN"/>
          </w:rPr>
          <w:t xml:space="preserve">When UE receives </w:t>
        </w:r>
        <w:r w:rsidRPr="002A01E4">
          <w:rPr>
            <w:rFonts w:eastAsia="Malgun Gothic"/>
            <w:lang w:val="en-US" w:eastAsia="zh-CN"/>
          </w:rPr>
          <w:t>PDSCH carrying</w:t>
        </w:r>
        <w:r w:rsidRPr="002A01E4">
          <w:rPr>
            <w:lang w:val="en-US" w:eastAsia="zh-CN"/>
          </w:rPr>
          <w:t xml:space="preserve"> </w:t>
        </w:r>
        <w:r w:rsidRPr="002A01E4">
          <w:rPr>
            <w:rFonts w:eastAsia="Malgun Gothic"/>
            <w:lang w:val="en-US" w:eastAsia="zh-CN"/>
          </w:rPr>
          <w:t>MAC-CE for active TCI state list update, and</w:t>
        </w:r>
      </w:ins>
    </w:p>
    <w:p w14:paraId="351FF944" w14:textId="77777777" w:rsidR="00BA0AEF" w:rsidRPr="002A01E4" w:rsidRDefault="00BA0AEF" w:rsidP="00BA0AEF">
      <w:pPr>
        <w:pStyle w:val="B1"/>
        <w:rPr>
          <w:ins w:id="675" w:author="R4-2321507" w:date="2023-11-21T14:28:00Z"/>
          <w:szCs w:val="16"/>
          <w:lang w:val="en-US" w:eastAsia="zh-CN"/>
        </w:rPr>
      </w:pPr>
      <w:ins w:id="676" w:author="R4-2321507" w:date="2023-11-21T14:28:00Z">
        <w:r w:rsidRPr="002A01E4">
          <w:rPr>
            <w:lang w:val="en-US" w:eastAsia="zh-CN"/>
          </w:rPr>
          <w:t>-</w:t>
        </w:r>
        <w:r w:rsidRPr="002A01E4">
          <w:rPr>
            <w:lang w:val="en-US" w:eastAsia="zh-CN"/>
          </w:rPr>
          <w:tab/>
          <w:t>higher layer configuration ‘</w:t>
        </w:r>
        <w:r w:rsidRPr="002A01E4">
          <w:rPr>
            <w:i/>
            <w:lang w:val="en-US"/>
          </w:rPr>
          <w:t>unifiedTCI-StateType-r17</w:t>
        </w:r>
        <w:r w:rsidRPr="002A01E4">
          <w:rPr>
            <w:lang w:val="en-US" w:eastAsia="zh-CN"/>
          </w:rPr>
          <w:t>’ is set to ‘</w:t>
        </w:r>
        <w:r w:rsidRPr="002A01E4">
          <w:rPr>
            <w:i/>
            <w:lang w:val="en-US"/>
          </w:rPr>
          <w:t>joint</w:t>
        </w:r>
        <w:r w:rsidRPr="002A01E4">
          <w:rPr>
            <w:lang w:val="en-US" w:eastAsia="zh-CN"/>
          </w:rPr>
          <w:t>’</w:t>
        </w:r>
        <w:r w:rsidRPr="002A01E4">
          <w:rPr>
            <w:szCs w:val="16"/>
            <w:lang w:val="en-US" w:eastAsia="zh-CN"/>
          </w:rPr>
          <w:t xml:space="preserve">, or </w:t>
        </w:r>
      </w:ins>
    </w:p>
    <w:p w14:paraId="26AA7F65" w14:textId="77777777" w:rsidR="00BA0AEF" w:rsidRPr="002A01E4" w:rsidRDefault="00BA0AEF" w:rsidP="00BA0AEF">
      <w:pPr>
        <w:pStyle w:val="B1"/>
        <w:rPr>
          <w:ins w:id="677" w:author="R4-2321507" w:date="2023-11-21T14:28:00Z"/>
          <w:sz w:val="22"/>
          <w:lang w:val="en-US" w:eastAsia="zh-CN"/>
        </w:rPr>
      </w:pPr>
      <w:ins w:id="678" w:author="R4-2321507" w:date="2023-11-21T14:28:00Z">
        <w:r w:rsidRPr="002A01E4">
          <w:rPr>
            <w:lang w:val="en-US" w:eastAsia="zh-CN"/>
          </w:rPr>
          <w:t>-</w:t>
        </w:r>
        <w:r w:rsidRPr="002A01E4">
          <w:rPr>
            <w:lang w:val="en-US" w:eastAsia="zh-CN"/>
          </w:rPr>
          <w:tab/>
          <w:t>higher layer configuration ‘</w:t>
        </w:r>
        <w:r w:rsidRPr="002A01E4">
          <w:rPr>
            <w:i/>
            <w:lang w:val="en-US"/>
          </w:rPr>
          <w:t>unifiedTCI-StateType-r17</w:t>
        </w:r>
        <w:r w:rsidRPr="002A01E4">
          <w:rPr>
            <w:lang w:val="en-US" w:eastAsia="zh-CN"/>
          </w:rPr>
          <w:t>’ is set to ‘</w:t>
        </w:r>
        <w:r w:rsidRPr="002A01E4">
          <w:rPr>
            <w:i/>
            <w:lang w:val="en-US"/>
          </w:rPr>
          <w:t>separate</w:t>
        </w:r>
        <w:r w:rsidRPr="002A01E4">
          <w:rPr>
            <w:lang w:val="en-US" w:eastAsia="zh-CN"/>
          </w:rPr>
          <w:t>’</w:t>
        </w:r>
        <w:r w:rsidRPr="002A01E4">
          <w:rPr>
            <w:szCs w:val="16"/>
            <w:lang w:val="en-US" w:eastAsia="zh-CN"/>
          </w:rPr>
          <w:t xml:space="preserve">, </w:t>
        </w:r>
        <w:r w:rsidRPr="002A01E4">
          <w:rPr>
            <w:lang w:val="en-US" w:eastAsia="zh-CN"/>
          </w:rPr>
          <w:t>while the target TCI list comprises at least one DL TCIs and at least one UL TCIs</w:t>
        </w:r>
        <w:r w:rsidRPr="002A01E4">
          <w:rPr>
            <w:szCs w:val="16"/>
            <w:lang w:val="en-US" w:eastAsia="zh-CN"/>
          </w:rPr>
          <w:t>,</w:t>
        </w:r>
      </w:ins>
    </w:p>
    <w:p w14:paraId="75E6096C" w14:textId="77777777" w:rsidR="00BA0AEF" w:rsidRPr="00EB539F" w:rsidRDefault="00BA0AEF" w:rsidP="00BA0AEF">
      <w:pPr>
        <w:rPr>
          <w:ins w:id="679" w:author="R4-2321507" w:date="2023-11-21T14:28:00Z"/>
          <w:rFonts w:eastAsia="Calibri"/>
        </w:rPr>
      </w:pPr>
      <w:ins w:id="680" w:author="R4-2321507" w:date="2023-11-21T14:28:00Z">
        <w:r w:rsidRPr="001F146A">
          <w:rPr>
            <w:rFonts w:eastAsia="Calibri"/>
          </w:rPr>
          <w:t>UE is not expected to transmit on UL</w:t>
        </w:r>
        <w:r>
          <w:rPr>
            <w:rFonts w:eastAsia="Calibri"/>
          </w:rPr>
          <w:t xml:space="preserve"> based on the target TCI</w:t>
        </w:r>
        <w:r w:rsidRPr="001F146A">
          <w:rPr>
            <w:rFonts w:eastAsia="Calibri"/>
          </w:rPr>
          <w:t xml:space="preserve"> before UE completes the DL and UL TCI </w:t>
        </w:r>
        <w:r>
          <w:rPr>
            <w:rFonts w:eastAsia="Calibri"/>
          </w:rPr>
          <w:t>list update</w:t>
        </w:r>
        <w:r w:rsidRPr="001F146A">
          <w:rPr>
            <w:rFonts w:eastAsia="Calibri"/>
          </w:rPr>
          <w:t>.</w:t>
        </w:r>
      </w:ins>
    </w:p>
    <w:p w14:paraId="15047C3B" w14:textId="77777777" w:rsidR="00BA0AEF" w:rsidRDefault="00BA0AEF" w:rsidP="00BA0AEF">
      <w:pPr>
        <w:rPr>
          <w:color w:val="FF0000"/>
          <w:highlight w:val="yellow"/>
          <w:lang w:eastAsia="zh-CN"/>
        </w:rPr>
      </w:pPr>
      <w:ins w:id="681" w:author="R4-2321507" w:date="2023-11-21T14:28:00Z">
        <w:r>
          <w:rPr>
            <w:rFonts w:eastAsia="Calibri"/>
          </w:rPr>
          <w:t xml:space="preserve">The requirements in this clause are applicable when the </w:t>
        </w:r>
        <w:r w:rsidRPr="00DC321E">
          <w:rPr>
            <w:rFonts w:eastAsia="Calibri"/>
          </w:rPr>
          <w:t xml:space="preserve">source RS of the active UL TCI state is </w:t>
        </w:r>
        <w:r>
          <w:rPr>
            <w:rFonts w:eastAsia="Calibri"/>
          </w:rPr>
          <w:t xml:space="preserve">a </w:t>
        </w:r>
        <w:r w:rsidRPr="00DC321E">
          <w:rPr>
            <w:rFonts w:eastAsia="Calibri"/>
          </w:rPr>
          <w:t xml:space="preserve">DL-RS and this DL-RS is included as one </w:t>
        </w:r>
        <w:r>
          <w:rPr>
            <w:rFonts w:eastAsia="Calibri"/>
          </w:rPr>
          <w:t xml:space="preserve">of the </w:t>
        </w:r>
        <w:r w:rsidRPr="00DC321E">
          <w:rPr>
            <w:rFonts w:eastAsia="Calibri"/>
          </w:rPr>
          <w:t>source RS</w:t>
        </w:r>
        <w:r>
          <w:rPr>
            <w:rFonts w:eastAsia="Calibri"/>
          </w:rPr>
          <w:t>s</w:t>
        </w:r>
        <w:r w:rsidRPr="00DC321E">
          <w:rPr>
            <w:rFonts w:eastAsia="Calibri"/>
          </w:rPr>
          <w:t xml:space="preserve"> in the DL active TCI list</w:t>
        </w:r>
        <w:r>
          <w:rPr>
            <w:rFonts w:eastAsia="Calibri"/>
          </w:rPr>
          <w:t>.</w:t>
        </w:r>
      </w:ins>
    </w:p>
    <w:p w14:paraId="681EB0FB" w14:textId="77777777" w:rsidR="00BA0AEF" w:rsidRPr="009E1AE3" w:rsidRDefault="00BA0AEF" w:rsidP="00BA0AEF">
      <w:pPr>
        <w:pStyle w:val="2"/>
        <w:rPr>
          <w:rFonts w:hint="eastAsia"/>
          <w:lang w:eastAsia="zh-CN"/>
        </w:rPr>
      </w:pPr>
      <w:r w:rsidRPr="009E1AE3">
        <w:rPr>
          <w:color w:val="FF0000"/>
          <w:highlight w:val="yellow"/>
          <w:lang w:eastAsia="zh-CN"/>
        </w:rPr>
        <w:t>=====</w:t>
      </w:r>
      <w:r>
        <w:rPr>
          <w:color w:val="FF0000"/>
          <w:highlight w:val="yellow"/>
          <w:lang w:eastAsia="zh-CN"/>
        </w:rPr>
        <w:t>End</w:t>
      </w:r>
      <w:r w:rsidRPr="009E1AE3">
        <w:rPr>
          <w:color w:val="FF0000"/>
          <w:highlight w:val="yellow"/>
          <w:lang w:eastAsia="zh-CN"/>
        </w:rPr>
        <w:t xml:space="preserve"> of change </w:t>
      </w:r>
      <w:r>
        <w:rPr>
          <w:color w:val="FF0000"/>
          <w:highlight w:val="yellow"/>
          <w:lang w:eastAsia="zh-CN"/>
        </w:rPr>
        <w:t>8</w:t>
      </w:r>
      <w:r w:rsidRPr="009E1AE3">
        <w:rPr>
          <w:color w:val="FF0000"/>
          <w:highlight w:val="yellow"/>
          <w:lang w:eastAsia="zh-CN"/>
        </w:rPr>
        <w:t>=====</w:t>
      </w:r>
    </w:p>
    <w:p w14:paraId="35C6C392" w14:textId="77777777" w:rsidR="00830CAE" w:rsidRPr="00830CAE" w:rsidRDefault="00830CAE" w:rsidP="00830CAE">
      <w:pPr>
        <w:rPr>
          <w:rFonts w:hint="eastAsia"/>
          <w:lang w:eastAsia="zh-CN"/>
        </w:rPr>
      </w:pPr>
    </w:p>
    <w:p w14:paraId="7D76A865" w14:textId="06FF6AC5" w:rsidR="009E1AE3" w:rsidRDefault="009E1AE3" w:rsidP="009E1AE3">
      <w:pPr>
        <w:pStyle w:val="2"/>
        <w:rPr>
          <w:color w:val="FF0000"/>
          <w:lang w:eastAsia="zh-CN"/>
        </w:rPr>
      </w:pPr>
      <w:r w:rsidRPr="009E1AE3">
        <w:rPr>
          <w:color w:val="FF0000"/>
          <w:highlight w:val="yellow"/>
          <w:lang w:eastAsia="zh-CN"/>
        </w:rPr>
        <w:t xml:space="preserve">=====Start of change </w:t>
      </w:r>
      <w:r w:rsidR="00772361">
        <w:rPr>
          <w:color w:val="FF0000"/>
          <w:highlight w:val="yellow"/>
          <w:lang w:eastAsia="zh-CN"/>
        </w:rPr>
        <w:t>9</w:t>
      </w:r>
      <w:r w:rsidRPr="009E1AE3">
        <w:rPr>
          <w:color w:val="FF0000"/>
          <w:highlight w:val="yellow"/>
          <w:lang w:eastAsia="zh-CN"/>
        </w:rPr>
        <w:t>=====</w:t>
      </w:r>
    </w:p>
    <w:p w14:paraId="5E42E006" w14:textId="5334A8BE" w:rsidR="00260EEC" w:rsidRDefault="00260EEC" w:rsidP="00260EEC">
      <w:pPr>
        <w:pStyle w:val="2"/>
        <w:rPr>
          <w:ins w:id="682" w:author="R4-2321504" w:date="2023-11-21T14:16:00Z"/>
        </w:rPr>
      </w:pPr>
      <w:ins w:id="683" w:author="R4-2321504" w:date="2023-11-21T14:16:00Z">
        <w:r>
          <w:rPr>
            <w:rFonts w:hint="eastAsia"/>
            <w:lang w:val="en-US" w:eastAsia="zh-CN"/>
          </w:rPr>
          <w:t>8.X4</w:t>
        </w:r>
        <w:r>
          <w:tab/>
          <w:t xml:space="preserve">Active </w:t>
        </w:r>
        <w:r>
          <w:rPr>
            <w:rFonts w:hint="eastAsia"/>
            <w:lang w:val="en-US" w:eastAsia="zh-CN"/>
          </w:rPr>
          <w:t>up</w:t>
        </w:r>
        <w:r>
          <w:t xml:space="preserve">link TCI state switching delay for unified TCI </w:t>
        </w:r>
        <w:del w:id="684" w:author="Yanze, samsung" w:date="2023-11-21T14:48:00Z">
          <w:r w:rsidDel="00355555">
            <w:delText>extension to</w:delText>
          </w:r>
        </w:del>
      </w:ins>
      <w:ins w:id="685" w:author="Yanze, samsung" w:date="2023-11-21T14:48:00Z">
        <w:r w:rsidR="00355555">
          <w:t>for</w:t>
        </w:r>
      </w:ins>
      <w:ins w:id="686" w:author="R4-2321504" w:date="2023-11-21T14:16:00Z">
        <w:r>
          <w:t xml:space="preserve"> multi-DCI</w:t>
        </w:r>
      </w:ins>
      <w:ins w:id="687" w:author="Yanze, samsung" w:date="2023-11-21T14:48:00Z">
        <w:r w:rsidR="00355555">
          <w:t xml:space="preserve"> </w:t>
        </w:r>
        <w:proofErr w:type="spellStart"/>
        <w:r w:rsidR="00355555">
          <w:t>mTRP</w:t>
        </w:r>
      </w:ins>
      <w:proofErr w:type="spellEnd"/>
    </w:p>
    <w:p w14:paraId="46993E71" w14:textId="77777777" w:rsidR="00260EEC" w:rsidRDefault="00260EEC" w:rsidP="00260EEC">
      <w:pPr>
        <w:pStyle w:val="3"/>
        <w:rPr>
          <w:ins w:id="688" w:author="R4-2321504" w:date="2023-11-21T14:16:00Z"/>
          <w:lang w:val="en-US" w:eastAsia="zh-CN"/>
        </w:rPr>
      </w:pPr>
      <w:ins w:id="689" w:author="R4-2321504" w:date="2023-11-21T14:16:00Z">
        <w:r>
          <w:rPr>
            <w:rFonts w:hint="eastAsia"/>
            <w:lang w:val="en-US" w:eastAsia="zh-CN"/>
          </w:rPr>
          <w:t>8.X4</w:t>
        </w:r>
        <w:r>
          <w:rPr>
            <w:lang w:val="en-US" w:eastAsia="ko-KR"/>
          </w:rPr>
          <w:t>.</w:t>
        </w:r>
        <w:r>
          <w:rPr>
            <w:rFonts w:hint="eastAsia"/>
            <w:lang w:val="en-US" w:eastAsia="zh-CN"/>
          </w:rPr>
          <w:t>1</w:t>
        </w:r>
        <w:r>
          <w:rPr>
            <w:lang w:val="en-US" w:eastAsia="ko-KR"/>
          </w:rPr>
          <w:tab/>
        </w:r>
        <w:r>
          <w:rPr>
            <w:rFonts w:hint="eastAsia"/>
            <w:lang w:val="en-US" w:eastAsia="zh-CN"/>
          </w:rPr>
          <w:t>Introduction</w:t>
        </w:r>
      </w:ins>
    </w:p>
    <w:p w14:paraId="7FFD3CFA" w14:textId="77777777" w:rsidR="00260EEC" w:rsidRPr="00F02B8E" w:rsidRDefault="00260EEC" w:rsidP="00260EEC">
      <w:pPr>
        <w:rPr>
          <w:ins w:id="690" w:author="R4-2321504" w:date="2023-11-21T14:16:00Z"/>
          <w:lang w:val="en-US"/>
        </w:rPr>
      </w:pPr>
      <w:ins w:id="691" w:author="R4-2321504" w:date="2023-11-21T14:16:00Z">
        <w:r w:rsidRPr="0002248E">
          <w:t xml:space="preserve">The requirements in this clause apply for a UE configured with </w:t>
        </w:r>
        <w:proofErr w:type="spellStart"/>
        <w:r w:rsidRPr="0002248E">
          <w:rPr>
            <w:i/>
            <w:iCs/>
            <w:color w:val="000000"/>
          </w:rPr>
          <w:t>DLorJoint-TCIState</w:t>
        </w:r>
        <w:proofErr w:type="spellEnd"/>
        <w:r w:rsidRPr="0002248E">
          <w:rPr>
            <w:color w:val="000000"/>
          </w:rPr>
          <w:t xml:space="preserve"> (if </w:t>
        </w:r>
        <w:proofErr w:type="spellStart"/>
        <w:r w:rsidRPr="0002248E">
          <w:rPr>
            <w:color w:val="000000"/>
          </w:rPr>
          <w:t>unifiedTCI-StateType</w:t>
        </w:r>
        <w:proofErr w:type="spellEnd"/>
        <w:r w:rsidRPr="0002248E">
          <w:rPr>
            <w:color w:val="000000"/>
          </w:rPr>
          <w:t xml:space="preserve"> is indicated as </w:t>
        </w:r>
        <w:r w:rsidRPr="0002248E">
          <w:rPr>
            <w:i/>
            <w:color w:val="000000"/>
          </w:rPr>
          <w:t>Joint</w:t>
        </w:r>
        <w:r w:rsidRPr="0002248E">
          <w:rPr>
            <w:color w:val="000000"/>
          </w:rPr>
          <w:t xml:space="preserve">) or </w:t>
        </w:r>
        <w:r w:rsidRPr="0002248E">
          <w:rPr>
            <w:i/>
            <w:iCs/>
            <w:color w:val="000000"/>
          </w:rPr>
          <w:t>UL-</w:t>
        </w:r>
        <w:proofErr w:type="spellStart"/>
        <w:r w:rsidRPr="0002248E">
          <w:rPr>
            <w:i/>
            <w:iCs/>
            <w:color w:val="000000"/>
          </w:rPr>
          <w:t>TCIState</w:t>
        </w:r>
        <w:proofErr w:type="spellEnd"/>
        <w:r w:rsidRPr="0002248E">
          <w:rPr>
            <w:rFonts w:eastAsia="Malgun Gothic" w:hint="eastAsia"/>
          </w:rPr>
          <w:t xml:space="preserve"> </w:t>
        </w:r>
        <w:r w:rsidRPr="0002248E">
          <w:rPr>
            <w:rFonts w:eastAsia="Malgun Gothic"/>
          </w:rPr>
          <w:t>configurations</w:t>
        </w:r>
        <w:r w:rsidRPr="0002248E">
          <w:t xml:space="preserve"> for UL channels/signals on a </w:t>
        </w:r>
        <w:r w:rsidRPr="0002248E">
          <w:rPr>
            <w:rFonts w:eastAsia="Malgun Gothic"/>
          </w:rPr>
          <w:t xml:space="preserve">serving cell and </w:t>
        </w:r>
        <w:r w:rsidRPr="0002248E">
          <w:rPr>
            <w:rFonts w:eastAsia="宋体"/>
          </w:rPr>
          <w:t xml:space="preserve">when UE is configured two different values of </w:t>
        </w:r>
        <w:proofErr w:type="spellStart"/>
        <w:r w:rsidRPr="0002248E">
          <w:rPr>
            <w:rFonts w:eastAsia="宋体"/>
            <w:i/>
            <w:iCs/>
          </w:rPr>
          <w:t>CORESETPoolIndex</w:t>
        </w:r>
        <w:proofErr w:type="spellEnd"/>
        <w:r w:rsidRPr="0002248E">
          <w:rPr>
            <w:rFonts w:eastAsia="宋体"/>
          </w:rPr>
          <w:t xml:space="preserve"> in </w:t>
        </w:r>
        <w:proofErr w:type="spellStart"/>
        <w:r w:rsidRPr="0002248E">
          <w:rPr>
            <w:rFonts w:eastAsia="宋体"/>
          </w:rPr>
          <w:t>ControlResourceSet</w:t>
        </w:r>
        <w:proofErr w:type="spellEnd"/>
        <w:r w:rsidRPr="0002248E">
          <w:rPr>
            <w:rFonts w:eastAsia="Malgun Gothic"/>
          </w:rPr>
          <w:t>.</w:t>
        </w:r>
        <w:r w:rsidRPr="0002248E">
          <w:rPr>
            <w:rFonts w:eastAsia="Malgun Gothic" w:hint="eastAsia"/>
          </w:rPr>
          <w:t xml:space="preserve"> </w:t>
        </w:r>
        <w:r w:rsidRPr="0002248E">
          <w:t xml:space="preserve">Further the requirements also apply for all the list of serving cells in </w:t>
        </w:r>
        <w:r w:rsidRPr="0002248E">
          <w:rPr>
            <w:i/>
            <w:iCs/>
          </w:rPr>
          <w:t xml:space="preserve">simultaneousU-TCI-UpdateList1, simultaneousU-TCI-UpdateList2, simultaneousU-TCI-UpdateList3, simultaneousU-TCI-UpdateList4 </w:t>
        </w:r>
        <w:r w:rsidRPr="0002248E">
          <w:t xml:space="preserve">in MR-DC or standalone NR provided all serving cells in the list are configured with the same serving cell and BWP in </w:t>
        </w:r>
        <w:r w:rsidRPr="0002248E">
          <w:rPr>
            <w:i/>
            <w:iCs/>
          </w:rPr>
          <w:t>unifiedTCI-StateRef-r17</w:t>
        </w:r>
        <w:r w:rsidRPr="0002248E">
          <w:t xml:space="preserve">. There is no requirement when the UE is requested to switch to a TCI state with the higher layer parameter </w:t>
        </w:r>
        <w:r w:rsidRPr="0002248E">
          <w:rPr>
            <w:i/>
            <w:iCs/>
            <w:color w:val="000000"/>
          </w:rPr>
          <w:t>UL-</w:t>
        </w:r>
        <w:proofErr w:type="spellStart"/>
        <w:r w:rsidRPr="0002248E">
          <w:rPr>
            <w:i/>
            <w:iCs/>
            <w:color w:val="000000"/>
          </w:rPr>
          <w:t>TCIState</w:t>
        </w:r>
        <w:proofErr w:type="spellEnd"/>
        <w:r w:rsidRPr="0002248E">
          <w:t xml:space="preserve"> associated to SRS. UE shall complete the switch of active uplink </w:t>
        </w:r>
        <w:r w:rsidRPr="0002248E">
          <w:rPr>
            <w:rFonts w:eastAsia="Malgun Gothic"/>
          </w:rPr>
          <w:t xml:space="preserve">TCI state </w:t>
        </w:r>
        <w:r w:rsidRPr="0002248E">
          <w:t xml:space="preserve">within the delay defined in this clause when the UE is requested to switch to a TCI state with the higher layer parameter </w:t>
        </w:r>
        <w:proofErr w:type="spellStart"/>
        <w:r w:rsidRPr="0002248E">
          <w:rPr>
            <w:i/>
            <w:iCs/>
            <w:color w:val="000000"/>
          </w:rPr>
          <w:t>DLorJointTCIState</w:t>
        </w:r>
        <w:proofErr w:type="spellEnd"/>
        <w:r w:rsidRPr="0002248E">
          <w:rPr>
            <w:color w:val="000000"/>
          </w:rPr>
          <w:t xml:space="preserve"> or </w:t>
        </w:r>
        <w:r w:rsidRPr="0002248E">
          <w:rPr>
            <w:i/>
            <w:iCs/>
            <w:color w:val="000000"/>
          </w:rPr>
          <w:t>UL-</w:t>
        </w:r>
        <w:proofErr w:type="spellStart"/>
        <w:r w:rsidRPr="0002248E">
          <w:rPr>
            <w:i/>
            <w:iCs/>
            <w:color w:val="000000"/>
          </w:rPr>
          <w:t>TCIState</w:t>
        </w:r>
        <w:proofErr w:type="spellEnd"/>
        <w:r w:rsidRPr="0002248E">
          <w:t xml:space="preserve"> associated to a DL RS. The requirements apply when UE is not expected to receive simultaneously with multi-RX in FR2. The requirements are applicable to each TRP independently.</w:t>
        </w:r>
        <w:r>
          <w:t xml:space="preserve"> </w:t>
        </w:r>
      </w:ins>
    </w:p>
    <w:p w14:paraId="31195169" w14:textId="77777777" w:rsidR="00260EEC" w:rsidRPr="00696EB9" w:rsidRDefault="00260EEC" w:rsidP="00260EEC">
      <w:pPr>
        <w:spacing w:after="120"/>
        <w:rPr>
          <w:ins w:id="692" w:author="R4-2321504" w:date="2023-11-21T14:16:00Z"/>
        </w:rPr>
      </w:pPr>
      <w:ins w:id="693" w:author="R4-2321504" w:date="2023-11-21T14:16:00Z">
        <w:r w:rsidRPr="00DC321E">
          <w:rPr>
            <w:rFonts w:eastAsia="Calibri"/>
          </w:rPr>
          <w:t xml:space="preserve">PL-RS may be </w:t>
        </w:r>
        <w:r w:rsidRPr="00DC321E">
          <w:rPr>
            <w:iCs/>
            <w:lang w:val="en-US"/>
          </w:rPr>
          <w:t xml:space="preserve">associated with or included in </w:t>
        </w:r>
        <w:r w:rsidRPr="00DC321E">
          <w:rPr>
            <w:lang w:val="en-US" w:eastAsia="zh-CN"/>
          </w:rPr>
          <w:t>UL TCI state or joint TCI state</w:t>
        </w:r>
        <w:r w:rsidRPr="00DC321E">
          <w:rPr>
            <w:rFonts w:eastAsia="Calibri"/>
          </w:rPr>
          <w:t xml:space="preserve">. </w:t>
        </w:r>
        <w:r w:rsidRPr="00DC321E">
          <w:t xml:space="preserve">The requirements in this clause shall apply if </w:t>
        </w:r>
        <w:r>
          <w:t xml:space="preserve">either of </w:t>
        </w:r>
        <w:r w:rsidRPr="00DC321E">
          <w:t>the following conditions are met:</w:t>
        </w:r>
      </w:ins>
    </w:p>
    <w:p w14:paraId="3354F619" w14:textId="77777777" w:rsidR="00260EEC" w:rsidRPr="00696EB9" w:rsidRDefault="00260EEC" w:rsidP="00260EEC">
      <w:pPr>
        <w:pStyle w:val="B1"/>
        <w:rPr>
          <w:ins w:id="694" w:author="R4-2321504" w:date="2023-11-21T14:16:00Z"/>
          <w:lang w:val="en-US" w:eastAsia="zh-CN"/>
        </w:rPr>
      </w:pPr>
      <w:ins w:id="695" w:author="R4-2321504" w:date="2023-11-21T14:16:00Z">
        <w:r>
          <w:rPr>
            <w:lang w:val="en-US" w:eastAsia="zh-CN"/>
          </w:rPr>
          <w:t>-</w:t>
        </w:r>
        <w:r>
          <w:rPr>
            <w:lang w:val="en-US" w:eastAsia="zh-CN"/>
          </w:rPr>
          <w:tab/>
        </w:r>
        <w:r w:rsidRPr="00696EB9">
          <w:rPr>
            <w:lang w:val="en-US" w:eastAsia="zh-CN"/>
          </w:rPr>
          <w:t xml:space="preserve">PL-RS is </w:t>
        </w:r>
        <w:r w:rsidRPr="00696EB9">
          <w:t>identical</w:t>
        </w:r>
        <w:r w:rsidRPr="00696EB9">
          <w:rPr>
            <w:lang w:val="en-US" w:eastAsia="zh-CN"/>
          </w:rPr>
          <w:t xml:space="preserve"> to </w:t>
        </w:r>
        <w:r w:rsidRPr="00696EB9">
          <w:rPr>
            <w:lang w:val="sv-SE" w:eastAsia="zh-CN"/>
          </w:rPr>
          <w:t xml:space="preserve">source RS </w:t>
        </w:r>
        <w:r w:rsidRPr="00696EB9">
          <w:rPr>
            <w:lang w:val="en-US" w:eastAsia="zh-CN"/>
          </w:rPr>
          <w:t>in UL TCI state or joint TCI state</w:t>
        </w:r>
      </w:ins>
    </w:p>
    <w:p w14:paraId="5D71E576" w14:textId="77777777" w:rsidR="00260EEC" w:rsidRPr="00696EB9" w:rsidRDefault="00260EEC" w:rsidP="00260EEC">
      <w:pPr>
        <w:pStyle w:val="B1"/>
        <w:rPr>
          <w:ins w:id="696" w:author="R4-2321504" w:date="2023-11-21T14:16:00Z"/>
          <w:lang w:val="en-US" w:eastAsia="zh-CN"/>
        </w:rPr>
      </w:pPr>
      <w:ins w:id="697" w:author="R4-2321504" w:date="2023-11-21T14:16:00Z">
        <w:r>
          <w:rPr>
            <w:lang w:val="en-US" w:eastAsia="zh-CN"/>
          </w:rPr>
          <w:t>-</w:t>
        </w:r>
        <w:r>
          <w:rPr>
            <w:lang w:val="en-US" w:eastAsia="zh-CN"/>
          </w:rPr>
          <w:tab/>
        </w:r>
        <w:r w:rsidRPr="00696EB9">
          <w:rPr>
            <w:lang w:val="en-US" w:eastAsia="zh-CN"/>
          </w:rPr>
          <w:t xml:space="preserve">PL-RS and </w:t>
        </w:r>
        <w:r w:rsidRPr="00696EB9">
          <w:t>source</w:t>
        </w:r>
        <w:r w:rsidRPr="00696EB9">
          <w:rPr>
            <w:lang w:val="en-US" w:eastAsia="zh-CN"/>
          </w:rPr>
          <w:t xml:space="preserve"> RS in UL TCI state or joint TCI state are QCL-Type D</w:t>
        </w:r>
      </w:ins>
    </w:p>
    <w:p w14:paraId="757CCB89" w14:textId="77777777" w:rsidR="00260EEC" w:rsidRDefault="00260EEC" w:rsidP="00260EEC">
      <w:pPr>
        <w:rPr>
          <w:ins w:id="698" w:author="R4-2321504" w:date="2023-11-21T14:16:00Z"/>
          <w:lang w:val="en-US" w:eastAsia="zh-CN"/>
        </w:rPr>
      </w:pPr>
      <w:ins w:id="699" w:author="R4-2321504" w:date="2023-11-21T14:16:00Z">
        <w:r w:rsidRPr="002A01E4">
          <w:rPr>
            <w:lang w:val="en-US"/>
          </w:rPr>
          <w:t xml:space="preserve">When the target UL TCI state refers to an additional PCI different from serving cell PCI in which this UL TCI state is configured, the requirements in this clause </w:t>
        </w:r>
        <w:r w:rsidRPr="002A01E4">
          <w:rPr>
            <w:lang w:val="en-US" w:eastAsia="zh-CN"/>
          </w:rPr>
          <w:t xml:space="preserve">are applicable provided that the </w:t>
        </w:r>
        <w:r>
          <w:rPr>
            <w:lang w:val="en-US" w:eastAsia="zh-CN"/>
          </w:rPr>
          <w:t>following conditions are met:</w:t>
        </w:r>
      </w:ins>
    </w:p>
    <w:p w14:paraId="4F9947A5" w14:textId="77777777" w:rsidR="00260EEC" w:rsidRPr="002A01E4" w:rsidRDefault="00260EEC" w:rsidP="00260EEC">
      <w:pPr>
        <w:pStyle w:val="B1"/>
        <w:rPr>
          <w:ins w:id="700" w:author="R4-2321504" w:date="2023-11-21T14:16:00Z"/>
          <w:lang w:val="en-US" w:eastAsia="zh-CN"/>
        </w:rPr>
      </w:pPr>
      <w:ins w:id="701" w:author="R4-2321504" w:date="2023-11-21T14:16:00Z">
        <w:r>
          <w:rPr>
            <w:lang w:val="en-US" w:eastAsia="zh-CN"/>
          </w:rPr>
          <w:t>-</w:t>
        </w:r>
        <w:r>
          <w:rPr>
            <w:lang w:val="en-US" w:eastAsia="zh-CN"/>
          </w:rPr>
          <w:tab/>
        </w:r>
        <w:r w:rsidRPr="002A01E4">
          <w:rPr>
            <w:lang w:val="en-US" w:eastAsia="zh-CN"/>
          </w:rPr>
          <w:t xml:space="preserve">Active BWP of the serving cell and a cell with the </w:t>
        </w:r>
        <w:r w:rsidRPr="002A01E4">
          <w:rPr>
            <w:lang w:val="en-US"/>
          </w:rPr>
          <w:t>additional</w:t>
        </w:r>
        <w:r w:rsidRPr="002A01E4">
          <w:rPr>
            <w:lang w:val="en-US" w:eastAsia="zh-CN"/>
          </w:rPr>
          <w:t xml:space="preserve"> </w:t>
        </w:r>
        <w:r w:rsidRPr="002A01E4">
          <w:rPr>
            <w:rFonts w:eastAsia="Malgun Gothic"/>
            <w:lang w:val="en-US"/>
          </w:rPr>
          <w:t>PCI</w:t>
        </w:r>
        <w:r w:rsidRPr="002A01E4">
          <w:rPr>
            <w:lang w:val="en-US" w:eastAsia="zh-CN"/>
          </w:rPr>
          <w:t xml:space="preserve"> are the same</w:t>
        </w:r>
      </w:ins>
    </w:p>
    <w:p w14:paraId="465E6EF7" w14:textId="77777777" w:rsidR="00260EEC" w:rsidRPr="002A01E4" w:rsidRDefault="00260EEC" w:rsidP="00260EEC">
      <w:pPr>
        <w:pStyle w:val="B1"/>
        <w:rPr>
          <w:ins w:id="702" w:author="R4-2321504" w:date="2023-11-21T14:16:00Z"/>
          <w:lang w:val="en-US" w:eastAsia="zh-CN"/>
        </w:rPr>
      </w:pPr>
      <w:ins w:id="703" w:author="R4-2321504" w:date="2023-11-21T14:16:00Z">
        <w:r>
          <w:rPr>
            <w:lang w:val="en-US" w:eastAsia="zh-CN"/>
          </w:rPr>
          <w:t>-</w:t>
        </w:r>
        <w:r>
          <w:rPr>
            <w:lang w:val="en-US" w:eastAsia="zh-CN"/>
          </w:rPr>
          <w:tab/>
        </w:r>
        <w:r w:rsidRPr="00DC321E">
          <w:rPr>
            <w:lang w:val="en-US" w:eastAsia="zh-CN"/>
          </w:rPr>
          <w:t xml:space="preserve">Center frequency, SCS and SFN offset of a cell with the </w:t>
        </w:r>
        <w:r w:rsidRPr="00DC321E">
          <w:rPr>
            <w:lang w:val="en-US"/>
          </w:rPr>
          <w:t>additional</w:t>
        </w:r>
        <w:r w:rsidRPr="00DC321E">
          <w:rPr>
            <w:lang w:val="en-US" w:eastAsia="zh-CN"/>
          </w:rPr>
          <w:t xml:space="preserve"> PCI are as the same as serving cell</w:t>
        </w:r>
      </w:ins>
    </w:p>
    <w:p w14:paraId="2FD3D465" w14:textId="77777777" w:rsidR="00260EEC" w:rsidRDefault="00260EEC" w:rsidP="00260EEC">
      <w:pPr>
        <w:pStyle w:val="B1"/>
        <w:rPr>
          <w:ins w:id="704" w:author="R4-2321504" w:date="2023-11-21T14:16:00Z"/>
          <w:lang w:val="en-US" w:eastAsia="zh-CN"/>
        </w:rPr>
      </w:pPr>
      <w:ins w:id="705" w:author="R4-2321504" w:date="2023-11-21T14:16:00Z">
        <w:r>
          <w:rPr>
            <w:lang w:val="en-US" w:eastAsia="zh-CN"/>
          </w:rPr>
          <w:t>-</w:t>
        </w:r>
        <w:r>
          <w:rPr>
            <w:lang w:val="en-US" w:eastAsia="zh-CN"/>
          </w:rPr>
          <w:tab/>
          <w:t xml:space="preserve">The </w:t>
        </w:r>
        <w:r w:rsidRPr="002A01E4">
          <w:rPr>
            <w:lang w:val="en-US" w:eastAsia="zh-CN"/>
          </w:rPr>
          <w:t xml:space="preserve">cell with the </w:t>
        </w:r>
        <w:r w:rsidRPr="002A01E4">
          <w:rPr>
            <w:lang w:val="en-US"/>
          </w:rPr>
          <w:t>additional PCI</w:t>
        </w:r>
        <w:r w:rsidRPr="002A01E4">
          <w:rPr>
            <w:lang w:val="en-US" w:eastAsia="zh-CN"/>
          </w:rPr>
          <w:t xml:space="preserve"> is known </w:t>
        </w:r>
        <w:r>
          <w:rPr>
            <w:lang w:val="en-US" w:eastAsia="zh-CN"/>
          </w:rPr>
          <w:t>to the</w:t>
        </w:r>
        <w:r w:rsidRPr="002A01E4">
          <w:rPr>
            <w:lang w:val="en-US" w:eastAsia="zh-CN"/>
          </w:rPr>
          <w:t xml:space="preserve"> UE. </w:t>
        </w:r>
      </w:ins>
    </w:p>
    <w:p w14:paraId="6C87F849" w14:textId="77777777" w:rsidR="00260EEC" w:rsidRPr="002A01E4" w:rsidRDefault="00260EEC" w:rsidP="00260EEC">
      <w:pPr>
        <w:rPr>
          <w:ins w:id="706" w:author="R4-2321504" w:date="2023-11-21T14:16:00Z"/>
          <w:lang w:val="en-US" w:eastAsia="zh-CN"/>
        </w:rPr>
      </w:pPr>
      <w:ins w:id="707" w:author="R4-2321504" w:date="2023-11-21T14:16:00Z">
        <w:r w:rsidRPr="002A01E4">
          <w:rPr>
            <w:lang w:val="en-US" w:eastAsia="zh-CN"/>
          </w:rPr>
          <w:t xml:space="preserve">A cell with the </w:t>
        </w:r>
        <w:r w:rsidRPr="002A01E4">
          <w:rPr>
            <w:lang w:val="en-US"/>
          </w:rPr>
          <w:t>additional</w:t>
        </w:r>
        <w:r w:rsidRPr="002A01E4">
          <w:rPr>
            <w:lang w:val="en-US" w:eastAsia="zh-CN"/>
          </w:rPr>
          <w:t xml:space="preserve"> PCI is known if the following conditions are met</w:t>
        </w:r>
        <w:r>
          <w:rPr>
            <w:lang w:val="en-US" w:eastAsia="zh-CN"/>
          </w:rPr>
          <w:t>:</w:t>
        </w:r>
      </w:ins>
    </w:p>
    <w:p w14:paraId="374D014E" w14:textId="77777777" w:rsidR="00260EEC" w:rsidRPr="00ED3788" w:rsidRDefault="00260EEC" w:rsidP="00260EEC">
      <w:pPr>
        <w:pStyle w:val="B1"/>
        <w:rPr>
          <w:ins w:id="708" w:author="R4-2321504" w:date="2023-11-21T14:16:00Z"/>
          <w:lang w:val="en-US" w:eastAsia="zh-CN"/>
        </w:rPr>
      </w:pPr>
      <w:ins w:id="709" w:author="R4-2321504" w:date="2023-11-21T14:16:00Z">
        <w:r w:rsidRPr="00ED3788">
          <w:rPr>
            <w:lang w:val="en-US" w:eastAsia="zh-CN"/>
          </w:rPr>
          <w:t>-</w:t>
        </w:r>
        <w:r>
          <w:rPr>
            <w:lang w:val="en-US" w:eastAsia="zh-CN"/>
          </w:rPr>
          <w:tab/>
        </w:r>
        <w:r w:rsidRPr="00ED3788">
          <w:rPr>
            <w:lang w:val="en-US" w:eastAsia="zh-CN"/>
          </w:rPr>
          <w:t xml:space="preserve">During the last 5s before L1-RSRP measurement is configured, the UE has sent a valid L3 measurement report for the cell with the </w:t>
        </w:r>
        <w:r w:rsidRPr="00ED3788">
          <w:rPr>
            <w:lang w:val="en-US"/>
          </w:rPr>
          <w:t>additional</w:t>
        </w:r>
        <w:r w:rsidRPr="00ED3788">
          <w:rPr>
            <w:lang w:val="en-US" w:eastAsia="zh-CN"/>
          </w:rPr>
          <w:t xml:space="preserve"> PCI</w:t>
        </w:r>
      </w:ins>
    </w:p>
    <w:p w14:paraId="2037DFAF" w14:textId="77777777" w:rsidR="00260EEC" w:rsidRPr="002A01E4" w:rsidRDefault="00260EEC" w:rsidP="00260EEC">
      <w:pPr>
        <w:pStyle w:val="B1"/>
        <w:rPr>
          <w:ins w:id="710" w:author="R4-2321504" w:date="2023-11-21T14:16:00Z"/>
          <w:lang w:val="en-US" w:eastAsia="zh-CN"/>
        </w:rPr>
      </w:pPr>
      <w:ins w:id="711" w:author="R4-2321504" w:date="2023-11-21T14:16:00Z">
        <w:r w:rsidRPr="0002248E">
          <w:rPr>
            <w:lang w:val="en-US" w:eastAsia="zh-CN"/>
          </w:rPr>
          <w:t>-</w:t>
        </w:r>
        <w:r w:rsidRPr="0002248E">
          <w:rPr>
            <w:lang w:val="en-US" w:eastAsia="zh-CN"/>
          </w:rPr>
          <w:tab/>
          <w:t xml:space="preserve">Timing offset between serving cell and the cell with the </w:t>
        </w:r>
        <w:r w:rsidRPr="0002248E">
          <w:rPr>
            <w:lang w:val="en-US"/>
          </w:rPr>
          <w:t>additional</w:t>
        </w:r>
        <w:r w:rsidRPr="0002248E">
          <w:rPr>
            <w:lang w:val="en-US" w:eastAsia="zh-CN"/>
          </w:rPr>
          <w:t xml:space="preserve"> PCI is within CP</w:t>
        </w:r>
        <w:r w:rsidRPr="0002248E">
          <w:rPr>
            <w:lang w:val="en-US"/>
          </w:rPr>
          <w:t xml:space="preserve"> of the corresponding SCS, except when UE supports RTD&gt;CP with 2 TAs</w:t>
        </w:r>
      </w:ins>
    </w:p>
    <w:p w14:paraId="1A8D07F4" w14:textId="77777777" w:rsidR="00260EEC" w:rsidRPr="002A01E4" w:rsidRDefault="00260EEC" w:rsidP="00260EEC">
      <w:pPr>
        <w:pStyle w:val="B1"/>
        <w:rPr>
          <w:ins w:id="712" w:author="R4-2321504" w:date="2023-11-21T14:16:00Z"/>
          <w:lang w:val="en-US"/>
        </w:rPr>
      </w:pPr>
      <w:ins w:id="713" w:author="R4-2321504" w:date="2023-11-21T14:16:00Z">
        <w:r>
          <w:rPr>
            <w:lang w:val="en-US"/>
          </w:rPr>
          <w:lastRenderedPageBreak/>
          <w:t>-</w:t>
        </w:r>
        <w:r>
          <w:rPr>
            <w:lang w:val="en-US"/>
          </w:rPr>
          <w:tab/>
        </w:r>
        <w:r w:rsidRPr="002A01E4">
          <w:rPr>
            <w:lang w:val="en-US"/>
          </w:rPr>
          <w:t xml:space="preserve">The SSB from the cell with </w:t>
        </w:r>
        <w:r w:rsidRPr="002A01E4">
          <w:rPr>
            <w:lang w:val="en-US" w:eastAsia="zh-CN"/>
          </w:rPr>
          <w:t xml:space="preserve">the </w:t>
        </w:r>
        <w:r w:rsidRPr="002A01E4">
          <w:rPr>
            <w:lang w:val="en-US"/>
          </w:rPr>
          <w:t>additional PCI remains detectable according to the cell identification requirements specified in clause 9.2</w:t>
        </w:r>
      </w:ins>
    </w:p>
    <w:p w14:paraId="2F76EB24" w14:textId="77777777" w:rsidR="00260EEC" w:rsidRDefault="00260EEC" w:rsidP="00260EEC">
      <w:pPr>
        <w:rPr>
          <w:ins w:id="714" w:author="R4-2321504" w:date="2023-11-21T14:16:00Z"/>
          <w:lang w:eastAsia="zh-CN"/>
        </w:rPr>
      </w:pPr>
      <w:ins w:id="715" w:author="R4-2321504" w:date="2023-11-21T14:16:00Z">
        <w:r w:rsidRPr="002A01E4">
          <w:rPr>
            <w:lang w:val="en-US" w:eastAsia="zh-CN"/>
          </w:rPr>
          <w:t xml:space="preserve">Otherwise, the cell with the </w:t>
        </w:r>
        <w:r w:rsidRPr="002A01E4">
          <w:rPr>
            <w:lang w:val="en-US"/>
          </w:rPr>
          <w:t>additional</w:t>
        </w:r>
        <w:r w:rsidRPr="002A01E4">
          <w:rPr>
            <w:lang w:val="en-US" w:eastAsia="zh-CN"/>
          </w:rPr>
          <w:t xml:space="preserve"> PCI is unknown.</w:t>
        </w:r>
      </w:ins>
    </w:p>
    <w:p w14:paraId="00279335" w14:textId="77777777" w:rsidR="00260EEC" w:rsidRDefault="00260EEC" w:rsidP="00260EEC">
      <w:pPr>
        <w:rPr>
          <w:ins w:id="716" w:author="R4-2321504" w:date="2023-11-21T14:16:00Z"/>
          <w:lang w:eastAsia="zh-CN"/>
        </w:rPr>
      </w:pPr>
    </w:p>
    <w:p w14:paraId="0947048A" w14:textId="77777777" w:rsidR="00260EEC" w:rsidRPr="00C50F6F" w:rsidRDefault="00260EEC" w:rsidP="00260EEC">
      <w:pPr>
        <w:keepNext/>
        <w:keepLines/>
        <w:spacing w:before="120"/>
        <w:ind w:left="1134" w:hanging="1134"/>
        <w:outlineLvl w:val="2"/>
        <w:rPr>
          <w:ins w:id="717" w:author="R4-2321504" w:date="2023-11-21T14:16:00Z"/>
          <w:rFonts w:ascii="Arial" w:hAnsi="Arial"/>
          <w:sz w:val="28"/>
          <w:lang w:val="en-US"/>
        </w:rPr>
      </w:pPr>
      <w:ins w:id="718" w:author="R4-2321504" w:date="2023-11-21T14:16:00Z">
        <w:r>
          <w:rPr>
            <w:rFonts w:ascii="Arial" w:hAnsi="Arial"/>
            <w:sz w:val="28"/>
            <w:lang w:val="en-US"/>
          </w:rPr>
          <w:t>8.X4</w:t>
        </w:r>
        <w:r w:rsidRPr="00C50F6F">
          <w:rPr>
            <w:rFonts w:ascii="Arial" w:hAnsi="Arial"/>
            <w:sz w:val="28"/>
            <w:lang w:val="en-US"/>
          </w:rPr>
          <w:t>.2</w:t>
        </w:r>
        <w:r w:rsidRPr="00C50F6F">
          <w:rPr>
            <w:rFonts w:ascii="Arial" w:hAnsi="Arial"/>
            <w:sz w:val="28"/>
            <w:lang w:val="en-US"/>
          </w:rPr>
          <w:tab/>
          <w:t xml:space="preserve">Known conditions for </w:t>
        </w:r>
        <w:r>
          <w:rPr>
            <w:rFonts w:ascii="Arial" w:hAnsi="Arial"/>
            <w:sz w:val="28"/>
            <w:lang w:val="en-US"/>
          </w:rPr>
          <w:t xml:space="preserve">uplink </w:t>
        </w:r>
        <w:r w:rsidRPr="00C50F6F">
          <w:rPr>
            <w:rFonts w:ascii="Arial" w:hAnsi="Arial"/>
            <w:sz w:val="28"/>
            <w:lang w:val="en-US"/>
          </w:rPr>
          <w:t>TCI state</w:t>
        </w:r>
      </w:ins>
    </w:p>
    <w:p w14:paraId="0485E307" w14:textId="77777777" w:rsidR="00260EEC" w:rsidRDefault="00260EEC" w:rsidP="00260EEC">
      <w:pPr>
        <w:tabs>
          <w:tab w:val="left" w:pos="0"/>
        </w:tabs>
        <w:rPr>
          <w:ins w:id="719" w:author="R4-2321504" w:date="2023-11-21T14:16:00Z"/>
          <w:rFonts w:eastAsia="Malgun Gothic" w:cs="v4.2.0"/>
          <w:lang w:eastAsia="zh-CN"/>
        </w:rPr>
      </w:pPr>
      <w:ins w:id="720" w:author="R4-2321504" w:date="2023-11-21T14:16:00Z">
        <w:r w:rsidRPr="00DE5038">
          <w:rPr>
            <w:rFonts w:eastAsia="Malgun Gothic" w:cs="v4.2.0"/>
            <w:lang w:val="en-US" w:eastAsia="zh-CN"/>
          </w:rPr>
          <w:t>T</w:t>
        </w:r>
        <w:r w:rsidRPr="00DE5038">
          <w:rPr>
            <w:rFonts w:eastAsia="Malgun Gothic" w:cs="v4.2.0"/>
            <w:lang w:eastAsia="zh-CN"/>
          </w:rPr>
          <w:t xml:space="preserve">he </w:t>
        </w:r>
        <w:r>
          <w:rPr>
            <w:rFonts w:eastAsia="Malgun Gothic" w:cs="v4.2.0"/>
            <w:lang w:eastAsia="zh-CN"/>
          </w:rPr>
          <w:t>uplink</w:t>
        </w:r>
        <w:r w:rsidRPr="00DE5038">
          <w:rPr>
            <w:rFonts w:eastAsia="Malgun Gothic" w:cs="v4.2.0"/>
            <w:lang w:eastAsia="zh-CN"/>
          </w:rPr>
          <w:t xml:space="preserve"> TCI state is known if the conditions</w:t>
        </w:r>
        <w:r>
          <w:rPr>
            <w:rFonts w:eastAsia="Malgun Gothic" w:cs="v4.2.0"/>
            <w:lang w:eastAsia="zh-CN"/>
          </w:rPr>
          <w:t xml:space="preserve"> in section 8.16.2 are met.</w:t>
        </w:r>
      </w:ins>
    </w:p>
    <w:p w14:paraId="1F632A93" w14:textId="77777777" w:rsidR="00260EEC" w:rsidRDefault="00260EEC" w:rsidP="00260EEC">
      <w:pPr>
        <w:rPr>
          <w:ins w:id="721" w:author="R4-2321504" w:date="2023-11-21T14:16:00Z"/>
          <w:rFonts w:eastAsia="Malgun Gothic"/>
          <w:lang w:eastAsia="zh-CN"/>
        </w:rPr>
      </w:pPr>
    </w:p>
    <w:p w14:paraId="3A6505F9" w14:textId="77777777" w:rsidR="00260EEC" w:rsidRDefault="00260EEC" w:rsidP="00260EEC">
      <w:pPr>
        <w:keepNext/>
        <w:keepLines/>
        <w:spacing w:before="120"/>
        <w:ind w:left="1134" w:hanging="1134"/>
        <w:outlineLvl w:val="2"/>
        <w:rPr>
          <w:ins w:id="722" w:author="R4-2321504" w:date="2023-11-21T14:16:00Z"/>
          <w:rFonts w:ascii="Arial" w:hAnsi="Arial"/>
          <w:sz w:val="28"/>
          <w:lang w:val="en-US"/>
        </w:rPr>
      </w:pPr>
      <w:ins w:id="723" w:author="R4-2321504" w:date="2023-11-21T14:16:00Z">
        <w:r>
          <w:rPr>
            <w:rFonts w:ascii="Arial" w:hAnsi="Arial"/>
            <w:sz w:val="28"/>
            <w:lang w:val="en-US"/>
          </w:rPr>
          <w:t>8.X4</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 xml:space="preserve">MAC-CE based </w:t>
        </w:r>
        <w:r>
          <w:rPr>
            <w:rFonts w:ascii="Arial" w:hAnsi="Arial"/>
            <w:sz w:val="28"/>
            <w:lang w:val="en-US"/>
          </w:rPr>
          <w:t>uplink</w:t>
        </w:r>
        <w:r w:rsidRPr="001A5220">
          <w:rPr>
            <w:rFonts w:ascii="Arial" w:hAnsi="Arial"/>
            <w:sz w:val="28"/>
            <w:lang w:val="en-US"/>
          </w:rPr>
          <w:t xml:space="preserve"> TCI state switch delay</w:t>
        </w:r>
      </w:ins>
    </w:p>
    <w:p w14:paraId="50A2F9B9" w14:textId="77777777" w:rsidR="00260EEC" w:rsidRDefault="00260EEC" w:rsidP="00260EEC">
      <w:pPr>
        <w:spacing w:after="120"/>
        <w:rPr>
          <w:ins w:id="724" w:author="R4-2321504" w:date="2023-11-21T14:16:00Z"/>
          <w:rFonts w:eastAsia="Calibri"/>
        </w:rPr>
      </w:pPr>
      <w:ins w:id="725" w:author="R4-2321504" w:date="2023-11-21T14:16:00Z">
        <w:r w:rsidRPr="009C5807">
          <w:t xml:space="preserve">The requirements in this clause shall apply for </w:t>
        </w:r>
        <w:r>
          <w:rPr>
            <w:rFonts w:eastAsia="Malgun Gothic"/>
          </w:rPr>
          <w:t>UL</w:t>
        </w:r>
        <w:r w:rsidRPr="0089392D">
          <w:rPr>
            <w:rFonts w:eastAsia="Malgun Gothic"/>
          </w:rPr>
          <w:t xml:space="preserve"> </w:t>
        </w:r>
        <w:r w:rsidRPr="00CE4CBF">
          <w:t>TCI</w:t>
        </w:r>
        <w:r>
          <w:t xml:space="preserve"> state switch</w:t>
        </w:r>
        <w:r w:rsidRPr="00CE4CBF">
          <w:t xml:space="preserve"> </w:t>
        </w:r>
        <w:r>
          <w:t>using</w:t>
        </w:r>
        <w:r w:rsidRPr="00CE4CBF">
          <w:t xml:space="preserve"> separate </w:t>
        </w:r>
        <w:r>
          <w:t xml:space="preserve">UL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ins>
    </w:p>
    <w:p w14:paraId="17530700" w14:textId="77777777" w:rsidR="00260EEC" w:rsidRPr="004B489C" w:rsidRDefault="00260EEC" w:rsidP="00260EEC">
      <w:pPr>
        <w:rPr>
          <w:ins w:id="726" w:author="R4-2321504" w:date="2023-11-21T14:16:00Z"/>
          <w:lang w:eastAsia="zh-CN"/>
        </w:rPr>
      </w:pPr>
      <w:ins w:id="727" w:author="R4-2321504" w:date="2023-11-21T14:16:00Z">
        <w:r>
          <w:rPr>
            <w:rFonts w:eastAsia="Malgun Gothic"/>
          </w:rPr>
          <w:t xml:space="preserve">In case that </w:t>
        </w:r>
        <w:r>
          <w:t xml:space="preserve">source RS in UL </w:t>
        </w:r>
        <w:r w:rsidRPr="00CE4CBF">
          <w:t xml:space="preserve">TCI </w:t>
        </w:r>
        <w:r>
          <w:t xml:space="preserve">state </w:t>
        </w:r>
        <w:r w:rsidRPr="00CE4CBF">
          <w:t>or joint TCI state</w:t>
        </w:r>
        <w:r>
          <w:rPr>
            <w:rFonts w:eastAsia="Malgun Gothic"/>
          </w:rPr>
          <w:t xml:space="preserve"> is</w:t>
        </w:r>
        <w:r w:rsidRPr="00161024">
          <w:rPr>
            <w:rFonts w:eastAsia="Malgun Gothic"/>
          </w:rPr>
          <w:t xml:space="preserve"> 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w:t>
        </w:r>
        <w:r w:rsidRPr="001F146A">
          <w:t xml:space="preserve">if the cell with different PCI satisfies the known cell condition defined in </w:t>
        </w:r>
        <w:r>
          <w:t>8.X4</w:t>
        </w:r>
        <w:r w:rsidRPr="001F146A">
          <w:t>.1. If the known cell condition is not met, longer delay may be expected.</w:t>
        </w:r>
      </w:ins>
    </w:p>
    <w:p w14:paraId="674047D7" w14:textId="77777777" w:rsidR="00260EEC" w:rsidRDefault="00260EEC" w:rsidP="00260EEC">
      <w:pPr>
        <w:spacing w:after="120"/>
        <w:rPr>
          <w:ins w:id="728" w:author="R4-2321504" w:date="2023-11-21T14:16:00Z"/>
          <w:rFonts w:eastAsia="Calibri"/>
        </w:rPr>
      </w:pPr>
      <w:ins w:id="729" w:author="R4-2321504" w:date="2023-11-21T14:16:00Z">
        <w:r w:rsidRPr="00DC321E">
          <w:rPr>
            <w:rFonts w:eastAsia="Calibri"/>
          </w:rPr>
          <w:t xml:space="preserve">In case of joint TCI state switch, UE is not expected to transmit on UL </w:t>
        </w:r>
        <w:r>
          <w:rPr>
            <w:rFonts w:eastAsia="Calibri"/>
          </w:rPr>
          <w:t xml:space="preserve">based on the target TCI state </w:t>
        </w:r>
        <w:r w:rsidRPr="00DC321E">
          <w:rPr>
            <w:rFonts w:eastAsia="Calibri"/>
          </w:rPr>
          <w:t>before UE completes the DL and UL TCI state switch.</w:t>
        </w:r>
      </w:ins>
    </w:p>
    <w:p w14:paraId="2810EFD4" w14:textId="77777777" w:rsidR="00260EEC" w:rsidRDefault="00260EEC" w:rsidP="00260EEC">
      <w:pPr>
        <w:rPr>
          <w:ins w:id="730" w:author="R4-2321504" w:date="2023-11-21T14:16:00Z"/>
          <w:lang w:val="en-US" w:eastAsia="zh-CN"/>
        </w:rPr>
      </w:pPr>
      <w:ins w:id="731" w:author="R4-2321504" w:date="2023-11-21T14:16:00Z">
        <w:r>
          <w:rPr>
            <w:lang w:val="en-US" w:eastAsia="zh-CN"/>
          </w:rPr>
          <w:t>F</w:t>
        </w:r>
        <w:r w:rsidRPr="009C5807">
          <w:rPr>
            <w:lang w:val="en-US" w:eastAsia="zh-CN"/>
          </w:rPr>
          <w:t xml:space="preserve">or </w:t>
        </w:r>
        <w:r>
          <w:rPr>
            <w:lang w:val="en-US" w:eastAsia="zh-CN"/>
          </w:rPr>
          <w:t xml:space="preserve">separate </w:t>
        </w:r>
        <w:r w:rsidRPr="009C5807">
          <w:rPr>
            <w:lang w:val="en-US" w:eastAsia="zh-CN"/>
          </w:rPr>
          <w:t xml:space="preserve">UL </w:t>
        </w:r>
        <w:r>
          <w:rPr>
            <w:lang w:val="en-US" w:eastAsia="zh-CN"/>
          </w:rPr>
          <w:t xml:space="preserve">TCI state switch </w:t>
        </w:r>
        <w:r w:rsidRPr="00CE4CBF">
          <w:t>or joint TCI state</w:t>
        </w:r>
        <w:r w:rsidRPr="009C5807">
          <w:rPr>
            <w:lang w:val="en-US" w:eastAsia="zh-CN"/>
          </w:rPr>
          <w:t xml:space="preserve"> switch for PUCCH</w:t>
        </w:r>
        <w:r>
          <w:rPr>
            <w:lang w:val="en-US" w:eastAsia="zh-CN"/>
          </w:rPr>
          <w:t xml:space="preserve"> or PUSCH,</w:t>
        </w:r>
        <w:r w:rsidRPr="009C5807">
          <w:rPr>
            <w:lang w:val="en-US" w:eastAsia="zh-CN"/>
          </w:rPr>
          <w:t xml:space="preserve"> or semi-persistent</w:t>
        </w:r>
        <w:r>
          <w:rPr>
            <w:lang w:val="en-US" w:eastAsia="zh-CN"/>
          </w:rPr>
          <w:t>/</w:t>
        </w:r>
        <w:r w:rsidRPr="009C5807">
          <w:rPr>
            <w:rFonts w:eastAsia="等线"/>
            <w:lang w:eastAsia="zh-CN"/>
          </w:rPr>
          <w:t>aperiodic</w:t>
        </w:r>
        <w:r>
          <w:rPr>
            <w:rFonts w:eastAsia="等线"/>
            <w:lang w:eastAsia="zh-CN"/>
          </w:rPr>
          <w:t>/</w:t>
        </w:r>
        <w:r w:rsidRPr="009C5807">
          <w:rPr>
            <w:rFonts w:eastAsia="等线"/>
            <w:lang w:eastAsia="zh-CN"/>
          </w:rPr>
          <w:t>periodic</w:t>
        </w:r>
        <w:r w:rsidRPr="009C5807">
          <w:rPr>
            <w:lang w:val="en-US" w:eastAsia="zh-CN"/>
          </w:rPr>
          <w:t xml:space="preserve"> SRS, when </w:t>
        </w:r>
        <w:proofErr w:type="spellStart"/>
        <w:r w:rsidRPr="009C5807">
          <w:rPr>
            <w:i/>
            <w:lang w:val="en-US" w:eastAsia="zh-CN"/>
          </w:rPr>
          <w:t>beamCorrespondenceWithoutUL-BeamSweeping</w:t>
        </w:r>
        <w:proofErr w:type="spellEnd"/>
        <w:r w:rsidRPr="009C5807">
          <w:rPr>
            <w:lang w:val="en-US" w:eastAsia="zh-CN"/>
          </w:rPr>
          <w:t xml:space="preserve"> </w:t>
        </w:r>
        <w:r>
          <w:rPr>
            <w:lang w:val="en-US" w:eastAsia="zh-CN"/>
          </w:rPr>
          <w:t xml:space="preserve">is </w:t>
        </w:r>
        <w:r w:rsidRPr="009C5807">
          <w:rPr>
            <w:lang w:val="en-US" w:eastAsia="zh-CN"/>
          </w:rPr>
          <w:t>set to 1</w:t>
        </w:r>
        <w:r>
          <w:rPr>
            <w:lang w:val="en-US" w:eastAsia="zh-CN"/>
          </w:rPr>
          <w:t xml:space="preserve">, </w:t>
        </w:r>
        <w:r w:rsidRPr="009C5807">
          <w:rPr>
            <w:lang w:val="en-US" w:eastAsia="zh-CN"/>
          </w:rPr>
          <w:t>upon receiving PDSCH carrying MAC-CE activation command in slot n</w:t>
        </w:r>
        <w:r>
          <w:rPr>
            <w:lang w:val="en-US" w:eastAsia="zh-CN"/>
          </w:rPr>
          <w:t xml:space="preserve"> on serving cell</w:t>
        </w:r>
        <w:r w:rsidRPr="009C5807">
          <w:rPr>
            <w:lang w:val="en-US" w:eastAsia="zh-CN"/>
          </w:rPr>
          <w:t xml:space="preserve">, </w:t>
        </w:r>
      </w:ins>
    </w:p>
    <w:p w14:paraId="2CCD60FF" w14:textId="77777777" w:rsidR="00260EEC" w:rsidRDefault="00260EEC" w:rsidP="00260EEC">
      <w:pPr>
        <w:pStyle w:val="B1"/>
        <w:rPr>
          <w:ins w:id="732" w:author="R4-2321504" w:date="2023-11-21T14:16:00Z"/>
          <w:lang w:val="en-US" w:eastAsia="zh-CN"/>
        </w:rPr>
      </w:pPr>
      <w:ins w:id="733" w:author="R4-2321504" w:date="2023-11-21T14:16:00Z">
        <w:r w:rsidRPr="00DC321E">
          <w:rPr>
            <w:lang w:eastAsia="zh-CN"/>
          </w:rPr>
          <w:t>-</w:t>
        </w:r>
        <w:r w:rsidRPr="00DC321E">
          <w:rPr>
            <w:lang w:eastAsia="zh-CN"/>
          </w:rPr>
          <w:tab/>
          <w:t xml:space="preserve">If target TCI state is known,  </w:t>
        </w:r>
      </w:ins>
    </w:p>
    <w:p w14:paraId="5E0EED54" w14:textId="77777777" w:rsidR="00260EEC" w:rsidRDefault="00260EEC" w:rsidP="00260EEC">
      <w:pPr>
        <w:pStyle w:val="B1"/>
        <w:ind w:firstLine="0"/>
        <w:rPr>
          <w:ins w:id="734" w:author="R4-2321504" w:date="2023-11-21T14:16:00Z"/>
          <w:lang w:eastAsia="zh-CN"/>
        </w:rPr>
      </w:pPr>
      <w:ins w:id="735" w:author="R4-2321504" w:date="2023-11-21T14:16:00Z">
        <w:r>
          <w:rPr>
            <w:lang w:val="en-US" w:eastAsia="zh-CN"/>
          </w:rPr>
          <w:t>-</w:t>
        </w:r>
        <w:r>
          <w:rPr>
            <w:lang w:val="en-US" w:eastAsia="zh-CN"/>
          </w:rPr>
          <w:tab/>
          <w:t>If UE is not configured with 2 TAs, 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bCs/>
            <w:iCs/>
            <w:szCs w:val="21"/>
          </w:rPr>
          <w:t>T</w:t>
        </w:r>
        <w:r w:rsidRPr="00901F8A">
          <w:rPr>
            <w:bCs/>
            <w:iCs/>
            <w:szCs w:val="21"/>
            <w:vertAlign w:val="subscript"/>
          </w:rPr>
          <w:t>HARQ</w:t>
        </w:r>
        <w:r w:rsidRPr="00901F8A">
          <w:rPr>
            <w:bCs/>
            <w:iCs/>
            <w:szCs w:val="21"/>
          </w:rPr>
          <w:t xml:space="preserve"> + </w:t>
        </w:r>
      </w:ins>
      <m:oMath>
        <m:sSubSup>
          <m:sSubSupPr>
            <m:ctrlPr>
              <w:ins w:id="736" w:author="R4-2321504" w:date="2023-11-21T14:16:00Z">
                <w:rPr>
                  <w:rFonts w:ascii="Cambria Math" w:hAnsi="Cambria Math"/>
                </w:rPr>
              </w:ins>
            </m:ctrlPr>
          </m:sSubSupPr>
          <m:e>
            <m:r>
              <w:ins w:id="737" w:author="R4-2321504" w:date="2023-11-21T14:16:00Z">
                <m:rPr>
                  <m:sty m:val="p"/>
                </m:rPr>
                <w:rPr>
                  <w:rFonts w:ascii="Cambria Math" w:hAnsi="Cambria Math"/>
                </w:rPr>
                <m:t>3N</m:t>
              </w:ins>
            </m:r>
          </m:e>
          <m:sub>
            <m:r>
              <w:ins w:id="738" w:author="R4-2321504" w:date="2023-11-21T14:16:00Z">
                <m:rPr>
                  <m:sty m:val="p"/>
                </m:rPr>
                <w:rPr>
                  <w:rFonts w:ascii="Cambria Math" w:hAnsi="Cambria Math"/>
                </w:rPr>
                <m:t>slot</m:t>
              </w:ins>
            </m:r>
          </m:sub>
          <m:sup>
            <m:r>
              <w:ins w:id="739" w:author="R4-2321504" w:date="2023-11-21T14:16:00Z">
                <m:rPr>
                  <m:sty m:val="p"/>
                </m:rPr>
                <w:rPr>
                  <w:rFonts w:ascii="Cambria Math" w:hAnsi="Cambria Math"/>
                </w:rPr>
                <m:t>subframe,µ</m:t>
              </w:ins>
            </m:r>
          </m:sup>
        </m:sSubSup>
      </m:oMath>
      <w:ins w:id="740" w:author="R4-2321504" w:date="2023-11-21T14:16:00Z">
        <w:r w:rsidRPr="00901F8A">
          <w:rPr>
            <w:bCs/>
            <w:iCs/>
            <w:szCs w:val="21"/>
          </w:rPr>
          <w:t xml:space="preserve"> + </w:t>
        </w:r>
        <w:r w:rsidRPr="003E2410">
          <w:rPr>
            <w:bCs/>
            <w:iCs/>
            <w:szCs w:val="21"/>
          </w:rPr>
          <w:t>NM</w:t>
        </w:r>
        <w:r w:rsidRPr="00346173">
          <w:rPr>
            <w:bCs/>
            <w:i/>
            <w:szCs w:val="21"/>
          </w:rPr>
          <w:t>*</w:t>
        </w:r>
        <w:r w:rsidRPr="00901F8A">
          <w:rPr>
            <w:bCs/>
            <w:iCs/>
            <w:szCs w:val="21"/>
          </w:rPr>
          <w:t xml:space="preserve"> (</w:t>
        </w:r>
        <w:proofErr w:type="spellStart"/>
        <w:r w:rsidRPr="00901F8A">
          <w:rPr>
            <w:bCs/>
            <w:iCs/>
            <w:szCs w:val="21"/>
          </w:rPr>
          <w:t>T</w:t>
        </w:r>
        <w:r w:rsidRPr="00901F8A">
          <w:rPr>
            <w:bCs/>
            <w:iCs/>
            <w:szCs w:val="21"/>
            <w:vertAlign w:val="subscript"/>
          </w:rPr>
          <w:t>first_target</w:t>
        </w:r>
        <w:proofErr w:type="spellEnd"/>
        <w:r w:rsidRPr="00901F8A">
          <w:rPr>
            <w:bCs/>
            <w:iCs/>
            <w:szCs w:val="21"/>
            <w:vertAlign w:val="subscript"/>
          </w:rPr>
          <w:t xml:space="preserve">-PL-RS </w:t>
        </w:r>
        <w:r w:rsidRPr="00901F8A">
          <w:rPr>
            <w:bCs/>
            <w:iCs/>
            <w:szCs w:val="21"/>
          </w:rPr>
          <w:t>+ 4*</w:t>
        </w:r>
        <w:proofErr w:type="spellStart"/>
        <w:r w:rsidRPr="00901F8A">
          <w:rPr>
            <w:bCs/>
            <w:iCs/>
            <w:szCs w:val="21"/>
          </w:rPr>
          <w:t>T</w:t>
        </w:r>
        <w:r w:rsidRPr="00901F8A">
          <w:rPr>
            <w:bCs/>
            <w:iCs/>
            <w:szCs w:val="21"/>
            <w:vertAlign w:val="subscript"/>
          </w:rPr>
          <w:t>target_PL</w:t>
        </w:r>
        <w:proofErr w:type="spellEnd"/>
        <w:r w:rsidRPr="00901F8A">
          <w:rPr>
            <w:bCs/>
            <w:iCs/>
            <w:szCs w:val="21"/>
            <w:vertAlign w:val="subscript"/>
          </w:rPr>
          <w:t xml:space="preserve">-RS </w:t>
        </w:r>
        <w:r w:rsidRPr="00901F8A">
          <w:rPr>
            <w:bCs/>
            <w:iCs/>
            <w:szCs w:val="21"/>
          </w:rPr>
          <w:t>+ 2ms)</w:t>
        </w:r>
        <w:r w:rsidRPr="00091CF6">
          <w:rPr>
            <w:lang w:val="en-US" w:eastAsia="zh-CN"/>
          </w:rPr>
          <w:t xml:space="preserve"> </w:t>
        </w:r>
        <w:r w:rsidRPr="009C5807">
          <w:rPr>
            <w:lang w:val="en-US" w:eastAsia="zh-CN"/>
          </w:rPr>
          <w:t xml:space="preserve">/ </w:t>
        </w:r>
        <w:r w:rsidRPr="009C5807">
          <w:rPr>
            <w:i/>
            <w:lang w:val="en-US" w:eastAsia="zh-CN"/>
          </w:rPr>
          <w:t>NR slot length</w:t>
        </w:r>
        <w:r>
          <w:rPr>
            <w:lang w:val="en-US" w:eastAsia="zh-CN"/>
          </w:rPr>
          <w:t>.</w:t>
        </w:r>
        <w:r w:rsidRPr="00F855EC">
          <w:rPr>
            <w:lang w:eastAsia="zh-CN"/>
          </w:rPr>
          <w:t xml:space="preserve"> </w:t>
        </w:r>
      </w:ins>
    </w:p>
    <w:p w14:paraId="7DB38F6C" w14:textId="77777777" w:rsidR="00260EEC" w:rsidRDefault="00260EEC" w:rsidP="00260EEC">
      <w:pPr>
        <w:pStyle w:val="B1"/>
        <w:ind w:firstLine="0"/>
        <w:rPr>
          <w:ins w:id="741" w:author="R4-2321504" w:date="2023-11-21T14:16:00Z"/>
          <w:lang w:eastAsia="zh-CN"/>
        </w:rPr>
      </w:pPr>
      <w:ins w:id="742" w:author="R4-2321504" w:date="2023-11-21T14:16:00Z">
        <w:r>
          <w:rPr>
            <w:lang w:val="en-US" w:eastAsia="zh-CN"/>
          </w:rPr>
          <w:t>-</w:t>
        </w:r>
        <w:r>
          <w:rPr>
            <w:lang w:val="en-US" w:eastAsia="zh-CN"/>
          </w:rPr>
          <w:tab/>
        </w:r>
        <w:r w:rsidRPr="0002248E">
          <w:rPr>
            <w:lang w:val="en-US" w:eastAsia="zh-CN"/>
          </w:rPr>
          <w:t>If UE is configured with 2 TAs</w:t>
        </w:r>
        <w:r>
          <w:rPr>
            <w:lang w:val="en-US" w:eastAsia="zh-CN"/>
          </w:rPr>
          <w:t xml:space="preserve"> in FR1 or configured with 2TAs in FR2 and doesn’t support RTD&gt;CP, 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bCs/>
            <w:iCs/>
            <w:szCs w:val="21"/>
          </w:rPr>
          <w:t>T</w:t>
        </w:r>
        <w:r w:rsidRPr="00901F8A">
          <w:rPr>
            <w:bCs/>
            <w:iCs/>
            <w:szCs w:val="21"/>
            <w:vertAlign w:val="subscript"/>
          </w:rPr>
          <w:t>HARQ</w:t>
        </w:r>
        <w:r w:rsidRPr="00901F8A">
          <w:rPr>
            <w:bCs/>
            <w:iCs/>
            <w:szCs w:val="21"/>
          </w:rPr>
          <w:t xml:space="preserve"> + </w:t>
        </w:r>
      </w:ins>
      <m:oMath>
        <m:sSubSup>
          <m:sSubSupPr>
            <m:ctrlPr>
              <w:ins w:id="743" w:author="R4-2321504" w:date="2023-11-21T14:16:00Z">
                <w:rPr>
                  <w:rFonts w:ascii="Cambria Math" w:hAnsi="Cambria Math"/>
                </w:rPr>
              </w:ins>
            </m:ctrlPr>
          </m:sSubSupPr>
          <m:e>
            <m:r>
              <w:ins w:id="744" w:author="R4-2321504" w:date="2023-11-21T14:16:00Z">
                <m:rPr>
                  <m:sty m:val="p"/>
                </m:rPr>
                <w:rPr>
                  <w:rFonts w:ascii="Cambria Math" w:hAnsi="Cambria Math"/>
                </w:rPr>
                <m:t>3N</m:t>
              </w:ins>
            </m:r>
          </m:e>
          <m:sub>
            <m:r>
              <w:ins w:id="745" w:author="R4-2321504" w:date="2023-11-21T14:16:00Z">
                <m:rPr>
                  <m:sty m:val="p"/>
                </m:rPr>
                <w:rPr>
                  <w:rFonts w:ascii="Cambria Math" w:hAnsi="Cambria Math"/>
                </w:rPr>
                <m:t>slot</m:t>
              </w:ins>
            </m:r>
          </m:sub>
          <m:sup>
            <m:r>
              <w:ins w:id="746" w:author="R4-2321504" w:date="2023-11-21T14:16:00Z">
                <m:rPr>
                  <m:sty m:val="p"/>
                </m:rPr>
                <w:rPr>
                  <w:rFonts w:ascii="Cambria Math" w:hAnsi="Cambria Math"/>
                </w:rPr>
                <m:t>subframe,µ</m:t>
              </w:ins>
            </m:r>
          </m:sup>
        </m:sSubSup>
      </m:oMath>
      <w:ins w:id="747" w:author="R4-2321504" w:date="2023-11-21T14:16:00Z">
        <w:r w:rsidRPr="00901F8A">
          <w:rPr>
            <w:bCs/>
            <w:iCs/>
            <w:szCs w:val="21"/>
          </w:rPr>
          <w:t xml:space="preserve"> </w:t>
        </w:r>
        <w:r>
          <w:rPr>
            <w:rFonts w:eastAsia="宋体"/>
            <w:lang w:eastAsia="zh-CN"/>
          </w:rPr>
          <w:t xml:space="preserve">+ </w:t>
        </w:r>
        <w:r w:rsidRPr="003E2410">
          <w:rPr>
            <w:bCs/>
            <w:iCs/>
            <w:szCs w:val="21"/>
          </w:rPr>
          <w:t>NM</w:t>
        </w:r>
        <w:r w:rsidRPr="00346173">
          <w:rPr>
            <w:bCs/>
            <w:i/>
            <w:szCs w:val="21"/>
          </w:rPr>
          <w:t>*</w:t>
        </w:r>
        <w:r w:rsidRPr="00901F8A">
          <w:rPr>
            <w:bCs/>
            <w:iCs/>
            <w:szCs w:val="21"/>
          </w:rPr>
          <w:t xml:space="preserve"> (</w:t>
        </w:r>
        <w:proofErr w:type="spellStart"/>
        <w:r w:rsidRPr="00901F8A">
          <w:rPr>
            <w:bCs/>
            <w:iCs/>
            <w:szCs w:val="21"/>
          </w:rPr>
          <w:t>T</w:t>
        </w:r>
        <w:r w:rsidRPr="00901F8A">
          <w:rPr>
            <w:bCs/>
            <w:iCs/>
            <w:szCs w:val="21"/>
            <w:vertAlign w:val="subscript"/>
          </w:rPr>
          <w:t>first_target</w:t>
        </w:r>
        <w:proofErr w:type="spellEnd"/>
        <w:r w:rsidRPr="00901F8A">
          <w:rPr>
            <w:bCs/>
            <w:iCs/>
            <w:szCs w:val="21"/>
            <w:vertAlign w:val="subscript"/>
          </w:rPr>
          <w:t xml:space="preserve">-PL-RS </w:t>
        </w:r>
        <w:r w:rsidRPr="00901F8A">
          <w:rPr>
            <w:bCs/>
            <w:iCs/>
            <w:szCs w:val="21"/>
          </w:rPr>
          <w:t>+ 4*</w:t>
        </w:r>
        <w:proofErr w:type="spellStart"/>
        <w:r w:rsidRPr="00901F8A">
          <w:rPr>
            <w:bCs/>
            <w:iCs/>
            <w:szCs w:val="21"/>
          </w:rPr>
          <w:t>T</w:t>
        </w:r>
        <w:r w:rsidRPr="00901F8A">
          <w:rPr>
            <w:bCs/>
            <w:iCs/>
            <w:szCs w:val="21"/>
            <w:vertAlign w:val="subscript"/>
          </w:rPr>
          <w:t>target_PL</w:t>
        </w:r>
        <w:proofErr w:type="spellEnd"/>
        <w:r w:rsidRPr="00901F8A">
          <w:rPr>
            <w:bCs/>
            <w:iCs/>
            <w:szCs w:val="21"/>
            <w:vertAlign w:val="subscript"/>
          </w:rPr>
          <w:t xml:space="preserve">-RS </w:t>
        </w:r>
        <w:r w:rsidRPr="00901F8A">
          <w:rPr>
            <w:bCs/>
            <w:iCs/>
            <w:szCs w:val="21"/>
          </w:rPr>
          <w:t>+ 2ms)</w:t>
        </w:r>
        <w:r w:rsidRPr="00091CF6">
          <w:rPr>
            <w:lang w:val="en-US" w:eastAsia="zh-CN"/>
          </w:rPr>
          <w:t xml:space="preserve"> </w:t>
        </w:r>
        <w:r w:rsidRPr="009C5807">
          <w:rPr>
            <w:lang w:val="en-US" w:eastAsia="zh-CN"/>
          </w:rPr>
          <w:t xml:space="preserve">/ </w:t>
        </w:r>
        <w:r w:rsidRPr="009C5807">
          <w:rPr>
            <w:i/>
            <w:lang w:val="en-US" w:eastAsia="zh-CN"/>
          </w:rPr>
          <w:t>NR slot length</w:t>
        </w:r>
        <w:r>
          <w:rPr>
            <w:lang w:val="en-US" w:eastAsia="zh-CN"/>
          </w:rPr>
          <w:t>.</w:t>
        </w:r>
        <w:r w:rsidRPr="00F855EC">
          <w:rPr>
            <w:lang w:eastAsia="zh-CN"/>
          </w:rPr>
          <w:t xml:space="preserve"> </w:t>
        </w:r>
      </w:ins>
    </w:p>
    <w:p w14:paraId="6C920F41" w14:textId="77777777" w:rsidR="00260EEC" w:rsidRPr="00A1789F" w:rsidRDefault="00260EEC" w:rsidP="00260EEC">
      <w:pPr>
        <w:pStyle w:val="B1"/>
        <w:ind w:firstLine="0"/>
        <w:rPr>
          <w:ins w:id="748" w:author="R4-2321504" w:date="2023-11-21T14:16:00Z"/>
          <w:i/>
          <w:iCs/>
          <w:lang w:val="en-US" w:eastAsia="zh-CN"/>
        </w:rPr>
      </w:pPr>
      <w:ins w:id="749" w:author="R4-2321504" w:date="2023-11-21T14:16:00Z">
        <w:r>
          <w:rPr>
            <w:lang w:eastAsia="zh-CN"/>
          </w:rPr>
          <w:t xml:space="preserve">  </w:t>
        </w:r>
        <w:r>
          <w:rPr>
            <w:i/>
            <w:iCs/>
            <w:lang w:eastAsia="zh-CN"/>
          </w:rPr>
          <w:t xml:space="preserve">FFS on additional time tracking of DL Ref RS for 2TA </w:t>
        </w:r>
        <w:proofErr w:type="spellStart"/>
        <w:r>
          <w:rPr>
            <w:rFonts w:eastAsia="宋体"/>
            <w:lang w:eastAsia="zh-CN"/>
          </w:rPr>
          <w:t>TO</w:t>
        </w:r>
        <w:r w:rsidRPr="00FD6143">
          <w:rPr>
            <w:rFonts w:eastAsia="宋体"/>
            <w:vertAlign w:val="subscript"/>
            <w:lang w:eastAsia="zh-CN"/>
          </w:rPr>
          <w:t>k</w:t>
        </w:r>
        <w:proofErr w:type="spellEnd"/>
        <w:r>
          <w:rPr>
            <w:rFonts w:eastAsia="宋体"/>
            <w:vertAlign w:val="subscript"/>
            <w:lang w:eastAsia="zh-CN"/>
          </w:rPr>
          <w:t>-ref</w:t>
        </w:r>
        <w:r w:rsidRPr="006447FD">
          <w:rPr>
            <w:rFonts w:eastAsia="宋体"/>
            <w:lang w:eastAsia="zh-CN"/>
          </w:rPr>
          <w:t xml:space="preserve"> </w:t>
        </w:r>
        <w:r>
          <w:rPr>
            <w:rFonts w:eastAsia="宋体"/>
            <w:lang w:eastAsia="zh-CN"/>
          </w:rPr>
          <w:t>*(</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-SSB-</w:t>
        </w:r>
        <w:proofErr w:type="spellStart"/>
        <w:r w:rsidRPr="006447FD">
          <w:rPr>
            <w:rFonts w:eastAsia="宋体"/>
            <w:vertAlign w:val="subscript"/>
            <w:lang w:eastAsia="zh-CN"/>
          </w:rPr>
          <w:t>DLRef</w:t>
        </w:r>
        <w:proofErr w:type="spellEnd"/>
        <w:r w:rsidRPr="006447FD">
          <w:rPr>
            <w:rFonts w:eastAsia="宋体"/>
            <w:lang w:eastAsia="zh-CN"/>
          </w:rPr>
          <w:t xml:space="preserve"> + 2ms</w:t>
        </w:r>
        <w:r>
          <w:rPr>
            <w:rFonts w:eastAsia="宋体"/>
            <w:lang w:eastAsia="zh-CN"/>
          </w:rPr>
          <w:t>)</w:t>
        </w:r>
      </w:ins>
    </w:p>
    <w:p w14:paraId="3A60158B" w14:textId="77777777" w:rsidR="00260EEC" w:rsidRDefault="00260EEC" w:rsidP="00260EEC">
      <w:pPr>
        <w:pStyle w:val="B1"/>
        <w:ind w:firstLine="0"/>
        <w:rPr>
          <w:ins w:id="750" w:author="R4-2321504" w:date="2023-11-21T14:16:00Z"/>
          <w:lang w:val="en-US" w:eastAsia="zh-CN"/>
        </w:rPr>
      </w:pPr>
    </w:p>
    <w:p w14:paraId="132742C0" w14:textId="77777777" w:rsidR="00260EEC" w:rsidRPr="001F146A" w:rsidRDefault="00260EEC" w:rsidP="00260EEC">
      <w:pPr>
        <w:pStyle w:val="B1"/>
        <w:rPr>
          <w:ins w:id="751" w:author="R4-2321504" w:date="2023-11-21T14:16:00Z"/>
          <w:lang w:eastAsia="zh-CN"/>
        </w:rPr>
      </w:pPr>
      <w:ins w:id="752" w:author="R4-2321504" w:date="2023-11-21T14:16:00Z">
        <w:r>
          <w:rPr>
            <w:lang w:eastAsia="zh-CN"/>
          </w:rPr>
          <w:t>-</w:t>
        </w:r>
        <w:r>
          <w:rPr>
            <w:lang w:eastAsia="zh-CN"/>
          </w:rPr>
          <w:tab/>
        </w:r>
        <w:r w:rsidRPr="001F146A">
          <w:rPr>
            <w:lang w:eastAsia="zh-CN"/>
          </w:rPr>
          <w:t xml:space="preserve">If target TCI state is unknown,  </w:t>
        </w:r>
      </w:ins>
    </w:p>
    <w:p w14:paraId="64387DA4" w14:textId="77777777" w:rsidR="00260EEC" w:rsidRDefault="00260EEC" w:rsidP="00260EEC">
      <w:pPr>
        <w:pStyle w:val="B2"/>
        <w:rPr>
          <w:ins w:id="753" w:author="R4-2321504" w:date="2023-11-21T14:16:00Z"/>
          <w:lang w:val="en-US" w:eastAsia="zh-CN"/>
        </w:rPr>
      </w:pPr>
      <w:ins w:id="754" w:author="R4-2321504" w:date="2023-11-21T14:16:00Z">
        <w:r>
          <w:rPr>
            <w:lang w:val="en-US" w:eastAsia="zh-CN"/>
          </w:rPr>
          <w:t>-</w:t>
        </w:r>
        <w:r>
          <w:rPr>
            <w:lang w:val="en-US" w:eastAsia="zh-CN"/>
          </w:rPr>
          <w:tab/>
          <w:t>If UE is not configured with 2 TAs, 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bCs/>
            <w:iCs/>
            <w:szCs w:val="21"/>
          </w:rPr>
          <w:t>T</w:t>
        </w:r>
        <w:r w:rsidRPr="00901F8A">
          <w:rPr>
            <w:bCs/>
            <w:iCs/>
            <w:szCs w:val="21"/>
            <w:vertAlign w:val="subscript"/>
          </w:rPr>
          <w:t>HARQ</w:t>
        </w:r>
        <w:r w:rsidRPr="00901F8A">
          <w:rPr>
            <w:bCs/>
            <w:iCs/>
            <w:szCs w:val="21"/>
          </w:rPr>
          <w:t xml:space="preserve"> + </w:t>
        </w:r>
      </w:ins>
      <m:oMath>
        <m:sSubSup>
          <m:sSubSupPr>
            <m:ctrlPr>
              <w:ins w:id="755" w:author="R4-2321504" w:date="2023-11-21T14:16:00Z">
                <w:rPr>
                  <w:rFonts w:ascii="Cambria Math" w:hAnsi="Cambria Math"/>
                </w:rPr>
              </w:ins>
            </m:ctrlPr>
          </m:sSubSupPr>
          <m:e>
            <m:r>
              <w:ins w:id="756" w:author="R4-2321504" w:date="2023-11-21T14:16:00Z">
                <m:rPr>
                  <m:sty m:val="p"/>
                </m:rPr>
                <w:rPr>
                  <w:rFonts w:ascii="Cambria Math" w:hAnsi="Cambria Math"/>
                </w:rPr>
                <m:t>3N</m:t>
              </w:ins>
            </m:r>
          </m:e>
          <m:sub>
            <m:r>
              <w:ins w:id="757" w:author="R4-2321504" w:date="2023-11-21T14:16:00Z">
                <m:rPr>
                  <m:sty m:val="p"/>
                </m:rPr>
                <w:rPr>
                  <w:rFonts w:ascii="Cambria Math" w:hAnsi="Cambria Math"/>
                </w:rPr>
                <m:t>slot</m:t>
              </w:ins>
            </m:r>
          </m:sub>
          <m:sup>
            <m:r>
              <w:ins w:id="758" w:author="R4-2321504" w:date="2023-11-21T14:16:00Z">
                <m:rPr>
                  <m:sty m:val="p"/>
                </m:rPr>
                <w:rPr>
                  <w:rFonts w:ascii="Cambria Math" w:hAnsi="Cambria Math"/>
                </w:rPr>
                <m:t>subframe,µ</m:t>
              </w:ins>
            </m:r>
          </m:sup>
        </m:sSubSup>
      </m:oMath>
      <w:ins w:id="759" w:author="R4-2321504" w:date="2023-11-21T14:16:00Z">
        <w:r w:rsidRPr="00901F8A">
          <w:rPr>
            <w:bCs/>
            <w:iCs/>
            <w:szCs w:val="21"/>
          </w:rPr>
          <w:t xml:space="preserve"> </w:t>
        </w:r>
        <w:r w:rsidRPr="00346173">
          <w:rPr>
            <w:bCs/>
            <w:i/>
            <w:szCs w:val="21"/>
          </w:rPr>
          <w:t>+</w:t>
        </w:r>
        <w:r w:rsidRPr="002F18DC">
          <w:rPr>
            <w:bCs/>
            <w:iCs/>
            <w:szCs w:val="21"/>
          </w:rPr>
          <w:t xml:space="preserve"> </w:t>
        </w:r>
        <w:r>
          <w:rPr>
            <w:bCs/>
            <w:iCs/>
            <w:szCs w:val="21"/>
          </w:rPr>
          <w:t>(</w:t>
        </w:r>
        <w:r w:rsidRPr="002F18DC">
          <w:rPr>
            <w:bCs/>
            <w:iCs/>
            <w:szCs w:val="21"/>
          </w:rPr>
          <w:t>T</w:t>
        </w:r>
        <w:r w:rsidRPr="002F18DC">
          <w:rPr>
            <w:bCs/>
            <w:iCs/>
            <w:szCs w:val="21"/>
            <w:vertAlign w:val="subscript"/>
          </w:rPr>
          <w:t>L1-RSRP</w:t>
        </w:r>
        <w:r w:rsidRPr="00346173">
          <w:rPr>
            <w:bCs/>
            <w:i/>
            <w:szCs w:val="21"/>
            <w:vertAlign w:val="subscript"/>
          </w:rPr>
          <w:t xml:space="preserve"> </w:t>
        </w:r>
        <w:r>
          <w:rPr>
            <w:rFonts w:eastAsia="宋体"/>
            <w:lang w:eastAsia="zh-CN"/>
          </w:rPr>
          <w:t xml:space="preserve">+ </w:t>
        </w:r>
        <w:proofErr w:type="spellStart"/>
        <w:r w:rsidRPr="00901F8A">
          <w:rPr>
            <w:bCs/>
            <w:iCs/>
            <w:szCs w:val="21"/>
          </w:rPr>
          <w:t>T</w:t>
        </w:r>
        <w:r w:rsidRPr="00901F8A">
          <w:rPr>
            <w:bCs/>
            <w:iCs/>
            <w:szCs w:val="21"/>
            <w:vertAlign w:val="subscript"/>
          </w:rPr>
          <w:t>first_target</w:t>
        </w:r>
        <w:proofErr w:type="spellEnd"/>
        <w:r w:rsidRPr="00901F8A">
          <w:rPr>
            <w:bCs/>
            <w:iCs/>
            <w:szCs w:val="21"/>
            <w:vertAlign w:val="subscript"/>
          </w:rPr>
          <w:t xml:space="preserve">-PL-RS </w:t>
        </w:r>
        <w:r w:rsidRPr="00901F8A">
          <w:rPr>
            <w:bCs/>
            <w:iCs/>
            <w:szCs w:val="21"/>
          </w:rPr>
          <w:t>+ 4*</w:t>
        </w:r>
        <w:proofErr w:type="spellStart"/>
        <w:r w:rsidRPr="00901F8A">
          <w:rPr>
            <w:bCs/>
            <w:iCs/>
            <w:szCs w:val="21"/>
          </w:rPr>
          <w:t>T</w:t>
        </w:r>
        <w:r w:rsidRPr="00901F8A">
          <w:rPr>
            <w:bCs/>
            <w:iCs/>
            <w:szCs w:val="21"/>
            <w:vertAlign w:val="subscript"/>
          </w:rPr>
          <w:t>target_PL</w:t>
        </w:r>
        <w:proofErr w:type="spellEnd"/>
        <w:r w:rsidRPr="00901F8A">
          <w:rPr>
            <w:bCs/>
            <w:iCs/>
            <w:szCs w:val="21"/>
            <w:vertAlign w:val="subscript"/>
          </w:rPr>
          <w:t xml:space="preserve">-RS </w:t>
        </w:r>
        <w:r w:rsidRPr="00901F8A">
          <w:rPr>
            <w:bCs/>
            <w:iCs/>
            <w:szCs w:val="21"/>
          </w:rPr>
          <w:t>+ 2ms</w:t>
        </w:r>
        <w:r>
          <w:rPr>
            <w:bCs/>
            <w:iCs/>
            <w:szCs w:val="21"/>
          </w:rPr>
          <w:t xml:space="preserve">) </w:t>
        </w:r>
        <w:r w:rsidRPr="009C5807">
          <w:rPr>
            <w:lang w:val="en-US" w:eastAsia="zh-CN"/>
          </w:rPr>
          <w:t xml:space="preserve">/ </w:t>
        </w:r>
        <w:r w:rsidRPr="009C5807">
          <w:rPr>
            <w:i/>
            <w:lang w:val="en-US" w:eastAsia="zh-CN"/>
          </w:rPr>
          <w:t>NR slot length</w:t>
        </w:r>
        <w:r>
          <w:rPr>
            <w:lang w:val="en-US" w:eastAsia="zh-CN"/>
          </w:rPr>
          <w:t>.</w:t>
        </w:r>
        <w:r w:rsidRPr="00F855EC">
          <w:rPr>
            <w:lang w:eastAsia="zh-CN"/>
          </w:rPr>
          <w:t xml:space="preserve"> </w:t>
        </w:r>
        <w:r w:rsidRPr="00DA5758">
          <w:rPr>
            <w:lang w:val="en-US" w:eastAsia="zh-CN"/>
          </w:rPr>
          <w:t xml:space="preserve"> </w:t>
        </w:r>
      </w:ins>
    </w:p>
    <w:p w14:paraId="6638D7C4" w14:textId="77777777" w:rsidR="00260EEC" w:rsidRDefault="00260EEC" w:rsidP="00260EEC">
      <w:pPr>
        <w:pStyle w:val="B2"/>
        <w:rPr>
          <w:ins w:id="760" w:author="R4-2321504" w:date="2023-11-21T14:16:00Z"/>
          <w:lang w:val="en-US" w:eastAsia="zh-CN"/>
        </w:rPr>
      </w:pPr>
    </w:p>
    <w:p w14:paraId="2DBA5637" w14:textId="77777777" w:rsidR="00260EEC" w:rsidRDefault="00260EEC" w:rsidP="00260EEC">
      <w:pPr>
        <w:pStyle w:val="B2"/>
        <w:rPr>
          <w:ins w:id="761" w:author="R4-2321504" w:date="2023-11-21T14:16:00Z"/>
          <w:lang w:val="en-US" w:eastAsia="zh-CN"/>
        </w:rPr>
      </w:pPr>
      <w:ins w:id="762" w:author="R4-2321504" w:date="2023-11-21T14:16:00Z">
        <w:r w:rsidRPr="006170CD">
          <w:rPr>
            <w:lang w:val="en-US" w:eastAsia="zh-CN"/>
          </w:rPr>
          <w:t>-</w:t>
        </w:r>
        <w:r w:rsidRPr="006170CD">
          <w:rPr>
            <w:lang w:val="en-US" w:eastAsia="zh-CN"/>
          </w:rPr>
          <w:tab/>
          <w:t>If UE is configured with 2 TAs in FR1 or configured with 2TAs in FR2 and doesn’t support RTD&gt;CP, the UE shall be able to transmit uplink signal with the target TCI state in the slot n+</w:t>
        </w:r>
        <w:r w:rsidRPr="006170CD">
          <w:rPr>
            <w:bCs/>
            <w:iCs/>
            <w:szCs w:val="21"/>
          </w:rPr>
          <w:t>T</w:t>
        </w:r>
        <w:r w:rsidRPr="006170CD">
          <w:rPr>
            <w:bCs/>
            <w:iCs/>
            <w:szCs w:val="21"/>
            <w:vertAlign w:val="subscript"/>
          </w:rPr>
          <w:t>HARQ</w:t>
        </w:r>
        <w:r w:rsidRPr="006170CD">
          <w:rPr>
            <w:bCs/>
            <w:iCs/>
            <w:szCs w:val="21"/>
          </w:rPr>
          <w:t xml:space="preserve"> + </w:t>
        </w:r>
      </w:ins>
      <m:oMath>
        <m:sSubSup>
          <m:sSubSupPr>
            <m:ctrlPr>
              <w:ins w:id="763" w:author="R4-2321504" w:date="2023-11-21T14:16:00Z">
                <w:rPr>
                  <w:rFonts w:ascii="Cambria Math" w:hAnsi="Cambria Math"/>
                </w:rPr>
              </w:ins>
            </m:ctrlPr>
          </m:sSubSupPr>
          <m:e>
            <m:r>
              <w:ins w:id="764" w:author="R4-2321504" w:date="2023-11-21T14:16:00Z">
                <m:rPr>
                  <m:sty m:val="p"/>
                </m:rPr>
                <w:rPr>
                  <w:rFonts w:ascii="Cambria Math" w:hAnsi="Cambria Math"/>
                </w:rPr>
                <m:t>3N</m:t>
              </w:ins>
            </m:r>
          </m:e>
          <m:sub>
            <m:r>
              <w:ins w:id="765" w:author="R4-2321504" w:date="2023-11-21T14:16:00Z">
                <m:rPr>
                  <m:sty m:val="p"/>
                </m:rPr>
                <w:rPr>
                  <w:rFonts w:ascii="Cambria Math" w:hAnsi="Cambria Math"/>
                </w:rPr>
                <m:t>slot</m:t>
              </w:ins>
            </m:r>
          </m:sub>
          <m:sup>
            <m:r>
              <w:ins w:id="766" w:author="R4-2321504" w:date="2023-11-21T14:16:00Z">
                <m:rPr>
                  <m:sty m:val="p"/>
                </m:rPr>
                <w:rPr>
                  <w:rFonts w:ascii="Cambria Math" w:hAnsi="Cambria Math"/>
                </w:rPr>
                <m:t>subframe,µ</m:t>
              </w:ins>
            </m:r>
          </m:sup>
        </m:sSubSup>
      </m:oMath>
      <w:ins w:id="767" w:author="R4-2321504" w:date="2023-11-21T14:16:00Z">
        <w:r w:rsidRPr="006170CD">
          <w:rPr>
            <w:bCs/>
            <w:iCs/>
            <w:szCs w:val="21"/>
          </w:rPr>
          <w:t xml:space="preserve"> </w:t>
        </w:r>
        <w:r w:rsidRPr="006170CD">
          <w:rPr>
            <w:bCs/>
            <w:i/>
            <w:szCs w:val="21"/>
          </w:rPr>
          <w:t>+</w:t>
        </w:r>
        <w:r w:rsidRPr="006170CD">
          <w:rPr>
            <w:bCs/>
            <w:iCs/>
            <w:szCs w:val="21"/>
          </w:rPr>
          <w:t xml:space="preserve"> (T</w:t>
        </w:r>
        <w:r w:rsidRPr="006170CD">
          <w:rPr>
            <w:bCs/>
            <w:iCs/>
            <w:szCs w:val="21"/>
            <w:vertAlign w:val="subscript"/>
          </w:rPr>
          <w:t>L1-RSRP</w:t>
        </w:r>
        <w:r w:rsidRPr="006170CD">
          <w:rPr>
            <w:bCs/>
            <w:i/>
            <w:szCs w:val="21"/>
            <w:vertAlign w:val="subscript"/>
          </w:rPr>
          <w:t xml:space="preserve"> </w:t>
        </w:r>
        <w:proofErr w:type="gramStart"/>
        <w:r w:rsidRPr="006170CD">
          <w:rPr>
            <w:rFonts w:eastAsia="宋体"/>
            <w:lang w:eastAsia="zh-CN"/>
          </w:rPr>
          <w:t xml:space="preserve">+ </w:t>
        </w:r>
        <w:r w:rsidRPr="006170CD">
          <w:rPr>
            <w:bCs/>
            <w:iCs/>
            <w:szCs w:val="21"/>
          </w:rPr>
          <w:t xml:space="preserve"> </w:t>
        </w:r>
        <w:proofErr w:type="spellStart"/>
        <w:r w:rsidRPr="006170CD">
          <w:rPr>
            <w:bCs/>
            <w:iCs/>
            <w:szCs w:val="21"/>
          </w:rPr>
          <w:t>T</w:t>
        </w:r>
        <w:r w:rsidRPr="006170CD">
          <w:rPr>
            <w:bCs/>
            <w:iCs/>
            <w:szCs w:val="21"/>
            <w:vertAlign w:val="subscript"/>
          </w:rPr>
          <w:t>first</w:t>
        </w:r>
        <w:proofErr w:type="gramEnd"/>
        <w:r w:rsidRPr="006170CD">
          <w:rPr>
            <w:bCs/>
            <w:iCs/>
            <w:szCs w:val="21"/>
            <w:vertAlign w:val="subscript"/>
          </w:rPr>
          <w:t>_target</w:t>
        </w:r>
        <w:proofErr w:type="spellEnd"/>
        <w:r w:rsidRPr="006170CD">
          <w:rPr>
            <w:bCs/>
            <w:iCs/>
            <w:szCs w:val="21"/>
            <w:vertAlign w:val="subscript"/>
          </w:rPr>
          <w:t xml:space="preserve">-PL-RS </w:t>
        </w:r>
        <w:r w:rsidRPr="006170CD">
          <w:rPr>
            <w:bCs/>
            <w:iCs/>
            <w:szCs w:val="21"/>
          </w:rPr>
          <w:t>+ 4*</w:t>
        </w:r>
        <w:proofErr w:type="spellStart"/>
        <w:r w:rsidRPr="006170CD">
          <w:rPr>
            <w:bCs/>
            <w:iCs/>
            <w:szCs w:val="21"/>
          </w:rPr>
          <w:t>T</w:t>
        </w:r>
        <w:r w:rsidRPr="006170CD">
          <w:rPr>
            <w:bCs/>
            <w:iCs/>
            <w:szCs w:val="21"/>
            <w:vertAlign w:val="subscript"/>
          </w:rPr>
          <w:t>target_PL</w:t>
        </w:r>
        <w:proofErr w:type="spellEnd"/>
        <w:r w:rsidRPr="006170CD">
          <w:rPr>
            <w:bCs/>
            <w:iCs/>
            <w:szCs w:val="21"/>
            <w:vertAlign w:val="subscript"/>
          </w:rPr>
          <w:t xml:space="preserve">-RS </w:t>
        </w:r>
        <w:r w:rsidRPr="006170CD">
          <w:rPr>
            <w:bCs/>
            <w:iCs/>
            <w:szCs w:val="21"/>
          </w:rPr>
          <w:t xml:space="preserve">+ 2ms) </w:t>
        </w:r>
        <w:r w:rsidRPr="006170CD">
          <w:rPr>
            <w:lang w:val="en-US" w:eastAsia="zh-CN"/>
          </w:rPr>
          <w:t xml:space="preserve">/ </w:t>
        </w:r>
        <w:r w:rsidRPr="006170CD">
          <w:rPr>
            <w:i/>
            <w:lang w:val="en-US" w:eastAsia="zh-CN"/>
          </w:rPr>
          <w:t>NR slot length</w:t>
        </w:r>
        <w:r w:rsidRPr="006170CD">
          <w:rPr>
            <w:lang w:val="en-US" w:eastAsia="zh-CN"/>
          </w:rPr>
          <w:t>.</w:t>
        </w:r>
        <w:r w:rsidRPr="00F855EC">
          <w:rPr>
            <w:lang w:eastAsia="zh-CN"/>
          </w:rPr>
          <w:t xml:space="preserve"> </w:t>
        </w:r>
        <w:r w:rsidRPr="00DA5758">
          <w:rPr>
            <w:lang w:val="en-US" w:eastAsia="zh-CN"/>
          </w:rPr>
          <w:t xml:space="preserve"> </w:t>
        </w:r>
      </w:ins>
    </w:p>
    <w:p w14:paraId="608A57EA" w14:textId="77777777" w:rsidR="00260EEC" w:rsidRDefault="00260EEC" w:rsidP="00260EEC">
      <w:pPr>
        <w:pStyle w:val="B2"/>
        <w:rPr>
          <w:ins w:id="768" w:author="R4-2321504" w:date="2023-11-21T14:16:00Z"/>
        </w:rPr>
      </w:pPr>
      <w:ins w:id="769" w:author="R4-2321504" w:date="2023-11-21T14:16:00Z">
        <w:r w:rsidRPr="00DC321E">
          <w:rPr>
            <w:lang w:eastAsia="zh-CN"/>
          </w:rPr>
          <w:t>-</w:t>
        </w:r>
        <w:r w:rsidRPr="00DC321E">
          <w:rPr>
            <w:lang w:eastAsia="zh-CN"/>
          </w:rPr>
          <w:tab/>
          <w:t xml:space="preserve">The UE shall be able to transmit with the old UL TCI state until </w:t>
        </w:r>
        <w:r w:rsidRPr="00DC321E">
          <w:rPr>
            <w:lang w:val="en-US" w:eastAsia="zh-CN"/>
          </w:rPr>
          <w:t>slot n+</w:t>
        </w:r>
        <w:r w:rsidRPr="00DC321E">
          <w:rPr>
            <w:lang w:eastAsia="zh-CN"/>
          </w:rPr>
          <w:t xml:space="preserve"> T</w:t>
        </w:r>
        <w:r w:rsidRPr="00DC321E">
          <w:rPr>
            <w:vertAlign w:val="subscript"/>
            <w:lang w:eastAsia="zh-CN"/>
          </w:rPr>
          <w:t>HARQ</w:t>
        </w:r>
        <w:r w:rsidRPr="00DC321E">
          <w:rPr>
            <w:lang w:eastAsia="zh-CN"/>
          </w:rPr>
          <w:t xml:space="preserve"> +</w:t>
        </w:r>
        <w:r w:rsidRPr="00DC321E">
          <w:rPr>
            <w:lang w:val="en-US" w:eastAsia="zh-CN"/>
          </w:rPr>
          <w:t xml:space="preserve"> </w:t>
        </w:r>
      </w:ins>
      <m:oMath>
        <m:sSubSup>
          <m:sSubSupPr>
            <m:ctrlPr>
              <w:ins w:id="770" w:author="R4-2321504" w:date="2023-11-21T14:16:00Z">
                <w:rPr>
                  <w:rFonts w:ascii="Cambria Math" w:hAnsi="Cambria Math"/>
                </w:rPr>
              </w:ins>
            </m:ctrlPr>
          </m:sSubSupPr>
          <m:e>
            <m:r>
              <w:ins w:id="771" w:author="R4-2321504" w:date="2023-11-21T14:16:00Z">
                <m:rPr>
                  <m:sty m:val="p"/>
                </m:rPr>
                <w:rPr>
                  <w:rFonts w:ascii="Cambria Math" w:hAnsi="Cambria Math"/>
                </w:rPr>
                <m:t>3N</m:t>
              </w:ins>
            </m:r>
          </m:e>
          <m:sub>
            <m:r>
              <w:ins w:id="772" w:author="R4-2321504" w:date="2023-11-21T14:16:00Z">
                <m:rPr>
                  <m:sty m:val="p"/>
                </m:rPr>
                <w:rPr>
                  <w:rFonts w:ascii="Cambria Math" w:hAnsi="Cambria Math"/>
                </w:rPr>
                <m:t>slot</m:t>
              </w:ins>
            </m:r>
          </m:sub>
          <m:sup>
            <m:r>
              <w:ins w:id="773" w:author="R4-2321504" w:date="2023-11-21T14:16:00Z">
                <m:rPr>
                  <m:sty m:val="p"/>
                </m:rPr>
                <w:rPr>
                  <w:rFonts w:ascii="Cambria Math" w:hAnsi="Cambria Math"/>
                </w:rPr>
                <m:t>subframe,µ</m:t>
              </w:ins>
            </m:r>
          </m:sup>
        </m:sSubSup>
      </m:oMath>
      <w:ins w:id="774" w:author="R4-2321504" w:date="2023-11-21T14:16:00Z">
        <w:r w:rsidRPr="00DC321E">
          <w:t>.</w:t>
        </w:r>
      </w:ins>
    </w:p>
    <w:p w14:paraId="365BA757" w14:textId="77777777" w:rsidR="00260EEC" w:rsidRPr="00393FAA" w:rsidRDefault="00260EEC" w:rsidP="00260EEC">
      <w:pPr>
        <w:pStyle w:val="B1"/>
        <w:ind w:firstLine="0"/>
        <w:rPr>
          <w:ins w:id="775" w:author="R4-2321504" w:date="2023-11-21T14:16:00Z"/>
          <w:i/>
          <w:iCs/>
          <w:lang w:val="en-US" w:eastAsia="zh-CN"/>
        </w:rPr>
      </w:pPr>
      <w:ins w:id="776" w:author="R4-2321504" w:date="2023-11-21T14:16:00Z">
        <w:r>
          <w:rPr>
            <w:lang w:eastAsia="zh-CN"/>
          </w:rPr>
          <w:t xml:space="preserve">  </w:t>
        </w:r>
        <w:r>
          <w:rPr>
            <w:i/>
            <w:iCs/>
            <w:lang w:eastAsia="zh-CN"/>
          </w:rPr>
          <w:t xml:space="preserve">FFS on additional time tracking of DL Ref RS for 2TA </w:t>
        </w:r>
        <w:proofErr w:type="spellStart"/>
        <w:r>
          <w:rPr>
            <w:rFonts w:eastAsia="宋体"/>
            <w:lang w:eastAsia="zh-CN"/>
          </w:rPr>
          <w:t>TO</w:t>
        </w:r>
        <w:r w:rsidRPr="006447FD">
          <w:rPr>
            <w:rFonts w:eastAsia="宋体"/>
            <w:vertAlign w:val="subscript"/>
            <w:lang w:eastAsia="zh-CN"/>
          </w:rPr>
          <w:t>u</w:t>
        </w:r>
        <w:r w:rsidRPr="00FD6143">
          <w:rPr>
            <w:rFonts w:eastAsia="宋体"/>
            <w:vertAlign w:val="subscript"/>
            <w:lang w:eastAsia="zh-CN"/>
          </w:rPr>
          <w:t>k</w:t>
        </w:r>
        <w:proofErr w:type="spellEnd"/>
        <w:r>
          <w:rPr>
            <w:rFonts w:eastAsia="宋体"/>
            <w:vertAlign w:val="subscript"/>
            <w:lang w:eastAsia="zh-CN"/>
          </w:rPr>
          <w:t>-ref</w:t>
        </w:r>
        <w:r w:rsidRPr="006447FD">
          <w:rPr>
            <w:rFonts w:eastAsia="宋体"/>
            <w:lang w:eastAsia="zh-CN"/>
          </w:rPr>
          <w:t xml:space="preserve"> </w:t>
        </w:r>
        <w:r>
          <w:rPr>
            <w:rFonts w:eastAsia="宋体"/>
            <w:lang w:eastAsia="zh-CN"/>
          </w:rPr>
          <w:t>(</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-SSB-</w:t>
        </w:r>
        <w:proofErr w:type="spellStart"/>
        <w:r w:rsidRPr="006447FD">
          <w:rPr>
            <w:rFonts w:eastAsia="宋体"/>
            <w:vertAlign w:val="subscript"/>
            <w:lang w:eastAsia="zh-CN"/>
          </w:rPr>
          <w:t>DLRef</w:t>
        </w:r>
        <w:proofErr w:type="spellEnd"/>
        <w:r w:rsidRPr="006447FD">
          <w:rPr>
            <w:rFonts w:eastAsia="宋体"/>
            <w:lang w:eastAsia="zh-CN"/>
          </w:rPr>
          <w:t xml:space="preserve"> + 2ms</w:t>
        </w:r>
        <w:r>
          <w:rPr>
            <w:rFonts w:eastAsia="宋体"/>
            <w:lang w:eastAsia="zh-CN"/>
          </w:rPr>
          <w:t>)</w:t>
        </w:r>
      </w:ins>
    </w:p>
    <w:p w14:paraId="752F8DB1" w14:textId="77777777" w:rsidR="00260EEC" w:rsidRDefault="00260EEC" w:rsidP="00260EEC">
      <w:pPr>
        <w:pStyle w:val="B2"/>
        <w:rPr>
          <w:ins w:id="777" w:author="R4-2321504" w:date="2023-11-21T14:16:00Z"/>
          <w:lang w:val="en-US" w:eastAsia="zh-CN"/>
        </w:rPr>
      </w:pPr>
    </w:p>
    <w:p w14:paraId="3C5BBE61" w14:textId="77777777" w:rsidR="00260EEC" w:rsidRDefault="00260EEC" w:rsidP="00260EEC">
      <w:pPr>
        <w:rPr>
          <w:ins w:id="778" w:author="R4-2321504" w:date="2023-11-21T14:16:00Z"/>
          <w:lang w:val="en-US" w:eastAsia="zh-CN"/>
        </w:rPr>
      </w:pPr>
      <w:proofErr w:type="gramStart"/>
      <w:ins w:id="779" w:author="R4-2321504" w:date="2023-11-21T14:16:00Z">
        <w:r>
          <w:rPr>
            <w:lang w:val="en-US" w:eastAsia="zh-CN"/>
          </w:rPr>
          <w:t>Where</w:t>
        </w:r>
        <w:proofErr w:type="gramEnd"/>
        <w:r>
          <w:rPr>
            <w:lang w:val="en-US" w:eastAsia="zh-CN"/>
          </w:rPr>
          <w:t>,</w:t>
        </w:r>
      </w:ins>
    </w:p>
    <w:p w14:paraId="26A36B7A" w14:textId="77777777" w:rsidR="00260EEC" w:rsidRDefault="00260EEC" w:rsidP="00260EEC">
      <w:pPr>
        <w:pStyle w:val="B1"/>
        <w:rPr>
          <w:ins w:id="780" w:author="R4-2321504" w:date="2023-11-21T14:16:00Z"/>
        </w:rPr>
      </w:pPr>
      <w:ins w:id="781" w:author="R4-2321504" w:date="2023-11-21T14:16:00Z">
        <w:r w:rsidRPr="0088343D">
          <w:t>-</w:t>
        </w:r>
        <w:r w:rsidRPr="009C5807">
          <w:rPr>
            <w:lang w:eastAsia="zh-CN"/>
          </w:rPr>
          <w:tab/>
        </w:r>
        <w:r w:rsidRPr="009C5807">
          <w:t>T</w:t>
        </w:r>
        <w:r w:rsidRPr="00374B5B">
          <w:rPr>
            <w:vertAlign w:val="subscript"/>
          </w:rPr>
          <w:t>HARQ</w:t>
        </w:r>
        <w:r w:rsidRPr="009C5807">
          <w:t xml:space="preserve"> </w:t>
        </w:r>
        <w:r>
          <w:t xml:space="preserve">(in slot) </w:t>
        </w:r>
        <w:r w:rsidRPr="009C5807">
          <w:t xml:space="preserve">is the timing </w:t>
        </w:r>
        <w:r w:rsidRPr="001F146A">
          <w:t>between</w:t>
        </w:r>
        <w:r w:rsidRPr="009C5807">
          <w:t xml:space="preserve"> DL data transmission and acknowledgement as specified in TS 38.</w:t>
        </w:r>
        <w:r w:rsidRPr="0088343D">
          <w:t>213</w:t>
        </w:r>
        <w:r w:rsidRPr="009C5807">
          <w:t> [</w:t>
        </w:r>
        <w:r w:rsidRPr="0088343D">
          <w:t>3</w:t>
        </w:r>
        <w:r w:rsidRPr="009C5807">
          <w:t>]</w:t>
        </w:r>
        <w:r>
          <w:t>.</w:t>
        </w:r>
      </w:ins>
    </w:p>
    <w:p w14:paraId="665EF1CC" w14:textId="77777777" w:rsidR="00260EEC" w:rsidRDefault="00260EEC" w:rsidP="00260EEC">
      <w:pPr>
        <w:pStyle w:val="B1"/>
        <w:rPr>
          <w:ins w:id="782" w:author="R4-2321504" w:date="2023-11-21T14:16:00Z"/>
        </w:rPr>
      </w:pPr>
      <w:ins w:id="783" w:author="R4-2321504" w:date="2023-11-21T14:16:00Z">
        <w:r>
          <w:t>-</w:t>
        </w:r>
        <w:r w:rsidRPr="009C5807">
          <w:rPr>
            <w:lang w:eastAsia="zh-CN"/>
          </w:rPr>
          <w:tab/>
        </w:r>
        <w:r>
          <w:t>NM</w:t>
        </w:r>
        <w:r w:rsidRPr="00374B5B">
          <w:t xml:space="preserve"> </w:t>
        </w:r>
        <w:r>
          <w:t>= 1, if the target PL-RS is not maintained by the UE, 0 otherwise.</w:t>
        </w:r>
      </w:ins>
    </w:p>
    <w:p w14:paraId="636F0E14" w14:textId="77777777" w:rsidR="00260EEC" w:rsidRPr="0064455A" w:rsidRDefault="00260EEC" w:rsidP="00260EEC">
      <w:pPr>
        <w:rPr>
          <w:ins w:id="784" w:author="R4-2321504" w:date="2023-11-21T14:16:00Z"/>
        </w:rPr>
      </w:pPr>
      <w:ins w:id="785" w:author="R4-2321504" w:date="2023-11-21T14:16:00Z">
        <w:r>
          <w:lastRenderedPageBreak/>
          <w:t xml:space="preserve">In FR2, </w:t>
        </w:r>
        <w:r>
          <w:rPr>
            <w:lang w:eastAsia="zh-CN"/>
          </w:rPr>
          <w:t xml:space="preserve">in case that </w:t>
        </w:r>
        <w:r w:rsidRPr="00D052B7">
          <w:t xml:space="preserve">the </w:t>
        </w:r>
        <w:r>
          <w:t>target PL-RS</w:t>
        </w:r>
        <w:r w:rsidRPr="00D052B7">
          <w:t xml:space="preserve"> associated with or included in the </w:t>
        </w:r>
        <w:r>
          <w:t xml:space="preserve">target UL or </w:t>
        </w:r>
        <w:r w:rsidRPr="00CE4CBF">
          <w:t>joint TCI state</w:t>
        </w:r>
        <w:r>
          <w:t xml:space="preserve"> is SSB, the </w:t>
        </w:r>
        <w:r w:rsidRPr="009C5807">
          <w:t>requirements in this clause shall apply</w:t>
        </w:r>
        <w:r>
          <w:t xml:space="preserve"> when this target PL-RS is maintained by the UE.</w:t>
        </w:r>
      </w:ins>
    </w:p>
    <w:p w14:paraId="367BEF7B" w14:textId="77777777" w:rsidR="00260EEC" w:rsidRPr="00DC321E" w:rsidRDefault="00260EEC" w:rsidP="00260EEC">
      <w:pPr>
        <w:pStyle w:val="B1"/>
        <w:rPr>
          <w:ins w:id="786" w:author="R4-2321504" w:date="2023-11-21T14:16:00Z"/>
          <w:lang w:eastAsia="zh-CN"/>
        </w:rPr>
      </w:pPr>
      <w:ins w:id="787" w:author="R4-2321504" w:date="2023-11-21T14:16:00Z">
        <w:r>
          <w:t>-</w:t>
        </w:r>
        <w:r>
          <w:tab/>
        </w:r>
        <w:r w:rsidRPr="00DC321E">
          <w:t xml:space="preserve">PL-RS is maintained provided: </w:t>
        </w:r>
      </w:ins>
    </w:p>
    <w:p w14:paraId="4B9F0FD5" w14:textId="77777777" w:rsidR="00260EEC" w:rsidRPr="00DC321E" w:rsidRDefault="00260EEC" w:rsidP="00260EEC">
      <w:pPr>
        <w:pStyle w:val="B2"/>
        <w:rPr>
          <w:ins w:id="788" w:author="R4-2321504" w:date="2023-11-21T14:16:00Z"/>
        </w:rPr>
      </w:pPr>
      <w:ins w:id="789" w:author="R4-2321504" w:date="2023-11-21T14:16:00Z">
        <w:r w:rsidRPr="00DC321E">
          <w:t>-</w:t>
        </w:r>
        <w:r w:rsidRPr="00DC321E">
          <w:tab/>
          <w:t>the target PL-RS is associated with or included in the UL or joint TCI states in the active TCI list for PUSCH/PUCCH/SRS transmissions</w:t>
        </w:r>
      </w:ins>
    </w:p>
    <w:p w14:paraId="302F4987" w14:textId="77777777" w:rsidR="00260EEC" w:rsidRPr="00DC321E" w:rsidRDefault="00260EEC" w:rsidP="00260EEC">
      <w:pPr>
        <w:pStyle w:val="B2"/>
        <w:rPr>
          <w:ins w:id="790" w:author="R4-2321504" w:date="2023-11-21T14:16:00Z"/>
        </w:rPr>
      </w:pPr>
      <w:ins w:id="791" w:author="R4-2321504" w:date="2023-11-21T14:16:00Z">
        <w:r w:rsidRPr="00DC321E">
          <w:t>-</w:t>
        </w:r>
        <w:r w:rsidRPr="00DC321E">
          <w:tab/>
          <w:t xml:space="preserve">There are no more than 4 different RS </w:t>
        </w:r>
        <w:r>
          <w:t>activated</w:t>
        </w:r>
        <w:r w:rsidRPr="00DC321E">
          <w:t xml:space="preserve"> as PL-RS per serving cell </w:t>
        </w:r>
        <w:r>
          <w:t>among</w:t>
        </w:r>
        <w:r w:rsidRPr="00DC321E">
          <w:t xml:space="preserve"> all active UL TCI states (UL or joint TCI state) for PUSCH/PUCCH/SRS transmissions</w:t>
        </w:r>
      </w:ins>
    </w:p>
    <w:p w14:paraId="21249025" w14:textId="77777777" w:rsidR="00260EEC" w:rsidRPr="00DC321E" w:rsidRDefault="00260EEC" w:rsidP="00260EEC">
      <w:pPr>
        <w:pStyle w:val="B2"/>
        <w:rPr>
          <w:ins w:id="792" w:author="R4-2321504" w:date="2023-11-21T14:16:00Z"/>
          <w:bCs/>
          <w:lang w:eastAsia="zh-CN"/>
        </w:rPr>
      </w:pPr>
      <w:ins w:id="793" w:author="R4-2321504" w:date="2023-11-21T14:16:00Z">
        <w:r w:rsidRPr="00DC321E">
          <w:t>-</w:t>
        </w:r>
        <w:r w:rsidRPr="00DC321E">
          <w:tab/>
        </w:r>
        <w:r w:rsidRPr="00DC321E">
          <w:rPr>
            <w:bCs/>
            <w:lang w:eastAsia="zh-CN"/>
          </w:rPr>
          <w:t>The target pathloss reference signal remains detectable during TCI state switching period</w:t>
        </w:r>
      </w:ins>
    </w:p>
    <w:p w14:paraId="12BA9597" w14:textId="77777777" w:rsidR="00260EEC" w:rsidRPr="00DC321E" w:rsidRDefault="00260EEC" w:rsidP="00260EEC">
      <w:pPr>
        <w:pStyle w:val="B2"/>
        <w:rPr>
          <w:ins w:id="794" w:author="R4-2321504" w:date="2023-11-21T14:16:00Z"/>
          <w:bCs/>
          <w:lang w:eastAsia="zh-CN"/>
        </w:rPr>
      </w:pPr>
      <w:ins w:id="795" w:author="R4-2321504" w:date="2023-11-21T14:16:00Z">
        <w:r w:rsidRPr="00DC321E">
          <w:t>-</w:t>
        </w:r>
        <w:r w:rsidRPr="00DC321E">
          <w:tab/>
        </w:r>
        <w:r w:rsidRPr="00DC321E">
          <w:rPr>
            <w:bCs/>
            <w:lang w:eastAsia="zh-CN"/>
          </w:rPr>
          <w:t>SNR of the target pathloss reference signal≥-3dB</w:t>
        </w:r>
      </w:ins>
    </w:p>
    <w:p w14:paraId="1B097389" w14:textId="77777777" w:rsidR="00260EEC" w:rsidRPr="00DC321E" w:rsidRDefault="00260EEC" w:rsidP="00260EEC">
      <w:pPr>
        <w:pStyle w:val="B2"/>
        <w:rPr>
          <w:ins w:id="796" w:author="R4-2321504" w:date="2023-11-21T14:16:00Z"/>
          <w:bCs/>
          <w:lang w:eastAsia="zh-CN"/>
        </w:rPr>
      </w:pPr>
      <w:ins w:id="797" w:author="R4-2321504" w:date="2023-11-21T14:16:00Z">
        <w:r w:rsidRPr="00DC321E">
          <w:t>-</w:t>
        </w:r>
        <w:r w:rsidRPr="00DC321E">
          <w:tab/>
        </w:r>
        <w:r w:rsidRPr="00DC321E">
          <w:rPr>
            <w:bCs/>
            <w:lang w:eastAsia="zh-CN"/>
          </w:rPr>
          <w:t>The associated SSBs with the target pathloss reference signal remain detectable during the TCI state switching period.</w:t>
        </w:r>
      </w:ins>
    </w:p>
    <w:p w14:paraId="54A212A7" w14:textId="77777777" w:rsidR="00260EEC" w:rsidRPr="000E279F" w:rsidRDefault="00260EEC" w:rsidP="00260EEC">
      <w:pPr>
        <w:pStyle w:val="B3"/>
        <w:rPr>
          <w:ins w:id="798" w:author="R4-2321504" w:date="2023-11-21T14:16:00Z"/>
          <w:lang w:eastAsia="zh-CN"/>
        </w:rPr>
      </w:pPr>
      <w:ins w:id="799" w:author="R4-2321504" w:date="2023-11-21T14:16:00Z">
        <w:r w:rsidRPr="00DC321E">
          <w:t>-</w:t>
        </w:r>
        <w:r w:rsidRPr="00DC321E">
          <w:tab/>
        </w:r>
        <w:r w:rsidRPr="00DC321E">
          <w:rPr>
            <w:lang w:eastAsia="zh-CN"/>
          </w:rPr>
          <w:t>SNR of the associated SSB ≥-3dB</w:t>
        </w:r>
      </w:ins>
    </w:p>
    <w:p w14:paraId="68B2803C" w14:textId="77777777" w:rsidR="00260EEC" w:rsidRPr="0064455A" w:rsidRDefault="00260EEC" w:rsidP="00260EEC">
      <w:pPr>
        <w:pStyle w:val="B1"/>
        <w:rPr>
          <w:ins w:id="800" w:author="R4-2321504" w:date="2023-11-21T14:16:00Z"/>
          <w:lang w:val="en-US" w:eastAsia="zh-CN"/>
        </w:rPr>
      </w:pPr>
      <w:ins w:id="801" w:author="R4-2321504" w:date="2023-11-21T14:16:00Z">
        <w:r w:rsidRPr="0064455A">
          <w:t>-</w:t>
        </w:r>
        <w:r w:rsidRPr="0064455A">
          <w:rPr>
            <w:lang w:eastAsia="zh-CN"/>
          </w:rPr>
          <w:tab/>
        </w:r>
        <w:proofErr w:type="spellStart"/>
        <w:r w:rsidRPr="0064455A">
          <w:rPr>
            <w:bCs/>
            <w:iCs/>
            <w:szCs w:val="21"/>
          </w:rPr>
          <w:t>T</w:t>
        </w:r>
        <w:r w:rsidRPr="0064455A">
          <w:rPr>
            <w:bCs/>
            <w:iCs/>
            <w:szCs w:val="21"/>
            <w:vertAlign w:val="subscript"/>
          </w:rPr>
          <w:t>first_target</w:t>
        </w:r>
        <w:proofErr w:type="spellEnd"/>
        <w:r w:rsidRPr="0064455A">
          <w:rPr>
            <w:bCs/>
            <w:iCs/>
            <w:szCs w:val="21"/>
            <w:vertAlign w:val="subscript"/>
          </w:rPr>
          <w:t xml:space="preserve">-PL-RS </w:t>
        </w:r>
        <w:r w:rsidRPr="0064455A">
          <w:rPr>
            <w:lang w:val="en-US" w:eastAsia="zh-CN"/>
          </w:rPr>
          <w:t xml:space="preserve">is time to first pathloss RS transmission after L1-RSRP measurement when </w:t>
        </w:r>
        <w:r w:rsidRPr="001F146A">
          <w:t>target</w:t>
        </w:r>
        <w:r w:rsidRPr="0064455A">
          <w:t xml:space="preserve"> TCI state</w:t>
        </w:r>
        <w:r w:rsidRPr="001F146A">
          <w:t xml:space="preserve"> is unknown</w:t>
        </w:r>
        <w:r w:rsidRPr="0064455A">
          <w:rPr>
            <w:lang w:val="en-US" w:eastAsia="zh-CN"/>
          </w:rPr>
          <w:t>.</w:t>
        </w:r>
      </w:ins>
    </w:p>
    <w:p w14:paraId="22EE6965" w14:textId="77777777" w:rsidR="00260EEC" w:rsidRPr="00B74A64" w:rsidRDefault="00260EEC" w:rsidP="00260EEC">
      <w:pPr>
        <w:pStyle w:val="B1"/>
        <w:rPr>
          <w:ins w:id="802" w:author="R4-2321504" w:date="2023-11-21T14:16:00Z"/>
          <w:lang w:val="en-US" w:eastAsia="zh-CN"/>
        </w:rPr>
      </w:pPr>
      <w:ins w:id="803" w:author="R4-2321504" w:date="2023-11-21T14:16:00Z">
        <w:r w:rsidRPr="001F146A">
          <w:t>-</w:t>
        </w:r>
        <w:r w:rsidRPr="001F146A">
          <w:rPr>
            <w:lang w:eastAsia="zh-CN"/>
          </w:rPr>
          <w:tab/>
        </w:r>
        <w:proofErr w:type="spellStart"/>
        <w:r w:rsidRPr="001F146A">
          <w:rPr>
            <w:iCs/>
            <w:szCs w:val="21"/>
          </w:rPr>
          <w:t>T</w:t>
        </w:r>
        <w:r w:rsidRPr="001F146A">
          <w:rPr>
            <w:iCs/>
            <w:szCs w:val="21"/>
            <w:vertAlign w:val="subscript"/>
          </w:rPr>
          <w:t>first_target</w:t>
        </w:r>
        <w:proofErr w:type="spellEnd"/>
        <w:r w:rsidRPr="001F146A">
          <w:rPr>
            <w:iCs/>
            <w:szCs w:val="21"/>
            <w:vertAlign w:val="subscript"/>
          </w:rPr>
          <w:t xml:space="preserve">-PL-RS </w:t>
        </w:r>
        <w:r w:rsidRPr="001F146A">
          <w:rPr>
            <w:lang w:val="en-US" w:eastAsia="zh-CN"/>
          </w:rPr>
          <w:t xml:space="preserve">is time to first pathloss RS transmission after MAC CE command is decoded by the UE for </w:t>
        </w:r>
        <w:r w:rsidRPr="001F146A">
          <w:t>known TCI State.</w:t>
        </w:r>
      </w:ins>
    </w:p>
    <w:p w14:paraId="2F4E1B3D" w14:textId="77777777" w:rsidR="00260EEC" w:rsidRPr="001F146A" w:rsidRDefault="00260EEC" w:rsidP="00260EEC">
      <w:pPr>
        <w:pStyle w:val="B1"/>
        <w:rPr>
          <w:ins w:id="804" w:author="R4-2321504" w:date="2023-11-21T14:16:00Z"/>
          <w:lang w:val="en-US"/>
        </w:rPr>
      </w:pPr>
      <w:ins w:id="805" w:author="R4-2321504" w:date="2023-11-21T14:16:00Z">
        <w:r>
          <w:t>-</w:t>
        </w:r>
        <w:r w:rsidRPr="009C5807">
          <w:tab/>
        </w:r>
        <w:r>
          <w:t>T</w:t>
        </w:r>
        <w:proofErr w:type="spellStart"/>
        <w:r w:rsidRPr="001F146A">
          <w:rPr>
            <w:vertAlign w:val="subscript"/>
            <w:lang w:val="en-US"/>
          </w:rPr>
          <w:t>target_PL</w:t>
        </w:r>
        <w:proofErr w:type="spellEnd"/>
        <w:r w:rsidRPr="001F146A">
          <w:rPr>
            <w:vertAlign w:val="subscript"/>
            <w:lang w:val="en-US"/>
          </w:rPr>
          <w:t>-RS</w:t>
        </w:r>
        <w:r>
          <w:rPr>
            <w:lang w:val="en-US"/>
          </w:rPr>
          <w:t xml:space="preserve"> </w:t>
        </w:r>
        <w:r>
          <w:t>i</w:t>
        </w:r>
        <w:r w:rsidRPr="00452960">
          <w:t>s the periodicity of the target pathloss reference signal which would be SSB or NZP CSI-RS</w:t>
        </w:r>
        <w:r>
          <w:t xml:space="preserve"> when PL-RS is associated with serving cell</w:t>
        </w:r>
      </w:ins>
    </w:p>
    <w:p w14:paraId="6277BAF1" w14:textId="77777777" w:rsidR="00260EEC" w:rsidRPr="004B489C" w:rsidRDefault="00260EEC" w:rsidP="00260EEC">
      <w:pPr>
        <w:pStyle w:val="B1"/>
        <w:rPr>
          <w:ins w:id="806" w:author="R4-2321504" w:date="2023-11-21T14:16:00Z"/>
          <w:lang w:val="en-US"/>
        </w:rPr>
      </w:pPr>
      <w:ins w:id="807" w:author="R4-2321504" w:date="2023-11-21T14:16:00Z">
        <w:r>
          <w:t>-</w:t>
        </w:r>
        <w:r w:rsidRPr="009C5807">
          <w:tab/>
        </w:r>
        <w:r>
          <w:t>T</w:t>
        </w:r>
        <w:proofErr w:type="spellStart"/>
        <w:r w:rsidRPr="004B489C">
          <w:rPr>
            <w:vertAlign w:val="subscript"/>
            <w:lang w:val="en-US"/>
          </w:rPr>
          <w:t>target_PL</w:t>
        </w:r>
        <w:proofErr w:type="spellEnd"/>
        <w:r w:rsidRPr="004B489C">
          <w:rPr>
            <w:vertAlign w:val="subscript"/>
            <w:lang w:val="en-US"/>
          </w:rPr>
          <w:t>-RS</w:t>
        </w:r>
        <w:r>
          <w:rPr>
            <w:lang w:val="en-US"/>
          </w:rPr>
          <w:t xml:space="preserve"> </w:t>
        </w:r>
        <w:r>
          <w:t>i</w:t>
        </w:r>
        <w:r w:rsidRPr="00452960">
          <w:t xml:space="preserve">s the periodicity of the target pathloss reference signal which would be SSB </w:t>
        </w:r>
        <w:r>
          <w:t>when PL-RS is associated with PCI different from serving cell</w:t>
        </w:r>
      </w:ins>
    </w:p>
    <w:p w14:paraId="264B89D7" w14:textId="77777777" w:rsidR="00260EEC" w:rsidRPr="0088343D" w:rsidRDefault="00260EEC" w:rsidP="00260EEC">
      <w:pPr>
        <w:ind w:firstLine="284"/>
        <w:rPr>
          <w:ins w:id="808" w:author="R4-2321504" w:date="2023-11-21T14:16:00Z"/>
        </w:rPr>
      </w:pPr>
      <w:ins w:id="809" w:author="R4-2321504" w:date="2023-11-21T14:16:00Z">
        <w:r>
          <w:t>-</w:t>
        </w:r>
        <w:r w:rsidRPr="009C5807">
          <w:rPr>
            <w:lang w:eastAsia="zh-CN"/>
          </w:rPr>
          <w:tab/>
        </w:r>
        <w:r w:rsidRPr="008C6DE4">
          <w:t>T</w:t>
        </w:r>
        <w:r w:rsidRPr="008C6DE4">
          <w:rPr>
            <w:vertAlign w:val="subscript"/>
          </w:rPr>
          <w:t xml:space="preserve"> L1-RSRP</w:t>
        </w:r>
        <w:r w:rsidRPr="008C6DE4">
          <w:t xml:space="preserve"> is the time for Rx beam refinement</w:t>
        </w:r>
        <w:r>
          <w:t xml:space="preserve"> in FR2</w:t>
        </w:r>
        <w:r w:rsidRPr="008C6DE4">
          <w:t>, defined as</w:t>
        </w:r>
      </w:ins>
    </w:p>
    <w:p w14:paraId="3AF3D23A" w14:textId="77777777" w:rsidR="00260EEC" w:rsidRDefault="00260EEC" w:rsidP="00260EEC">
      <w:pPr>
        <w:pStyle w:val="B1"/>
        <w:ind w:left="851"/>
        <w:rPr>
          <w:ins w:id="810" w:author="R4-2321504" w:date="2023-11-21T14:16:00Z"/>
        </w:rPr>
      </w:pPr>
      <w:ins w:id="811" w:author="R4-2321504" w:date="2023-11-21T14:16:00Z">
        <w:r>
          <w:rPr>
            <w:lang w:eastAsia="zh-CN"/>
          </w:rPr>
          <w:t>-</w:t>
        </w:r>
        <w:r>
          <w:rPr>
            <w:lang w:eastAsia="zh-CN"/>
          </w:rPr>
          <w:tab/>
        </w:r>
        <w:r>
          <w:t>T</w:t>
        </w:r>
        <w:r>
          <w:rPr>
            <w:vertAlign w:val="subscript"/>
          </w:rPr>
          <w:t>L1-RSPR_Measurement_Period_SSB</w:t>
        </w:r>
        <w:r>
          <w:t xml:space="preserve"> for SSB as specified in </w:t>
        </w:r>
        <w:r>
          <w:rPr>
            <w:lang w:val="en-US" w:eastAsia="ko-KR"/>
          </w:rPr>
          <w:t>clause</w:t>
        </w:r>
        <w:r>
          <w:t xml:space="preserve"> 9.5.4.1 or 9.13.4.1,</w:t>
        </w:r>
      </w:ins>
    </w:p>
    <w:p w14:paraId="36D4BBBC" w14:textId="77777777" w:rsidR="00260EEC" w:rsidRDefault="00260EEC" w:rsidP="00260EEC">
      <w:pPr>
        <w:pStyle w:val="B2"/>
        <w:ind w:left="1134"/>
        <w:rPr>
          <w:ins w:id="812" w:author="R4-2321504" w:date="2023-11-21T14:16:00Z"/>
        </w:rPr>
      </w:pPr>
      <w:ins w:id="813" w:author="R4-2321504" w:date="2023-11-21T14:16:00Z">
        <w:r>
          <w:t>-</w:t>
        </w:r>
        <w:r>
          <w:tab/>
          <w:t>with the assumption of M=1</w:t>
        </w:r>
      </w:ins>
    </w:p>
    <w:p w14:paraId="1A32EBC6" w14:textId="77777777" w:rsidR="00260EEC" w:rsidRDefault="00260EEC" w:rsidP="00260EEC">
      <w:pPr>
        <w:pStyle w:val="B2"/>
        <w:ind w:left="1134"/>
        <w:rPr>
          <w:ins w:id="814" w:author="R4-2321504" w:date="2023-11-21T14:16:00Z"/>
        </w:rPr>
      </w:pPr>
      <w:ins w:id="815" w:author="R4-2321504" w:date="2023-11-21T14:16:00Z">
        <w:r>
          <w:t>-</w:t>
        </w:r>
        <w:r>
          <w:tab/>
          <w:t xml:space="preserve">with </w:t>
        </w:r>
        <w:proofErr w:type="spellStart"/>
        <w:r>
          <w:t>T</w:t>
        </w:r>
        <w:r>
          <w:rPr>
            <w:vertAlign w:val="subscript"/>
          </w:rPr>
          <w:t>Report</w:t>
        </w:r>
        <w:proofErr w:type="spellEnd"/>
        <w:r>
          <w:t xml:space="preserve"> = 0</w:t>
        </w:r>
      </w:ins>
    </w:p>
    <w:p w14:paraId="2E8BC18E" w14:textId="77777777" w:rsidR="00260EEC" w:rsidRDefault="00260EEC" w:rsidP="00260EEC">
      <w:pPr>
        <w:pStyle w:val="B1"/>
        <w:ind w:left="851"/>
        <w:rPr>
          <w:ins w:id="816" w:author="R4-2321504" w:date="2023-11-21T14:16:00Z"/>
        </w:rPr>
      </w:pPr>
      <w:ins w:id="817" w:author="R4-2321504" w:date="2023-11-21T14:16:00Z">
        <w:r>
          <w:rPr>
            <w:lang w:eastAsia="zh-CN"/>
          </w:rPr>
          <w:t>-</w:t>
        </w:r>
        <w:r>
          <w:rPr>
            <w:lang w:eastAsia="zh-CN"/>
          </w:rPr>
          <w:tab/>
        </w:r>
        <w:r>
          <w:t>T</w:t>
        </w:r>
        <w:r>
          <w:rPr>
            <w:vertAlign w:val="subscript"/>
          </w:rPr>
          <w:t xml:space="preserve">L1-RSRP_Measurement_Period_CSI-RS </w:t>
        </w:r>
        <w:r>
          <w:t xml:space="preserve">for CSI-RS as specified in </w:t>
        </w:r>
        <w:r>
          <w:rPr>
            <w:lang w:val="en-US" w:eastAsia="ko-KR"/>
          </w:rPr>
          <w:t>clause</w:t>
        </w:r>
        <w:r>
          <w:t xml:space="preserve"> 9.5.4.2</w:t>
        </w:r>
      </w:ins>
    </w:p>
    <w:p w14:paraId="428D2806" w14:textId="77777777" w:rsidR="00260EEC" w:rsidRPr="009C5807" w:rsidRDefault="00260EEC" w:rsidP="00260EEC">
      <w:pPr>
        <w:pStyle w:val="B2"/>
        <w:ind w:left="1134"/>
        <w:rPr>
          <w:ins w:id="818" w:author="R4-2321504" w:date="2023-11-21T14:16:00Z"/>
        </w:rPr>
      </w:pPr>
      <w:ins w:id="819" w:author="R4-2321504" w:date="2023-11-21T14:16:00Z">
        <w:r>
          <w:t>-</w:t>
        </w:r>
        <w:r>
          <w:tab/>
        </w:r>
        <w:r w:rsidRPr="004B489C">
          <w:t>CSI-RS based L1-RSRP measurement</w:t>
        </w:r>
        <w:r>
          <w:t xml:space="preserve"> only apply for TCI state switch when source RS is associated with serving cell</w:t>
        </w:r>
      </w:ins>
    </w:p>
    <w:p w14:paraId="3C4533F0" w14:textId="77777777" w:rsidR="00260EEC" w:rsidRDefault="00260EEC" w:rsidP="00260EEC">
      <w:pPr>
        <w:pStyle w:val="B2"/>
        <w:ind w:left="1134"/>
        <w:rPr>
          <w:ins w:id="820" w:author="R4-2321504" w:date="2023-11-21T14:16:00Z"/>
        </w:rPr>
      </w:pPr>
      <w:ins w:id="821" w:author="R4-2321504" w:date="2023-11-21T14:16:00Z">
        <w:r>
          <w:t>-</w:t>
        </w:r>
        <w:r>
          <w:tab/>
          <w:t xml:space="preserve">configured with higher layer parameter </w:t>
        </w:r>
        <w:r>
          <w:rPr>
            <w:i/>
          </w:rPr>
          <w:t>repetition</w:t>
        </w:r>
        <w:r>
          <w:t xml:space="preserve"> set to ON </w:t>
        </w:r>
      </w:ins>
    </w:p>
    <w:p w14:paraId="45E65C26" w14:textId="77777777" w:rsidR="00260EEC" w:rsidRDefault="00260EEC" w:rsidP="00260EEC">
      <w:pPr>
        <w:pStyle w:val="B2"/>
        <w:ind w:left="1134"/>
        <w:rPr>
          <w:ins w:id="822" w:author="R4-2321504" w:date="2023-11-21T14:16:00Z"/>
        </w:rPr>
      </w:pPr>
      <w:ins w:id="823" w:author="R4-2321504" w:date="2023-11-21T14:16:00Z">
        <w:r>
          <w:rPr>
            <w:lang w:eastAsia="zh-CN"/>
          </w:rPr>
          <w:t>-</w:t>
        </w:r>
        <w:r>
          <w:rPr>
            <w:lang w:eastAsia="zh-CN"/>
          </w:rPr>
          <w:tab/>
        </w:r>
        <w:r>
          <w:t>with the assumption of M=1 for periodic CSI-RS</w:t>
        </w:r>
      </w:ins>
    </w:p>
    <w:p w14:paraId="3169EF1A" w14:textId="77777777" w:rsidR="00260EEC" w:rsidRDefault="00260EEC" w:rsidP="00260EEC">
      <w:pPr>
        <w:pStyle w:val="B2"/>
        <w:ind w:left="1134"/>
        <w:rPr>
          <w:ins w:id="824" w:author="R4-2321504" w:date="2023-11-21T14:16:00Z"/>
          <w:i/>
        </w:rPr>
      </w:pPr>
      <w:ins w:id="825" w:author="R4-2321504" w:date="2023-11-21T14:16:00Z">
        <w:r>
          <w:rPr>
            <w:lang w:eastAsia="zh-CN"/>
          </w:rPr>
          <w:t>-</w:t>
        </w:r>
        <w:r>
          <w:rPr>
            <w:lang w:eastAsia="zh-CN"/>
          </w:rPr>
          <w:tab/>
        </w:r>
        <w:r>
          <w:t xml:space="preserve">for aperiodic CSI-RS if number of resources in resource set at least equal to </w:t>
        </w:r>
        <w:proofErr w:type="spellStart"/>
        <w:r>
          <w:rPr>
            <w:i/>
          </w:rPr>
          <w:t>MaxNumberRxBeam</w:t>
        </w:r>
        <w:proofErr w:type="spellEnd"/>
      </w:ins>
    </w:p>
    <w:p w14:paraId="4806955B" w14:textId="77777777" w:rsidR="00260EEC" w:rsidRDefault="00260EEC" w:rsidP="00260EEC">
      <w:pPr>
        <w:pStyle w:val="B2"/>
        <w:ind w:left="1134"/>
        <w:rPr>
          <w:ins w:id="826" w:author="R4-2321504" w:date="2023-11-21T14:16:00Z"/>
          <w:lang w:eastAsia="zh-CN"/>
        </w:rPr>
      </w:pPr>
      <w:ins w:id="827" w:author="R4-2321504" w:date="2023-11-21T14:16:00Z">
        <w:r w:rsidRPr="007C55F6">
          <w:rPr>
            <w:lang w:eastAsia="zh-CN"/>
          </w:rPr>
          <w:t>-</w:t>
        </w:r>
        <w:r w:rsidRPr="007C55F6">
          <w:rPr>
            <w:lang w:eastAsia="zh-CN"/>
          </w:rPr>
          <w:tab/>
          <w:t xml:space="preserve">with </w:t>
        </w:r>
        <w:proofErr w:type="spellStart"/>
        <w:r>
          <w:t>T</w:t>
        </w:r>
        <w:r w:rsidRPr="00981866">
          <w:rPr>
            <w:rStyle w:val="B3Char"/>
            <w:vertAlign w:val="subscript"/>
          </w:rPr>
          <w:t>Report</w:t>
        </w:r>
        <w:proofErr w:type="spellEnd"/>
        <w:r w:rsidRPr="007C55F6">
          <w:rPr>
            <w:lang w:eastAsia="zh-CN"/>
          </w:rPr>
          <w:t xml:space="preserve"> = 0</w:t>
        </w:r>
      </w:ins>
    </w:p>
    <w:p w14:paraId="3F9CA6E4" w14:textId="77777777" w:rsidR="00260EEC" w:rsidRDefault="00260EEC" w:rsidP="00260EEC">
      <w:pPr>
        <w:pStyle w:val="NO"/>
        <w:rPr>
          <w:ins w:id="828" w:author="R4-2321504" w:date="2023-11-21T14:16:00Z"/>
        </w:rPr>
      </w:pPr>
      <w:ins w:id="829" w:author="R4-2321504" w:date="2023-11-21T14:16:00Z">
        <w:r>
          <w:t xml:space="preserve">-   </w:t>
        </w:r>
        <w:proofErr w:type="spellStart"/>
        <w:r>
          <w:rPr>
            <w:rFonts w:eastAsia="宋体"/>
            <w:lang w:eastAsia="zh-CN"/>
          </w:rPr>
          <w:t>TO</w:t>
        </w:r>
        <w:r w:rsidRPr="00FD6143">
          <w:rPr>
            <w:rFonts w:eastAsia="宋体"/>
            <w:vertAlign w:val="subscript"/>
            <w:lang w:eastAsia="zh-CN"/>
          </w:rPr>
          <w:t>k</w:t>
        </w:r>
        <w:proofErr w:type="spellEnd"/>
        <w:r>
          <w:rPr>
            <w:rFonts w:eastAsia="宋体"/>
            <w:vertAlign w:val="subscript"/>
            <w:lang w:eastAsia="zh-CN"/>
          </w:rPr>
          <w:t xml:space="preserve">-ref </w:t>
        </w:r>
        <w:r>
          <w:t xml:space="preserve">= 1, if the target TCI state is known, and the RS of DL timing reference </w:t>
        </w:r>
        <w:r w:rsidRPr="00E51B94">
          <w:t>is not in the active TCI state list for PDSCH/PDCCH, 0 otherwise.</w:t>
        </w:r>
      </w:ins>
    </w:p>
    <w:p w14:paraId="77BB42B4" w14:textId="77777777" w:rsidR="00260EEC" w:rsidRDefault="00260EEC" w:rsidP="00260EEC">
      <w:pPr>
        <w:pStyle w:val="NO"/>
        <w:rPr>
          <w:ins w:id="830" w:author="R4-2321504" w:date="2023-11-21T14:16:00Z"/>
          <w:rFonts w:eastAsia="宋体"/>
          <w:lang w:eastAsia="zh-CN"/>
        </w:rPr>
      </w:pPr>
      <w:ins w:id="831" w:author="R4-2321504" w:date="2023-11-21T14:16:00Z">
        <w:r>
          <w:t xml:space="preserve">-   </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-SSB-</w:t>
        </w:r>
        <w:proofErr w:type="spellStart"/>
        <w:r w:rsidRPr="006447FD">
          <w:rPr>
            <w:rFonts w:eastAsia="宋体"/>
            <w:vertAlign w:val="subscript"/>
            <w:lang w:eastAsia="zh-CN"/>
          </w:rPr>
          <w:t>DLRef</w:t>
        </w:r>
        <w:proofErr w:type="spellEnd"/>
        <w:r>
          <w:rPr>
            <w:rFonts w:eastAsia="宋体"/>
            <w:vertAlign w:val="subscript"/>
            <w:lang w:eastAsia="zh-CN"/>
          </w:rPr>
          <w:t xml:space="preserve"> </w:t>
        </w:r>
        <w:r w:rsidRPr="00934646">
          <w:rPr>
            <w:rFonts w:eastAsia="宋体"/>
            <w:lang w:eastAsia="zh-CN"/>
          </w:rPr>
          <w:t>is</w:t>
        </w:r>
        <w:r>
          <w:rPr>
            <w:rFonts w:eastAsia="宋体"/>
            <w:lang w:eastAsia="zh-CN"/>
          </w:rPr>
          <w:t xml:space="preserve"> the time to first SSB after MAC CE command is decoded when target TCI state is known.</w:t>
        </w:r>
      </w:ins>
    </w:p>
    <w:p w14:paraId="65FAF756" w14:textId="77777777" w:rsidR="00260EEC" w:rsidRDefault="00260EEC" w:rsidP="00260EEC">
      <w:pPr>
        <w:pStyle w:val="NO"/>
        <w:rPr>
          <w:ins w:id="832" w:author="R4-2321504" w:date="2023-11-21T14:16:00Z"/>
          <w:rFonts w:eastAsia="宋体"/>
          <w:lang w:eastAsia="zh-CN"/>
        </w:rPr>
      </w:pPr>
      <w:ins w:id="833" w:author="R4-2321504" w:date="2023-11-21T14:16:00Z">
        <w:r>
          <w:t xml:space="preserve">-   </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-SSB-</w:t>
        </w:r>
        <w:proofErr w:type="spellStart"/>
        <w:r w:rsidRPr="006447FD">
          <w:rPr>
            <w:rFonts w:eastAsia="宋体"/>
            <w:vertAlign w:val="subscript"/>
            <w:lang w:eastAsia="zh-CN"/>
          </w:rPr>
          <w:t>DLRef</w:t>
        </w:r>
        <w:proofErr w:type="spellEnd"/>
        <w:r>
          <w:rPr>
            <w:rFonts w:eastAsia="宋体"/>
            <w:vertAlign w:val="subscript"/>
            <w:lang w:eastAsia="zh-CN"/>
          </w:rPr>
          <w:t xml:space="preserve"> </w:t>
        </w:r>
        <w:r>
          <w:rPr>
            <w:rFonts w:eastAsia="宋体"/>
            <w:lang w:eastAsia="zh-CN"/>
          </w:rPr>
          <w:t>is the time to first SSB after L1-RSRP measurement when target TCI state is unknown.</w:t>
        </w:r>
      </w:ins>
    </w:p>
    <w:p w14:paraId="67EF997F" w14:textId="77777777" w:rsidR="00260EEC" w:rsidRPr="00E51B94" w:rsidRDefault="00260EEC" w:rsidP="00260EEC">
      <w:pPr>
        <w:pStyle w:val="NO"/>
        <w:rPr>
          <w:ins w:id="834" w:author="R4-2321504" w:date="2023-11-21T14:16:00Z"/>
        </w:rPr>
      </w:pPr>
      <w:ins w:id="835" w:author="R4-2321504" w:date="2023-11-21T14:16:00Z">
        <w:r>
          <w:rPr>
            <w:rFonts w:eastAsia="宋体"/>
            <w:lang w:eastAsia="zh-CN"/>
          </w:rPr>
          <w:t xml:space="preserve">-   </w:t>
        </w:r>
        <w:proofErr w:type="spellStart"/>
        <w:r>
          <w:rPr>
            <w:rFonts w:eastAsia="宋体"/>
            <w:lang w:eastAsia="zh-CN"/>
          </w:rPr>
          <w:t>TO</w:t>
        </w:r>
        <w:r w:rsidRPr="006447FD">
          <w:rPr>
            <w:rFonts w:eastAsia="宋体"/>
            <w:vertAlign w:val="subscript"/>
            <w:lang w:eastAsia="zh-CN"/>
          </w:rPr>
          <w:t>u</w:t>
        </w:r>
        <w:r w:rsidRPr="00FD6143">
          <w:rPr>
            <w:rFonts w:eastAsia="宋体"/>
            <w:vertAlign w:val="subscript"/>
            <w:lang w:eastAsia="zh-CN"/>
          </w:rPr>
          <w:t>k</w:t>
        </w:r>
        <w:proofErr w:type="spellEnd"/>
        <w:r>
          <w:rPr>
            <w:rFonts w:eastAsia="宋体"/>
            <w:vertAlign w:val="subscript"/>
            <w:lang w:eastAsia="zh-CN"/>
          </w:rPr>
          <w:t xml:space="preserve">-ref </w:t>
        </w:r>
        <w:r>
          <w:rPr>
            <w:rFonts w:eastAsia="宋体"/>
            <w:lang w:eastAsia="zh-CN"/>
          </w:rPr>
          <w:t xml:space="preserve">= 1, </w:t>
        </w:r>
        <w:r w:rsidRPr="00E51B94">
          <w:rPr>
            <w:rFonts w:eastAsia="宋体"/>
            <w:lang w:eastAsia="zh-CN"/>
          </w:rPr>
          <w:t>for CSI-RS based L1-RSRP measurement, and 0 for SSB based L1-RSRP measurement</w:t>
        </w:r>
      </w:ins>
    </w:p>
    <w:p w14:paraId="6DE0959E" w14:textId="77777777" w:rsidR="00260EEC" w:rsidRPr="001542D0" w:rsidRDefault="00260EEC" w:rsidP="00260EEC">
      <w:pPr>
        <w:rPr>
          <w:ins w:id="836" w:author="R4-2321504" w:date="2023-11-21T14:16:00Z"/>
          <w:lang w:eastAsia="zh-CN"/>
        </w:rPr>
      </w:pPr>
      <w:ins w:id="837" w:author="R4-2321504" w:date="2023-11-21T14:16:00Z">
        <w:r>
          <w:t>The requirements specified in this clause are applicable if no more than 4 different RSs are activated as PL-RS per serving cell among all active UL (or joint) TCI states.</w:t>
        </w:r>
      </w:ins>
    </w:p>
    <w:p w14:paraId="5BD8D199" w14:textId="77777777" w:rsidR="00260EEC" w:rsidRPr="00122CF8" w:rsidRDefault="00260EEC" w:rsidP="00260EEC">
      <w:pPr>
        <w:pStyle w:val="3"/>
        <w:rPr>
          <w:ins w:id="838" w:author="R4-2321504" w:date="2023-11-21T14:16:00Z"/>
        </w:rPr>
      </w:pPr>
      <w:ins w:id="839" w:author="R4-2321504" w:date="2023-11-21T14:16:00Z">
        <w:r>
          <w:lastRenderedPageBreak/>
          <w:t>8.X4.4</w:t>
        </w:r>
        <w:r>
          <w:tab/>
          <w:t xml:space="preserve">DCI based uplink TCI state switch </w:t>
        </w:r>
        <w:r w:rsidRPr="00122CF8">
          <w:t>delay</w:t>
        </w:r>
      </w:ins>
    </w:p>
    <w:p w14:paraId="27EDB685" w14:textId="77777777" w:rsidR="00260EEC" w:rsidRPr="00F723F0" w:rsidRDefault="00260EEC" w:rsidP="00260EEC">
      <w:pPr>
        <w:rPr>
          <w:ins w:id="840" w:author="R4-2321504" w:date="2023-11-21T14:16:00Z"/>
        </w:rPr>
      </w:pPr>
      <w:ins w:id="841" w:author="R4-2321504" w:date="2023-11-21T14:16:00Z">
        <w:r w:rsidRPr="00CB6D89">
          <w:t xml:space="preserve">When a UE is configured with the higher layer parameter with </w:t>
        </w:r>
        <w:proofErr w:type="spellStart"/>
        <w:r w:rsidRPr="00CB6D89">
          <w:rPr>
            <w:i/>
            <w:iCs/>
            <w:color w:val="000000"/>
          </w:rPr>
          <w:t>DLorJointTCIState</w:t>
        </w:r>
        <w:proofErr w:type="spellEnd"/>
        <w:r w:rsidRPr="00CB6D89">
          <w:rPr>
            <w:i/>
            <w:iCs/>
            <w:color w:val="000000"/>
          </w:rPr>
          <w:t xml:space="preserve"> </w:t>
        </w:r>
        <w:r w:rsidRPr="00CB6D89">
          <w:rPr>
            <w:color w:val="000000"/>
          </w:rPr>
          <w:t>or</w:t>
        </w:r>
        <w:r w:rsidRPr="00CB6D89">
          <w:rPr>
            <w:i/>
            <w:iCs/>
            <w:color w:val="000000"/>
          </w:rPr>
          <w:t xml:space="preserve"> UL-</w:t>
        </w:r>
        <w:proofErr w:type="spellStart"/>
        <w:r w:rsidRPr="00CB6D89">
          <w:rPr>
            <w:i/>
            <w:iCs/>
            <w:color w:val="000000"/>
          </w:rPr>
          <w:t>TCIState</w:t>
        </w:r>
        <w:proofErr w:type="spellEnd"/>
        <w:r w:rsidRPr="00CB6D89">
          <w:rPr>
            <w:i/>
            <w:iCs/>
            <w:color w:val="000000"/>
          </w:rPr>
          <w:t>,</w:t>
        </w:r>
        <w:r w:rsidRPr="00CB6D89">
          <w:t xml:space="preserve"> activated with TCI states for uplink transmission by MAC CE indication of more than one </w:t>
        </w:r>
        <w:proofErr w:type="gramStart"/>
        <w:r w:rsidRPr="00CB6D89">
          <w:t>codepoints,  and</w:t>
        </w:r>
        <w:proofErr w:type="gramEnd"/>
        <w:r w:rsidRPr="00CB6D89">
          <w:t xml:space="preserve"> receives DCI format 1_1/1_2 with or without DL assignment providing indicated TCI-State or TCI state pair in the active TCI list  for a CC, the UE transmits a PUCCH with HARQ-ACK information corresponding to the DCI carrying the TCI-State indication.</w:t>
        </w:r>
      </w:ins>
    </w:p>
    <w:p w14:paraId="657FE148" w14:textId="77777777" w:rsidR="00260EEC" w:rsidRDefault="00260EEC" w:rsidP="00260EEC">
      <w:pPr>
        <w:rPr>
          <w:ins w:id="842" w:author="R4-2321504" w:date="2023-11-21T14:16:00Z"/>
          <w:lang w:val="en-US" w:eastAsia="zh-CN"/>
        </w:rPr>
      </w:pPr>
      <w:ins w:id="843" w:author="R4-2321504" w:date="2023-11-21T14:16:00Z">
        <w:r>
          <w:rPr>
            <w:lang w:val="en-US" w:eastAsia="zh-CN"/>
          </w:rPr>
          <w:t xml:space="preserve">The requirements in this clause are applicable only if the DCI format indicating </w:t>
        </w:r>
        <w:r w:rsidRPr="00353208">
          <w:rPr>
            <w:lang w:val="en-US" w:eastAsia="zh-CN"/>
          </w:rPr>
          <w:t>UL TCI state or joint TCI state</w:t>
        </w:r>
        <w:r>
          <w:rPr>
            <w:lang w:val="en-US" w:eastAsia="zh-CN"/>
          </w:rPr>
          <w:t xml:space="preserve"> switch is received by UE when,</w:t>
        </w:r>
      </w:ins>
    </w:p>
    <w:p w14:paraId="75F2869B" w14:textId="77777777" w:rsidR="00260EEC" w:rsidRDefault="00260EEC" w:rsidP="00260EEC">
      <w:pPr>
        <w:pStyle w:val="B1"/>
        <w:rPr>
          <w:ins w:id="844" w:author="R4-2321504" w:date="2023-11-21T14:16:00Z"/>
          <w:lang w:eastAsia="zh-CN"/>
        </w:rPr>
      </w:pPr>
      <w:ins w:id="845" w:author="R4-2321504" w:date="2023-11-21T14:16:00Z">
        <w:r w:rsidRPr="0088343D">
          <w:t>-</w:t>
        </w:r>
        <w:r w:rsidRPr="009C5807">
          <w:rPr>
            <w:lang w:eastAsia="zh-CN"/>
          </w:rPr>
          <w:tab/>
        </w:r>
        <w:r>
          <w:rPr>
            <w:lang w:eastAsia="zh-CN"/>
          </w:rPr>
          <w:t>target TCI state is known, and</w:t>
        </w:r>
      </w:ins>
    </w:p>
    <w:p w14:paraId="7422E762" w14:textId="77777777" w:rsidR="00260EEC" w:rsidRDefault="00260EEC" w:rsidP="00260EEC">
      <w:pPr>
        <w:pStyle w:val="B1"/>
        <w:rPr>
          <w:ins w:id="846" w:author="R4-2321504" w:date="2023-11-21T14:16:00Z"/>
          <w:lang w:eastAsia="zh-CN"/>
        </w:rPr>
      </w:pPr>
      <w:ins w:id="847" w:author="R4-2321504" w:date="2023-11-21T14:16:00Z">
        <w:r w:rsidRPr="0088343D">
          <w:t>-</w:t>
        </w:r>
        <w:r w:rsidRPr="009C5807">
          <w:rPr>
            <w:lang w:eastAsia="zh-CN"/>
          </w:rPr>
          <w:tab/>
        </w:r>
        <w:r>
          <w:rPr>
            <w:lang w:eastAsia="zh-CN"/>
          </w:rPr>
          <w:t>target TCI state is in active TCI state list, and</w:t>
        </w:r>
      </w:ins>
    </w:p>
    <w:p w14:paraId="7A139D33" w14:textId="77777777" w:rsidR="00260EEC" w:rsidRPr="00AF5628" w:rsidRDefault="00260EEC" w:rsidP="00260EEC">
      <w:pPr>
        <w:pStyle w:val="B1"/>
        <w:rPr>
          <w:ins w:id="848" w:author="R4-2321504" w:date="2023-11-21T14:16:00Z"/>
          <w:lang w:eastAsia="zh-CN"/>
        </w:rPr>
      </w:pPr>
      <w:ins w:id="849" w:author="R4-2321504" w:date="2023-11-21T14:16:00Z">
        <w:r w:rsidRPr="008773D9">
          <w:t>-</w:t>
        </w:r>
        <w:r w:rsidRPr="008773D9">
          <w:tab/>
        </w:r>
        <w:r w:rsidRPr="00082331">
          <w:t xml:space="preserve">target PL-RS is maintained as defined in clause </w:t>
        </w:r>
        <w:r>
          <w:t>8.X4</w:t>
        </w:r>
        <w:r w:rsidRPr="00082331">
          <w:t>.3</w:t>
        </w:r>
      </w:ins>
    </w:p>
    <w:p w14:paraId="5D829E71" w14:textId="77777777" w:rsidR="00260EEC" w:rsidRDefault="00260EEC" w:rsidP="00260EEC">
      <w:pPr>
        <w:rPr>
          <w:ins w:id="850" w:author="R4-2321504" w:date="2023-11-21T14:16:00Z"/>
        </w:rPr>
      </w:pPr>
      <w:ins w:id="851" w:author="R4-2321504" w:date="2023-11-21T14:16:00Z">
        <w:r>
          <w:t xml:space="preserve">If the target TCI state is known, the uplink TCI switching to the indicated </w:t>
        </w:r>
        <w:r w:rsidRPr="00353208">
          <w:rPr>
            <w:lang w:val="en-US" w:eastAsia="zh-CN"/>
          </w:rPr>
          <w:t>UL TCI state or joint TCI state</w:t>
        </w:r>
        <w:r>
          <w:t xml:space="preserve"> in the DCI format shall be completed starting from the first slot that is at least </w:t>
        </w:r>
        <w:r w:rsidRPr="7179F4AB">
          <w:rPr>
            <w:i/>
            <w:iCs/>
          </w:rPr>
          <w:t>BeamAppTime</w:t>
        </w:r>
        <w:r>
          <w:rPr>
            <w:i/>
            <w:iCs/>
          </w:rPr>
          <w:t>-</w:t>
        </w:r>
        <w:r w:rsidRPr="7179F4AB">
          <w:rPr>
            <w:i/>
            <w:iCs/>
          </w:rPr>
          <w:t>r17</w:t>
        </w:r>
        <w:r>
          <w:t xml:space="preserve"> symbols after the last symbol of the PUCCH carrying HARQ-ACK in response to</w:t>
        </w:r>
        <w:r>
          <w:rPr>
            <w:lang w:val="sv-SE" w:eastAsia="zh-CN"/>
          </w:rPr>
          <w:t xml:space="preserve"> the DCI triggering TCI state activation</w:t>
        </w:r>
        <w:r>
          <w:t xml:space="preserve">. The first slot and the </w:t>
        </w:r>
        <w:r w:rsidRPr="00752EA5">
          <w:rPr>
            <w:i/>
            <w:iCs/>
          </w:rPr>
          <w:t>beamAppTime-r17</w:t>
        </w:r>
        <w:r>
          <w:t xml:space="preserve">symbols are both determined on the carrier with </w:t>
        </w:r>
        <w:r w:rsidRPr="00122CF8">
          <w:t xml:space="preserve">the smallest SCS among the carrier(s) applying the beam indication. The value of </w:t>
        </w:r>
        <w:r w:rsidRPr="00752EA5">
          <w:rPr>
            <w:i/>
            <w:iCs/>
          </w:rPr>
          <w:t>beamAppTime-r17</w:t>
        </w:r>
        <w:r w:rsidRPr="00122CF8">
          <w:t xml:space="preserve">is defined in TS 38.331 [2]. The known condition for TCI state defined in clause </w:t>
        </w:r>
        <w:r>
          <w:t>8.X4</w:t>
        </w:r>
        <w:r w:rsidRPr="00122CF8">
          <w:t>.2 is applied.</w:t>
        </w:r>
      </w:ins>
    </w:p>
    <w:p w14:paraId="77054B0F" w14:textId="77777777" w:rsidR="00260EEC" w:rsidRDefault="00260EEC" w:rsidP="00260EEC">
      <w:pPr>
        <w:rPr>
          <w:ins w:id="852" w:author="R4-2321504" w:date="2023-11-21T14:16:00Z"/>
          <w:lang w:eastAsia="zh-CN"/>
        </w:rPr>
      </w:pPr>
      <w:ins w:id="853" w:author="R4-2321504" w:date="2023-11-21T14:16:00Z">
        <w:r>
          <w:rPr>
            <w:rFonts w:hint="eastAsia"/>
            <w:lang w:eastAsia="zh-CN"/>
          </w:rPr>
          <w:t>I</w:t>
        </w:r>
        <w:r>
          <w:rPr>
            <w:lang w:eastAsia="zh-CN"/>
          </w:rPr>
          <w:t xml:space="preserve">f a </w:t>
        </w:r>
        <w:r>
          <w:rPr>
            <w:rFonts w:eastAsia="Calibri"/>
          </w:rPr>
          <w:t xml:space="preserve">PL-RS is </w:t>
        </w:r>
        <w:r w:rsidRPr="00B075E9">
          <w:rPr>
            <w:iCs/>
            <w:lang w:val="en-US"/>
          </w:rPr>
          <w:t xml:space="preserve">associated with or included in </w:t>
        </w:r>
        <w:r w:rsidRPr="00353208">
          <w:rPr>
            <w:lang w:val="en-US" w:eastAsia="zh-CN"/>
          </w:rPr>
          <w:t>UL TCI state or joint TCI state</w:t>
        </w:r>
        <w:r>
          <w:rPr>
            <w:lang w:val="en-US" w:eastAsia="zh-CN"/>
          </w:rPr>
          <w:t xml:space="preserve">, the UL TCI switching and PL-RS switching shall be completed at the same time. </w:t>
        </w:r>
      </w:ins>
    </w:p>
    <w:p w14:paraId="211D81E0" w14:textId="77777777" w:rsidR="00260EEC" w:rsidRDefault="00260EEC" w:rsidP="00260EEC">
      <w:pPr>
        <w:rPr>
          <w:ins w:id="854" w:author="R4-2321504" w:date="2023-11-21T14:16:00Z"/>
        </w:rPr>
      </w:pPr>
    </w:p>
    <w:p w14:paraId="040C38EF" w14:textId="77777777" w:rsidR="00260EEC" w:rsidRPr="000074F7" w:rsidRDefault="00260EEC" w:rsidP="00260EEC">
      <w:pPr>
        <w:keepNext/>
        <w:keepLines/>
        <w:spacing w:before="120"/>
        <w:ind w:left="1134" w:hanging="1134"/>
        <w:outlineLvl w:val="2"/>
        <w:rPr>
          <w:ins w:id="855" w:author="R4-2321504" w:date="2023-11-21T14:16:00Z"/>
          <w:rFonts w:ascii="Arial" w:hAnsi="Arial"/>
          <w:sz w:val="28"/>
          <w:lang w:val="en-US"/>
        </w:rPr>
      </w:pPr>
      <w:ins w:id="856" w:author="R4-2321504" w:date="2023-11-21T14:16:00Z">
        <w:r w:rsidRPr="000074F7">
          <w:rPr>
            <w:rFonts w:ascii="Arial" w:hAnsi="Arial"/>
            <w:sz w:val="28"/>
            <w:lang w:val="en-US"/>
          </w:rPr>
          <w:t>8.</w:t>
        </w:r>
        <w:r>
          <w:rPr>
            <w:rFonts w:ascii="Arial" w:hAnsi="Arial"/>
            <w:sz w:val="28"/>
            <w:lang w:val="en-US"/>
          </w:rPr>
          <w:t>X4</w:t>
        </w:r>
        <w:r w:rsidRPr="000074F7">
          <w:rPr>
            <w:rFonts w:ascii="Arial" w:hAnsi="Arial"/>
            <w:sz w:val="28"/>
            <w:lang w:val="en-US"/>
          </w:rPr>
          <w:t>.5</w:t>
        </w:r>
        <w:r w:rsidRPr="000074F7">
          <w:rPr>
            <w:rFonts w:ascii="Arial" w:hAnsi="Arial"/>
            <w:sz w:val="28"/>
            <w:lang w:val="en-US"/>
          </w:rPr>
          <w:tab/>
          <w:t>Active Uplink TCI state list update delay</w:t>
        </w:r>
      </w:ins>
    </w:p>
    <w:p w14:paraId="63F0D208" w14:textId="77777777" w:rsidR="00260EEC" w:rsidRPr="000074F7" w:rsidRDefault="00260EEC" w:rsidP="00260EEC">
      <w:pPr>
        <w:rPr>
          <w:ins w:id="857" w:author="R4-2321504" w:date="2023-11-21T14:16:00Z"/>
          <w:lang w:val="en-US" w:eastAsia="zh-CN"/>
        </w:rPr>
      </w:pPr>
      <w:ins w:id="858" w:author="R4-2321504" w:date="2023-11-21T14:16:00Z">
        <w:r w:rsidRPr="000074F7">
          <w:rPr>
            <w:lang w:val="en-US" w:eastAsia="zh-CN"/>
          </w:rPr>
          <w:t xml:space="preserve">The requirements specified in this clause </w:t>
        </w:r>
        <w:r w:rsidRPr="000074F7">
          <w:rPr>
            <w:rFonts w:hint="eastAsia"/>
            <w:lang w:val="en-US" w:eastAsia="zh-CN"/>
          </w:rPr>
          <w:t>are</w:t>
        </w:r>
        <w:r w:rsidRPr="000074F7">
          <w:rPr>
            <w:lang w:val="en-US" w:eastAsia="zh-CN"/>
          </w:rPr>
          <w:t xml:space="preserve"> applicable if</w:t>
        </w:r>
      </w:ins>
    </w:p>
    <w:p w14:paraId="28B6795D" w14:textId="77777777" w:rsidR="00260EEC" w:rsidRPr="000074F7" w:rsidRDefault="00260EEC" w:rsidP="00260EEC">
      <w:pPr>
        <w:ind w:left="568" w:hanging="284"/>
        <w:rPr>
          <w:ins w:id="859" w:author="R4-2321504" w:date="2023-11-21T14:16:00Z"/>
          <w:rFonts w:eastAsia="Malgun Gothic"/>
          <w:lang w:val="en-US" w:eastAsia="zh-CN"/>
        </w:rPr>
      </w:pPr>
      <w:ins w:id="860" w:author="R4-2321504" w:date="2023-11-21T14:16:00Z">
        <w:r w:rsidRPr="000074F7">
          <w:rPr>
            <w:lang w:val="en-US" w:eastAsia="zh-CN"/>
          </w:rPr>
          <w:t>-</w:t>
        </w:r>
        <w:r w:rsidRPr="000074F7">
          <w:rPr>
            <w:lang w:val="en-US" w:eastAsia="zh-CN"/>
          </w:rPr>
          <w:tab/>
          <w:t>higher layer configuration ‘</w:t>
        </w:r>
        <w:r w:rsidRPr="000074F7">
          <w:rPr>
            <w:i/>
          </w:rPr>
          <w:t>unifiedTCI-StateType-r17</w:t>
        </w:r>
        <w:r w:rsidRPr="000074F7">
          <w:rPr>
            <w:lang w:val="en-US" w:eastAsia="zh-CN"/>
          </w:rPr>
          <w:t>’ is set to ‘</w:t>
        </w:r>
        <w:r w:rsidRPr="000074F7">
          <w:rPr>
            <w:i/>
          </w:rPr>
          <w:t>separate</w:t>
        </w:r>
        <w:r w:rsidRPr="000074F7">
          <w:rPr>
            <w:lang w:val="en-US" w:eastAsia="zh-CN"/>
          </w:rPr>
          <w:t>’, and a MAC CE activates more than one target separate TCIs, and at least one UL TCI is included</w:t>
        </w:r>
        <w:r w:rsidRPr="000074F7">
          <w:rPr>
            <w:rFonts w:eastAsia="Malgun Gothic"/>
            <w:lang w:val="en-US" w:eastAsia="zh-CN"/>
          </w:rPr>
          <w:t>, or</w:t>
        </w:r>
      </w:ins>
    </w:p>
    <w:p w14:paraId="7B5AB34F" w14:textId="77777777" w:rsidR="00260EEC" w:rsidRPr="000074F7" w:rsidRDefault="00260EEC" w:rsidP="00260EEC">
      <w:pPr>
        <w:ind w:left="568" w:hanging="284"/>
        <w:rPr>
          <w:ins w:id="861" w:author="R4-2321504" w:date="2023-11-21T14:16:00Z"/>
          <w:rFonts w:eastAsia="Malgun Gothic"/>
          <w:lang w:val="en-US" w:eastAsia="zh-CN"/>
        </w:rPr>
      </w:pPr>
      <w:ins w:id="862" w:author="R4-2321504" w:date="2023-11-21T14:16:00Z">
        <w:r w:rsidRPr="000074F7">
          <w:rPr>
            <w:lang w:val="en-US" w:eastAsia="zh-CN"/>
          </w:rPr>
          <w:t>-</w:t>
        </w:r>
        <w:r w:rsidRPr="000074F7">
          <w:rPr>
            <w:lang w:val="en-US" w:eastAsia="zh-CN"/>
          </w:rPr>
          <w:tab/>
          <w:t>higher layer configuration ‘</w:t>
        </w:r>
        <w:r w:rsidRPr="000074F7">
          <w:rPr>
            <w:i/>
          </w:rPr>
          <w:t>unifiedTCI-StateType-r17</w:t>
        </w:r>
        <w:r w:rsidRPr="000074F7">
          <w:rPr>
            <w:lang w:val="en-US" w:eastAsia="zh-CN"/>
          </w:rPr>
          <w:t>’ is set to ‘</w:t>
        </w:r>
        <w:r w:rsidRPr="000074F7">
          <w:rPr>
            <w:i/>
          </w:rPr>
          <w:t>joint</w:t>
        </w:r>
        <w:r w:rsidRPr="000074F7">
          <w:t>’</w:t>
        </w:r>
        <w:r w:rsidRPr="000074F7">
          <w:rPr>
            <w:lang w:val="en-US" w:eastAsia="zh-CN"/>
          </w:rPr>
          <w:t>, and a MAC CE activates more than one target joint TCI</w:t>
        </w:r>
        <w:r w:rsidRPr="000074F7">
          <w:rPr>
            <w:rFonts w:eastAsia="Malgun Gothic"/>
            <w:lang w:val="en-US" w:eastAsia="zh-CN"/>
          </w:rPr>
          <w:t>.</w:t>
        </w:r>
      </w:ins>
    </w:p>
    <w:p w14:paraId="619DC553" w14:textId="77777777" w:rsidR="00260EEC" w:rsidRPr="000074F7" w:rsidRDefault="00260EEC" w:rsidP="00260EEC">
      <w:pPr>
        <w:rPr>
          <w:ins w:id="863" w:author="R4-2321504" w:date="2023-11-21T14:16:00Z"/>
          <w:lang w:eastAsia="zh-CN"/>
        </w:rPr>
      </w:pPr>
      <w:ins w:id="864" w:author="R4-2321504" w:date="2023-11-21T14:16:00Z">
        <w:r w:rsidRPr="000074F7">
          <w:rPr>
            <w:lang w:val="en-US" w:eastAsia="zh-CN"/>
          </w:rPr>
          <w:t xml:space="preserve">If all the target TCI states in the active TCI state list are known, </w:t>
        </w:r>
        <w:r w:rsidRPr="000074F7">
          <w:rPr>
            <w:rFonts w:eastAsia="Malgun Gothic"/>
            <w:lang w:eastAsia="zh-CN"/>
          </w:rPr>
          <w:t>upon</w:t>
        </w:r>
        <w:r w:rsidRPr="000074F7">
          <w:rPr>
            <w:lang w:eastAsia="zh-CN"/>
          </w:rPr>
          <w:t xml:space="preserve"> receiv</w:t>
        </w:r>
        <w:r w:rsidRPr="000074F7">
          <w:rPr>
            <w:rFonts w:eastAsia="Malgun Gothic"/>
            <w:lang w:eastAsia="zh-CN"/>
          </w:rPr>
          <w:t>ing PDSCH carrying</w:t>
        </w:r>
        <w:r w:rsidRPr="000074F7">
          <w:rPr>
            <w:lang w:eastAsia="zh-CN"/>
          </w:rPr>
          <w:t xml:space="preserve"> </w:t>
        </w:r>
        <w:r w:rsidRPr="000074F7">
          <w:rPr>
            <w:rFonts w:eastAsia="Malgun Gothic"/>
            <w:lang w:eastAsia="zh-CN"/>
          </w:rPr>
          <w:t>MAC-CE active TCI state list update at slot n</w:t>
        </w:r>
        <w:r w:rsidRPr="000074F7">
          <w:rPr>
            <w:lang w:eastAsia="zh-CN"/>
          </w:rPr>
          <w:t xml:space="preserve">, UE shall be able to transmit PUCCH, PUSCH or SRS with the new target TCI states </w:t>
        </w:r>
        <w:r w:rsidRPr="000074F7">
          <w:rPr>
            <w:rFonts w:eastAsia="Malgun Gothic"/>
            <w:lang w:eastAsia="zh-CN"/>
          </w:rPr>
          <w:t>at the first slot that is after</w:t>
        </w:r>
        <w:r w:rsidRPr="000074F7">
          <w:rPr>
            <w:lang w:eastAsia="zh-CN"/>
          </w:rPr>
          <w:t xml:space="preserve"> </w:t>
        </w:r>
      </w:ins>
    </w:p>
    <w:p w14:paraId="7CA7E315" w14:textId="77777777" w:rsidR="00260EEC" w:rsidRDefault="00260EEC" w:rsidP="00260EEC">
      <w:pPr>
        <w:keepLines/>
        <w:tabs>
          <w:tab w:val="center" w:pos="4536"/>
          <w:tab w:val="right" w:pos="9072"/>
        </w:tabs>
        <w:rPr>
          <w:ins w:id="865" w:author="R4-2321504" w:date="2023-11-21T14:16:00Z"/>
          <w:noProof/>
          <w:lang w:eastAsia="zh-CN"/>
        </w:rPr>
      </w:pPr>
      <w:ins w:id="866" w:author="R4-2321504" w:date="2023-11-21T14:16:00Z">
        <w:r w:rsidRPr="000074F7">
          <w:rPr>
            <w:noProof/>
            <w:szCs w:val="16"/>
            <w:lang w:eastAsia="zh-CN"/>
          </w:rPr>
          <w:tab/>
          <w:t>n + T</w:t>
        </w:r>
        <w:r w:rsidRPr="000074F7">
          <w:rPr>
            <w:noProof/>
            <w:szCs w:val="16"/>
            <w:vertAlign w:val="subscript"/>
            <w:lang w:eastAsia="zh-CN"/>
          </w:rPr>
          <w:t>HARQ</w:t>
        </w:r>
        <w:r w:rsidRPr="000074F7">
          <w:rPr>
            <w:noProof/>
            <w:szCs w:val="16"/>
            <w:lang w:eastAsia="zh-CN"/>
          </w:rPr>
          <w:t xml:space="preserve"> + </w:t>
        </w:r>
      </w:ins>
      <m:oMath>
        <m:sSubSup>
          <m:sSubSupPr>
            <m:ctrlPr>
              <w:ins w:id="867" w:author="R4-2321504" w:date="2023-11-21T14:16:00Z">
                <w:rPr>
                  <w:rFonts w:ascii="Cambria Math" w:hAnsi="Cambria Math"/>
                  <w:noProof/>
                  <w:szCs w:val="16"/>
                  <w:lang w:eastAsia="zh-CN"/>
                </w:rPr>
              </w:ins>
            </m:ctrlPr>
          </m:sSubSupPr>
          <m:e>
            <m:r>
              <w:ins w:id="868" w:author="R4-2321504" w:date="2023-11-21T14:16:00Z">
                <m:rPr>
                  <m:sty m:val="p"/>
                </m:rPr>
                <w:rPr>
                  <w:rFonts w:ascii="Cambria Math" w:hAnsi="Cambria Math"/>
                  <w:noProof/>
                  <w:szCs w:val="16"/>
                  <w:lang w:eastAsia="zh-CN"/>
                </w:rPr>
                <m:t>3N</m:t>
              </w:ins>
            </m:r>
          </m:e>
          <m:sub>
            <m:r>
              <w:ins w:id="869" w:author="R4-2321504" w:date="2023-11-21T14:16:00Z">
                <m:rPr>
                  <m:sty m:val="p"/>
                </m:rPr>
                <w:rPr>
                  <w:rFonts w:ascii="Cambria Math" w:hAnsi="Cambria Math"/>
                  <w:noProof/>
                  <w:szCs w:val="16"/>
                  <w:lang w:eastAsia="zh-CN"/>
                </w:rPr>
                <m:t>slot</m:t>
              </w:ins>
            </m:r>
          </m:sub>
          <m:sup>
            <m:r>
              <w:ins w:id="870" w:author="R4-2321504" w:date="2023-11-21T14:16:00Z">
                <m:rPr>
                  <m:sty m:val="p"/>
                </m:rPr>
                <w:rPr>
                  <w:rFonts w:ascii="Cambria Math" w:hAnsi="Cambria Math"/>
                  <w:noProof/>
                  <w:szCs w:val="16"/>
                  <w:lang w:eastAsia="zh-CN"/>
                </w:rPr>
                <m:t>subframe,µ</m:t>
              </w:ins>
            </m:r>
          </m:sup>
        </m:sSubSup>
      </m:oMath>
      <w:ins w:id="871" w:author="R4-2321504" w:date="2023-11-21T14:16:00Z">
        <w:r w:rsidRPr="000074F7">
          <w:rPr>
            <w:noProof/>
            <w:szCs w:val="16"/>
            <w:lang w:eastAsia="zh-CN"/>
          </w:rPr>
          <w:t xml:space="preserve"> + </w:t>
        </w:r>
        <w:r w:rsidRPr="000074F7">
          <w:rPr>
            <w:noProof/>
          </w:rPr>
          <w:t>NM * (T</w:t>
        </w:r>
        <w:r w:rsidRPr="000074F7">
          <w:rPr>
            <w:noProof/>
            <w:vertAlign w:val="subscript"/>
          </w:rPr>
          <w:t xml:space="preserve">first_target-PL-RS_List </w:t>
        </w:r>
        <w:r w:rsidRPr="000074F7">
          <w:rPr>
            <w:noProof/>
          </w:rPr>
          <w:t xml:space="preserve">+ 4 </w:t>
        </w:r>
        <w:r w:rsidRPr="000074F7">
          <w:rPr>
            <w:noProof/>
            <w:lang w:eastAsia="zh-CN"/>
          </w:rPr>
          <w:t>*</w:t>
        </w:r>
        <w:r w:rsidRPr="000074F7">
          <w:rPr>
            <w:noProof/>
          </w:rPr>
          <w:t xml:space="preserve"> T</w:t>
        </w:r>
        <w:r w:rsidRPr="000074F7">
          <w:rPr>
            <w:noProof/>
            <w:vertAlign w:val="subscript"/>
          </w:rPr>
          <w:t xml:space="preserve">target_PL-RS_List </w:t>
        </w:r>
        <w:r w:rsidRPr="000074F7">
          <w:rPr>
            <w:noProof/>
          </w:rPr>
          <w:t>+ 2ms)</w:t>
        </w:r>
        <w:r w:rsidRPr="000074F7">
          <w:rPr>
            <w:noProof/>
            <w:szCs w:val="16"/>
            <w:lang w:eastAsia="zh-CN"/>
          </w:rPr>
          <w:t xml:space="preserve"> / </w:t>
        </w:r>
        <w:r w:rsidRPr="000074F7">
          <w:rPr>
            <w:i/>
            <w:noProof/>
            <w:szCs w:val="16"/>
            <w:lang w:eastAsia="zh-CN"/>
          </w:rPr>
          <w:t>NR slot length</w:t>
        </w:r>
        <w:r w:rsidRPr="000074F7">
          <w:rPr>
            <w:noProof/>
            <w:lang w:eastAsia="zh-CN"/>
          </w:rPr>
          <w:t>,</w:t>
        </w:r>
      </w:ins>
    </w:p>
    <w:p w14:paraId="4FBF85FA" w14:textId="77777777" w:rsidR="00260EEC" w:rsidRPr="000074F7" w:rsidRDefault="00260EEC" w:rsidP="00260EEC">
      <w:pPr>
        <w:keepLines/>
        <w:tabs>
          <w:tab w:val="center" w:pos="4536"/>
          <w:tab w:val="right" w:pos="9072"/>
        </w:tabs>
        <w:rPr>
          <w:ins w:id="872" w:author="R4-2321504" w:date="2023-11-21T14:16:00Z"/>
          <w:noProof/>
          <w:lang w:eastAsia="zh-CN"/>
        </w:rPr>
      </w:pPr>
      <w:ins w:id="873" w:author="R4-2321504" w:date="2023-11-21T14:16:00Z">
        <w:r>
          <w:rPr>
            <w:noProof/>
            <w:lang w:eastAsia="zh-CN"/>
          </w:rPr>
          <w:t xml:space="preserve">     </w:t>
        </w:r>
        <w:r>
          <w:rPr>
            <w:i/>
            <w:iCs/>
            <w:lang w:eastAsia="zh-CN"/>
          </w:rPr>
          <w:t>FFS on additional time tracking of DL Ref RS for 2TA</w:t>
        </w:r>
      </w:ins>
    </w:p>
    <w:p w14:paraId="0183B0A6" w14:textId="77777777" w:rsidR="00260EEC" w:rsidRPr="000074F7" w:rsidRDefault="00260EEC" w:rsidP="00260EEC">
      <w:pPr>
        <w:rPr>
          <w:ins w:id="874" w:author="R4-2321504" w:date="2023-11-21T14:16:00Z"/>
          <w:szCs w:val="16"/>
          <w:lang w:eastAsia="zh-CN"/>
        </w:rPr>
      </w:pPr>
      <w:ins w:id="875" w:author="R4-2321504" w:date="2023-11-21T14:16:00Z">
        <w:r w:rsidRPr="000074F7">
          <w:rPr>
            <w:lang w:val="en-US" w:eastAsia="zh-CN"/>
          </w:rPr>
          <w:t xml:space="preserve">If a subset of target TCI states in the active TCI state list are unknown, </w:t>
        </w:r>
        <w:r w:rsidRPr="000074F7">
          <w:rPr>
            <w:rFonts w:eastAsia="Malgun Gothic"/>
            <w:lang w:val="en-US" w:eastAsia="zh-CN"/>
          </w:rPr>
          <w:t>upon</w:t>
        </w:r>
        <w:r w:rsidRPr="000074F7">
          <w:rPr>
            <w:lang w:val="en-US" w:eastAsia="zh-CN"/>
          </w:rPr>
          <w:t xml:space="preserve"> receiv</w:t>
        </w:r>
        <w:r w:rsidRPr="000074F7">
          <w:rPr>
            <w:rFonts w:eastAsia="Malgun Gothic"/>
            <w:lang w:val="en-US" w:eastAsia="zh-CN"/>
          </w:rPr>
          <w:t>ing PDSCH carrying</w:t>
        </w:r>
        <w:r w:rsidRPr="000074F7">
          <w:rPr>
            <w:lang w:val="en-US" w:eastAsia="zh-CN"/>
          </w:rPr>
          <w:t xml:space="preserve"> </w:t>
        </w:r>
        <w:r w:rsidRPr="000074F7">
          <w:rPr>
            <w:rFonts w:eastAsia="Malgun Gothic"/>
            <w:lang w:val="en-US" w:eastAsia="zh-CN"/>
          </w:rPr>
          <w:t>MAC-CE active TCI state list update at slot n</w:t>
        </w:r>
        <w:r w:rsidRPr="000074F7">
          <w:rPr>
            <w:lang w:val="en-US" w:eastAsia="zh-CN"/>
          </w:rPr>
          <w:t xml:space="preserve">, UE shall be able to transmit PUCCH, PUSCH or SRS with the new target TCI states </w:t>
        </w:r>
        <w:r w:rsidRPr="000074F7">
          <w:rPr>
            <w:rFonts w:eastAsia="Malgun Gothic"/>
            <w:lang w:val="en-US" w:eastAsia="zh-CN"/>
          </w:rPr>
          <w:t>at the first slot that is after</w:t>
        </w:r>
        <w:r w:rsidRPr="000074F7">
          <w:rPr>
            <w:lang w:val="en-US" w:eastAsia="zh-CN"/>
          </w:rPr>
          <w:t xml:space="preserve"> </w:t>
        </w:r>
      </w:ins>
    </w:p>
    <w:p w14:paraId="341C8834" w14:textId="77777777" w:rsidR="00260EEC" w:rsidRDefault="00260EEC" w:rsidP="00260EEC">
      <w:pPr>
        <w:keepLines/>
        <w:tabs>
          <w:tab w:val="center" w:pos="4536"/>
          <w:tab w:val="right" w:pos="9072"/>
        </w:tabs>
        <w:rPr>
          <w:ins w:id="876" w:author="R4-2321504" w:date="2023-11-21T14:16:00Z"/>
          <w:i/>
          <w:noProof/>
          <w:lang w:val="en-US" w:eastAsia="zh-CN"/>
        </w:rPr>
      </w:pPr>
      <w:ins w:id="877" w:author="R4-2321504" w:date="2023-11-21T14:16:00Z">
        <w:r w:rsidRPr="000074F7">
          <w:rPr>
            <w:noProof/>
            <w:lang w:val="en-US" w:eastAsia="zh-CN"/>
          </w:rPr>
          <w:tab/>
          <w:t>n+</w:t>
        </w:r>
        <w:r w:rsidRPr="000074F7">
          <w:rPr>
            <w:noProof/>
          </w:rPr>
          <w:t>T</w:t>
        </w:r>
        <w:r w:rsidRPr="000074F7">
          <w:rPr>
            <w:noProof/>
            <w:vertAlign w:val="subscript"/>
          </w:rPr>
          <w:t>HARQ</w:t>
        </w:r>
        <w:r w:rsidRPr="000074F7">
          <w:rPr>
            <w:noProof/>
          </w:rPr>
          <w:t xml:space="preserve"> + </w:t>
        </w:r>
      </w:ins>
      <m:oMath>
        <m:sSubSup>
          <m:sSubSupPr>
            <m:ctrlPr>
              <w:ins w:id="878" w:author="R4-2321504" w:date="2023-11-21T14:16:00Z">
                <w:rPr>
                  <w:rFonts w:ascii="Cambria Math" w:hAnsi="Cambria Math"/>
                  <w:noProof/>
                </w:rPr>
              </w:ins>
            </m:ctrlPr>
          </m:sSubSupPr>
          <m:e>
            <m:r>
              <w:ins w:id="879" w:author="R4-2321504" w:date="2023-11-21T14:16:00Z">
                <m:rPr>
                  <m:sty m:val="p"/>
                </m:rPr>
                <w:rPr>
                  <w:rFonts w:ascii="Cambria Math" w:hAnsi="Cambria Math"/>
                  <w:noProof/>
                </w:rPr>
                <m:t>3N</m:t>
              </w:ins>
            </m:r>
          </m:e>
          <m:sub>
            <m:r>
              <w:ins w:id="880" w:author="R4-2321504" w:date="2023-11-21T14:16:00Z">
                <m:rPr>
                  <m:sty m:val="p"/>
                </m:rPr>
                <w:rPr>
                  <w:rFonts w:ascii="Cambria Math" w:hAnsi="Cambria Math"/>
                  <w:noProof/>
                </w:rPr>
                <m:t>slot</m:t>
              </w:ins>
            </m:r>
          </m:sub>
          <m:sup>
            <m:r>
              <w:ins w:id="881" w:author="R4-2321504" w:date="2023-11-21T14:16:00Z">
                <m:rPr>
                  <m:sty m:val="p"/>
                </m:rPr>
                <w:rPr>
                  <w:rFonts w:ascii="Cambria Math" w:hAnsi="Cambria Math"/>
                  <w:noProof/>
                </w:rPr>
                <m:t>subframe,µ</m:t>
              </w:ins>
            </m:r>
          </m:sup>
        </m:sSubSup>
      </m:oMath>
      <w:ins w:id="882" w:author="R4-2321504" w:date="2023-11-21T14:16:00Z">
        <w:r w:rsidRPr="000074F7">
          <w:rPr>
            <w:i/>
            <w:noProof/>
          </w:rPr>
          <w:t>+</w:t>
        </w:r>
        <w:r w:rsidRPr="000074F7">
          <w:rPr>
            <w:noProof/>
          </w:rPr>
          <w:t xml:space="preserve"> (T</w:t>
        </w:r>
        <w:r w:rsidRPr="000074F7">
          <w:rPr>
            <w:noProof/>
            <w:vertAlign w:val="subscript"/>
          </w:rPr>
          <w:t>L1-RSRP_List</w:t>
        </w:r>
        <w:r w:rsidRPr="000074F7">
          <w:rPr>
            <w:i/>
            <w:noProof/>
            <w:vertAlign w:val="subscript"/>
          </w:rPr>
          <w:t xml:space="preserve"> </w:t>
        </w:r>
        <w:r w:rsidRPr="000074F7">
          <w:rPr>
            <w:noProof/>
          </w:rPr>
          <w:t>+ T</w:t>
        </w:r>
        <w:r w:rsidRPr="000074F7">
          <w:rPr>
            <w:noProof/>
            <w:vertAlign w:val="subscript"/>
          </w:rPr>
          <w:t xml:space="preserve">first_target-PL-RS_List </w:t>
        </w:r>
        <w:r w:rsidRPr="000074F7">
          <w:rPr>
            <w:noProof/>
          </w:rPr>
          <w:t>+ 4*T</w:t>
        </w:r>
        <w:r w:rsidRPr="000074F7">
          <w:rPr>
            <w:noProof/>
            <w:vertAlign w:val="subscript"/>
          </w:rPr>
          <w:t xml:space="preserve">target_PL-RS_List </w:t>
        </w:r>
        <w:r w:rsidRPr="000074F7">
          <w:rPr>
            <w:noProof/>
          </w:rPr>
          <w:t xml:space="preserve">+ 2ms) </w:t>
        </w:r>
        <w:r w:rsidRPr="000074F7">
          <w:rPr>
            <w:noProof/>
            <w:lang w:val="en-US" w:eastAsia="zh-CN"/>
          </w:rPr>
          <w:t xml:space="preserve">/ </w:t>
        </w:r>
        <w:r w:rsidRPr="000074F7">
          <w:rPr>
            <w:i/>
            <w:noProof/>
            <w:lang w:val="en-US" w:eastAsia="zh-CN"/>
          </w:rPr>
          <w:t>NR slot length</w:t>
        </w:r>
      </w:ins>
    </w:p>
    <w:p w14:paraId="45A1F9B3" w14:textId="77777777" w:rsidR="00260EEC" w:rsidRPr="000074F7" w:rsidRDefault="00260EEC" w:rsidP="00260EEC">
      <w:pPr>
        <w:keepLines/>
        <w:tabs>
          <w:tab w:val="center" w:pos="4536"/>
          <w:tab w:val="right" w:pos="9072"/>
        </w:tabs>
        <w:rPr>
          <w:ins w:id="883" w:author="R4-2321504" w:date="2023-11-21T14:16:00Z"/>
          <w:noProof/>
          <w:lang w:val="en-US" w:eastAsia="zh-CN"/>
        </w:rPr>
      </w:pPr>
      <w:ins w:id="884" w:author="R4-2321504" w:date="2023-11-21T14:16:00Z">
        <w:r>
          <w:rPr>
            <w:i/>
            <w:noProof/>
            <w:lang w:val="en-US" w:eastAsia="zh-CN"/>
          </w:rPr>
          <w:t xml:space="preserve">     </w:t>
        </w:r>
        <w:r>
          <w:rPr>
            <w:i/>
            <w:iCs/>
            <w:lang w:eastAsia="zh-CN"/>
          </w:rPr>
          <w:t>FFS on additional time tracking of DL Ref RS for 2TA</w:t>
        </w:r>
      </w:ins>
    </w:p>
    <w:p w14:paraId="71F51FF4" w14:textId="77777777" w:rsidR="00260EEC" w:rsidRPr="000074F7" w:rsidRDefault="00260EEC" w:rsidP="00260EEC">
      <w:pPr>
        <w:rPr>
          <w:ins w:id="885" w:author="R4-2321504" w:date="2023-11-21T14:16:00Z"/>
          <w:lang w:eastAsia="zh-CN"/>
        </w:rPr>
      </w:pPr>
      <w:ins w:id="886" w:author="R4-2321504" w:date="2023-11-21T14:16:00Z">
        <w:r w:rsidRPr="000074F7">
          <w:rPr>
            <w:lang w:val="en-US" w:eastAsia="zh-CN"/>
          </w:rPr>
          <w:t>If all target TCI states in the active TCI state list are unknown, the requirements specified in this clause are not applicable.</w:t>
        </w:r>
      </w:ins>
    </w:p>
    <w:p w14:paraId="63D7C694" w14:textId="77777777" w:rsidR="00260EEC" w:rsidRPr="000074F7" w:rsidRDefault="00260EEC" w:rsidP="00260EEC">
      <w:pPr>
        <w:rPr>
          <w:ins w:id="887" w:author="R4-2321504" w:date="2023-11-21T14:16:00Z"/>
          <w:lang w:val="en-US" w:eastAsia="zh-CN"/>
        </w:rPr>
      </w:pPr>
      <w:proofErr w:type="gramStart"/>
      <w:ins w:id="888" w:author="R4-2321504" w:date="2023-11-21T14:16:00Z">
        <w:r w:rsidRPr="000074F7">
          <w:rPr>
            <w:lang w:val="en-US" w:eastAsia="zh-CN"/>
          </w:rPr>
          <w:t>Where</w:t>
        </w:r>
        <w:proofErr w:type="gramEnd"/>
        <w:r w:rsidRPr="000074F7">
          <w:rPr>
            <w:lang w:val="en-US" w:eastAsia="zh-CN"/>
          </w:rPr>
          <w:t xml:space="preserve"> </w:t>
        </w:r>
      </w:ins>
    </w:p>
    <w:p w14:paraId="67EA0E2E" w14:textId="77777777" w:rsidR="00260EEC" w:rsidRPr="000074F7" w:rsidRDefault="00260EEC" w:rsidP="00260EEC">
      <w:pPr>
        <w:ind w:left="568" w:hanging="284"/>
        <w:rPr>
          <w:ins w:id="889" w:author="R4-2321504" w:date="2023-11-21T14:16:00Z"/>
          <w:szCs w:val="16"/>
          <w:lang w:eastAsia="zh-CN"/>
        </w:rPr>
      </w:pPr>
      <w:ins w:id="890" w:author="R4-2321504" w:date="2023-11-21T14:16:00Z">
        <w:r w:rsidRPr="000074F7">
          <w:rPr>
            <w:lang w:eastAsia="zh-CN"/>
          </w:rPr>
          <w:t>-</w:t>
        </w:r>
        <w:r w:rsidRPr="000074F7">
          <w:rPr>
            <w:lang w:eastAsia="zh-CN"/>
          </w:rPr>
          <w:tab/>
          <w:t xml:space="preserve">If all TCIs are known, </w:t>
        </w:r>
      </w:ins>
    </w:p>
    <w:p w14:paraId="192EE290" w14:textId="77777777" w:rsidR="00260EEC" w:rsidRPr="000074F7" w:rsidRDefault="00260EEC" w:rsidP="00260EEC">
      <w:pPr>
        <w:ind w:left="568" w:hanging="284"/>
        <w:rPr>
          <w:ins w:id="891" w:author="R4-2321504" w:date="2023-11-21T14:16:00Z"/>
          <w:lang w:eastAsia="zh-CN"/>
        </w:rPr>
      </w:pPr>
      <w:ins w:id="892" w:author="R4-2321504" w:date="2023-11-21T14:16:00Z">
        <w:r w:rsidRPr="000074F7">
          <w:rPr>
            <w:lang w:eastAsia="zh-CN"/>
          </w:rPr>
          <w:t>-</w:t>
        </w:r>
        <w:r w:rsidRPr="000074F7">
          <w:rPr>
            <w:lang w:eastAsia="zh-CN"/>
          </w:rPr>
          <w:tab/>
          <w:t xml:space="preserve">if the target PL-RS associated with or included in any UL TCI is not maintained, NM = </w:t>
        </w:r>
        <w:proofErr w:type="gramStart"/>
        <w:r w:rsidRPr="000074F7">
          <w:rPr>
            <w:lang w:eastAsia="zh-CN"/>
          </w:rPr>
          <w:t>1;  Where</w:t>
        </w:r>
        <w:proofErr w:type="gramEnd"/>
        <w:r w:rsidRPr="000074F7">
          <w:rPr>
            <w:lang w:eastAsia="zh-CN"/>
          </w:rPr>
          <w:t xml:space="preserve"> maintained PL-RS is defined in clause 8.16.3</w:t>
        </w:r>
      </w:ins>
    </w:p>
    <w:p w14:paraId="36B67EB6" w14:textId="77777777" w:rsidR="00260EEC" w:rsidRPr="000074F7" w:rsidRDefault="00260EEC" w:rsidP="00260EEC">
      <w:pPr>
        <w:ind w:left="568" w:hanging="284"/>
        <w:rPr>
          <w:ins w:id="893" w:author="R4-2321504" w:date="2023-11-21T14:16:00Z"/>
          <w:lang w:val="en-US" w:eastAsia="zh-CN"/>
        </w:rPr>
      </w:pPr>
      <w:ins w:id="894" w:author="R4-2321504" w:date="2023-11-21T14:16:00Z">
        <w:r w:rsidRPr="000074F7">
          <w:rPr>
            <w:lang w:val="en-US" w:eastAsia="zh-CN"/>
          </w:rPr>
          <w:t>-</w:t>
        </w:r>
        <w:r w:rsidRPr="000074F7">
          <w:rPr>
            <w:lang w:val="en-US" w:eastAsia="zh-CN"/>
          </w:rPr>
          <w:tab/>
          <w:t xml:space="preserve">if a subset of target TCI states in the active TCI state list are unknown, </w:t>
        </w:r>
      </w:ins>
    </w:p>
    <w:p w14:paraId="1227E223" w14:textId="77777777" w:rsidR="00260EEC" w:rsidRPr="000074F7" w:rsidRDefault="00260EEC" w:rsidP="00260EEC">
      <w:pPr>
        <w:ind w:left="568" w:hanging="284"/>
        <w:rPr>
          <w:ins w:id="895" w:author="R4-2321504" w:date="2023-11-21T14:16:00Z"/>
        </w:rPr>
      </w:pPr>
      <w:ins w:id="896" w:author="R4-2321504" w:date="2023-11-21T14:16:00Z">
        <w:r w:rsidRPr="000074F7">
          <w:lastRenderedPageBreak/>
          <w:t>-</w:t>
        </w:r>
        <w:r w:rsidRPr="000074F7">
          <w:tab/>
          <w:t>T</w:t>
        </w:r>
        <w:r w:rsidRPr="000074F7">
          <w:rPr>
            <w:vertAlign w:val="subscript"/>
          </w:rPr>
          <w:t xml:space="preserve">L1-RSRP_List </w:t>
        </w:r>
        <w:r w:rsidRPr="000074F7">
          <w:t>= is the longest L1 measurement time (T</w:t>
        </w:r>
        <w:r w:rsidRPr="000074F7">
          <w:rPr>
            <w:vertAlign w:val="subscript"/>
          </w:rPr>
          <w:t>L1-RSRP</w:t>
        </w:r>
        <w:r w:rsidRPr="000074F7">
          <w:t xml:space="preserve">) of the source RS among the unknown target TCI </w:t>
        </w:r>
        <w:proofErr w:type="gramStart"/>
        <w:r w:rsidRPr="000074F7">
          <w:t>states ,</w:t>
        </w:r>
        <w:proofErr w:type="gramEnd"/>
        <w:r w:rsidRPr="000074F7">
          <w:t xml:space="preserve"> where</w:t>
        </w:r>
        <w:r w:rsidRPr="000074F7" w:rsidDel="002C361F">
          <w:t xml:space="preserve"> </w:t>
        </w:r>
        <w:r w:rsidRPr="000074F7">
          <w:t>T</w:t>
        </w:r>
        <w:r w:rsidRPr="000074F7">
          <w:rPr>
            <w:vertAlign w:val="subscript"/>
          </w:rPr>
          <w:t>L1-RSRP</w:t>
        </w:r>
        <w:r w:rsidRPr="000074F7">
          <w:t xml:space="preserve"> is specified in clause 8.16.3</w:t>
        </w:r>
      </w:ins>
    </w:p>
    <w:p w14:paraId="1F1B2046" w14:textId="77777777" w:rsidR="00260EEC" w:rsidRPr="000074F7" w:rsidRDefault="00260EEC" w:rsidP="00260EEC">
      <w:pPr>
        <w:ind w:left="568" w:hanging="284"/>
        <w:rPr>
          <w:ins w:id="897" w:author="R4-2321504" w:date="2023-11-21T14:16:00Z"/>
          <w:lang w:eastAsia="zh-CN"/>
        </w:rPr>
      </w:pPr>
      <w:ins w:id="898" w:author="R4-2321504" w:date="2023-11-21T14:16:00Z">
        <w:r w:rsidRPr="000074F7">
          <w:rPr>
            <w:lang w:eastAsia="zh-CN"/>
          </w:rPr>
          <w:t>-</w:t>
        </w:r>
        <w:r w:rsidRPr="000074F7">
          <w:rPr>
            <w:lang w:eastAsia="zh-CN"/>
          </w:rPr>
          <w:tab/>
          <w:t>if the number of cells associated with the target TCI states in the active TCI list is 2, and time to first PL-RS associated to the TCIs are overlapped in FR2,</w:t>
        </w:r>
      </w:ins>
    </w:p>
    <w:p w14:paraId="6EB1E2D0" w14:textId="77777777" w:rsidR="00260EEC" w:rsidRPr="000074F7" w:rsidRDefault="00260EEC" w:rsidP="00260EEC">
      <w:pPr>
        <w:ind w:left="568" w:hanging="284"/>
        <w:rPr>
          <w:ins w:id="899" w:author="R4-2321504" w:date="2023-11-21T14:16:00Z"/>
          <w:lang w:eastAsia="zh-CN"/>
        </w:rPr>
      </w:pPr>
      <w:ins w:id="900" w:author="R4-2321504" w:date="2023-11-21T14:16:00Z">
        <w:r w:rsidRPr="000074F7">
          <w:rPr>
            <w:lang w:eastAsia="zh-CN"/>
          </w:rPr>
          <w:t>-</w:t>
        </w:r>
        <w:r w:rsidRPr="000074F7">
          <w:rPr>
            <w:lang w:eastAsia="zh-CN"/>
          </w:rPr>
          <w:tab/>
        </w:r>
        <w:proofErr w:type="spellStart"/>
        <w:r w:rsidRPr="000074F7">
          <w:t>T</w:t>
        </w:r>
        <w:r w:rsidRPr="000074F7">
          <w:rPr>
            <w:vertAlign w:val="subscript"/>
          </w:rPr>
          <w:t>first_target</w:t>
        </w:r>
        <w:proofErr w:type="spellEnd"/>
        <w:r w:rsidRPr="000074F7">
          <w:rPr>
            <w:vertAlign w:val="subscript"/>
          </w:rPr>
          <w:t>-PL-</w:t>
        </w:r>
        <w:proofErr w:type="spellStart"/>
        <w:r w:rsidRPr="000074F7">
          <w:rPr>
            <w:vertAlign w:val="subscript"/>
          </w:rPr>
          <w:t>RS_List</w:t>
        </w:r>
        <w:proofErr w:type="spellEnd"/>
        <w:r w:rsidRPr="000074F7">
          <w:rPr>
            <w:rFonts w:eastAsia="Malgun Gothic"/>
            <w:lang w:eastAsia="zh-CN"/>
          </w:rPr>
          <w:t xml:space="preserve"> = </w:t>
        </w:r>
        <w:proofErr w:type="spellStart"/>
        <w:r w:rsidRPr="000074F7">
          <w:t>T</w:t>
        </w:r>
        <w:r w:rsidRPr="000074F7">
          <w:rPr>
            <w:vertAlign w:val="subscript"/>
          </w:rPr>
          <w:t>first_target</w:t>
        </w:r>
        <w:proofErr w:type="spellEnd"/>
        <w:r w:rsidRPr="000074F7">
          <w:rPr>
            <w:vertAlign w:val="subscript"/>
          </w:rPr>
          <w:t>-PL-RS_SC</w:t>
        </w:r>
        <w:r w:rsidRPr="000074F7">
          <w:t xml:space="preserve"> + </w:t>
        </w:r>
        <w:proofErr w:type="gramStart"/>
        <w:r w:rsidRPr="000074F7">
          <w:t>min(</w:t>
        </w:r>
        <w:proofErr w:type="spellStart"/>
        <w:proofErr w:type="gramEnd"/>
        <w:r w:rsidRPr="000074F7">
          <w:t>T</w:t>
        </w:r>
        <w:r w:rsidRPr="000074F7">
          <w:rPr>
            <w:vertAlign w:val="subscript"/>
          </w:rPr>
          <w:t>target</w:t>
        </w:r>
        <w:proofErr w:type="spellEnd"/>
        <w:r w:rsidRPr="000074F7">
          <w:rPr>
            <w:vertAlign w:val="subscript"/>
          </w:rPr>
          <w:t xml:space="preserve">-PL-RS_SC , </w:t>
        </w:r>
        <w:proofErr w:type="spellStart"/>
        <w:r w:rsidRPr="000074F7">
          <w:t>T</w:t>
        </w:r>
        <w:r w:rsidRPr="000074F7">
          <w:rPr>
            <w:vertAlign w:val="subscript"/>
          </w:rPr>
          <w:t>target</w:t>
        </w:r>
        <w:proofErr w:type="spellEnd"/>
        <w:r w:rsidRPr="000074F7">
          <w:rPr>
            <w:vertAlign w:val="subscript"/>
          </w:rPr>
          <w:t>-PL-RS_CDP</w:t>
        </w:r>
        <w:r w:rsidRPr="000074F7">
          <w:t xml:space="preserve">) </w:t>
        </w:r>
        <w:r w:rsidRPr="000074F7">
          <w:rPr>
            <w:lang w:eastAsia="zh-CN"/>
          </w:rPr>
          <w:t>;</w:t>
        </w:r>
      </w:ins>
    </w:p>
    <w:p w14:paraId="3957270C" w14:textId="77777777" w:rsidR="00260EEC" w:rsidRPr="000074F7" w:rsidRDefault="00260EEC" w:rsidP="00260EEC">
      <w:pPr>
        <w:ind w:left="568" w:hanging="284"/>
        <w:rPr>
          <w:ins w:id="901" w:author="R4-2321504" w:date="2023-11-21T14:16:00Z"/>
          <w:lang w:eastAsia="zh-CN"/>
        </w:rPr>
      </w:pPr>
      <w:ins w:id="902" w:author="R4-2321504" w:date="2023-11-21T14:16:00Z">
        <w:r w:rsidRPr="000074F7">
          <w:rPr>
            <w:lang w:eastAsia="zh-CN"/>
          </w:rPr>
          <w:t>-</w:t>
        </w:r>
        <w:r w:rsidRPr="000074F7">
          <w:rPr>
            <w:lang w:eastAsia="zh-CN"/>
          </w:rPr>
          <w:tab/>
        </w:r>
        <w:proofErr w:type="spellStart"/>
        <w:r w:rsidRPr="000074F7">
          <w:t>T</w:t>
        </w:r>
        <w:r w:rsidRPr="000074F7">
          <w:rPr>
            <w:vertAlign w:val="subscript"/>
          </w:rPr>
          <w:t>target</w:t>
        </w:r>
        <w:proofErr w:type="spellEnd"/>
        <w:r w:rsidRPr="000074F7">
          <w:rPr>
            <w:vertAlign w:val="subscript"/>
          </w:rPr>
          <w:t>-PL-</w:t>
        </w:r>
        <w:proofErr w:type="spellStart"/>
        <w:r w:rsidRPr="000074F7">
          <w:rPr>
            <w:vertAlign w:val="subscript"/>
          </w:rPr>
          <w:t>RS_List</w:t>
        </w:r>
        <w:proofErr w:type="spellEnd"/>
        <w:r w:rsidRPr="000074F7">
          <w:rPr>
            <w:rFonts w:eastAsia="Malgun Gothic"/>
            <w:lang w:eastAsia="zh-CN"/>
          </w:rPr>
          <w:t xml:space="preserve"> = 2 * </w:t>
        </w:r>
        <w:proofErr w:type="spellStart"/>
        <w:r w:rsidRPr="000074F7">
          <w:t>T</w:t>
        </w:r>
        <w:r w:rsidRPr="000074F7">
          <w:rPr>
            <w:vertAlign w:val="subscript"/>
          </w:rPr>
          <w:t>target</w:t>
        </w:r>
        <w:proofErr w:type="spellEnd"/>
        <w:r w:rsidRPr="000074F7">
          <w:rPr>
            <w:vertAlign w:val="subscript"/>
          </w:rPr>
          <w:t>-PL-RS_SC</w:t>
        </w:r>
        <w:r w:rsidRPr="000074F7">
          <w:rPr>
            <w:lang w:eastAsia="zh-CN"/>
          </w:rPr>
          <w:t xml:space="preserve">, if </w:t>
        </w:r>
        <w:proofErr w:type="spellStart"/>
        <w:r w:rsidRPr="000074F7">
          <w:rPr>
            <w:lang w:eastAsia="zh-CN"/>
          </w:rPr>
          <w:t>T</w:t>
        </w:r>
        <w:r w:rsidRPr="000074F7">
          <w:rPr>
            <w:vertAlign w:val="subscript"/>
            <w:lang w:eastAsia="zh-CN"/>
          </w:rPr>
          <w:t>target</w:t>
        </w:r>
        <w:proofErr w:type="spellEnd"/>
        <w:r w:rsidRPr="000074F7">
          <w:rPr>
            <w:vertAlign w:val="subscript"/>
          </w:rPr>
          <w:t xml:space="preserve">-PL-RS_SC = </w:t>
        </w:r>
        <w:proofErr w:type="spellStart"/>
        <w:r w:rsidRPr="000074F7">
          <w:t>T</w:t>
        </w:r>
        <w:r w:rsidRPr="000074F7">
          <w:rPr>
            <w:vertAlign w:val="subscript"/>
          </w:rPr>
          <w:t>target</w:t>
        </w:r>
        <w:proofErr w:type="spellEnd"/>
        <w:r w:rsidRPr="000074F7">
          <w:rPr>
            <w:vertAlign w:val="subscript"/>
          </w:rPr>
          <w:t>-PL-RS_CDP</w:t>
        </w:r>
        <w:r w:rsidRPr="000074F7">
          <w:rPr>
            <w:lang w:eastAsia="zh-CN"/>
          </w:rPr>
          <w:t xml:space="preserve"> </w:t>
        </w:r>
      </w:ins>
    </w:p>
    <w:p w14:paraId="5F81B6F9" w14:textId="77777777" w:rsidR="00260EEC" w:rsidRPr="000074F7" w:rsidRDefault="00260EEC" w:rsidP="00260EEC">
      <w:pPr>
        <w:ind w:left="568" w:hanging="284"/>
        <w:rPr>
          <w:ins w:id="903" w:author="R4-2321504" w:date="2023-11-21T14:16:00Z"/>
          <w:lang w:eastAsia="zh-CN"/>
        </w:rPr>
      </w:pPr>
      <w:ins w:id="904" w:author="R4-2321504" w:date="2023-11-21T14:16:00Z">
        <w:r w:rsidRPr="000074F7">
          <w:rPr>
            <w:lang w:eastAsia="zh-CN"/>
          </w:rPr>
          <w:t>-</w:t>
        </w:r>
        <w:r w:rsidRPr="000074F7">
          <w:rPr>
            <w:lang w:eastAsia="zh-CN"/>
          </w:rPr>
          <w:tab/>
        </w:r>
        <w:proofErr w:type="spellStart"/>
        <w:r w:rsidRPr="000074F7">
          <w:t>T</w:t>
        </w:r>
        <w:r w:rsidRPr="000074F7">
          <w:rPr>
            <w:vertAlign w:val="subscript"/>
          </w:rPr>
          <w:t>target</w:t>
        </w:r>
        <w:proofErr w:type="spellEnd"/>
        <w:r w:rsidRPr="000074F7">
          <w:rPr>
            <w:vertAlign w:val="subscript"/>
          </w:rPr>
          <w:t>-PL-</w:t>
        </w:r>
        <w:proofErr w:type="spellStart"/>
        <w:r w:rsidRPr="000074F7">
          <w:rPr>
            <w:vertAlign w:val="subscript"/>
          </w:rPr>
          <w:t>RS_List</w:t>
        </w:r>
        <w:proofErr w:type="spellEnd"/>
        <w:r w:rsidRPr="000074F7">
          <w:rPr>
            <w:rFonts w:eastAsia="Malgun Gothic"/>
            <w:lang w:eastAsia="zh-CN"/>
          </w:rPr>
          <w:t xml:space="preserve"> = </w:t>
        </w:r>
        <w:proofErr w:type="gramStart"/>
        <w:r w:rsidRPr="000074F7">
          <w:rPr>
            <w:rFonts w:eastAsia="Malgun Gothic"/>
            <w:lang w:eastAsia="zh-CN"/>
          </w:rPr>
          <w:t>max(</w:t>
        </w:r>
        <w:proofErr w:type="spellStart"/>
        <w:proofErr w:type="gramEnd"/>
        <w:r w:rsidRPr="000074F7">
          <w:t>T</w:t>
        </w:r>
        <w:r w:rsidRPr="000074F7">
          <w:rPr>
            <w:vertAlign w:val="subscript"/>
          </w:rPr>
          <w:t>target</w:t>
        </w:r>
        <w:proofErr w:type="spellEnd"/>
        <w:r w:rsidRPr="000074F7">
          <w:rPr>
            <w:vertAlign w:val="subscript"/>
          </w:rPr>
          <w:t xml:space="preserve">-PL-RS_SC , </w:t>
        </w:r>
        <w:proofErr w:type="spellStart"/>
        <w:r w:rsidRPr="000074F7">
          <w:t>T</w:t>
        </w:r>
        <w:r w:rsidRPr="000074F7">
          <w:rPr>
            <w:vertAlign w:val="subscript"/>
          </w:rPr>
          <w:t>target</w:t>
        </w:r>
        <w:proofErr w:type="spellEnd"/>
        <w:r w:rsidRPr="000074F7">
          <w:rPr>
            <w:vertAlign w:val="subscript"/>
          </w:rPr>
          <w:t>-PL-RS_CDP</w:t>
        </w:r>
        <w:r w:rsidRPr="000074F7">
          <w:t>)</w:t>
        </w:r>
        <w:r w:rsidRPr="000074F7">
          <w:rPr>
            <w:lang w:eastAsia="zh-CN"/>
          </w:rPr>
          <w:t xml:space="preserve">, if  </w:t>
        </w:r>
        <w:proofErr w:type="spellStart"/>
        <w:r w:rsidRPr="000074F7">
          <w:t>T</w:t>
        </w:r>
        <w:r w:rsidRPr="000074F7">
          <w:rPr>
            <w:vertAlign w:val="subscript"/>
          </w:rPr>
          <w:t>target</w:t>
        </w:r>
        <w:proofErr w:type="spellEnd"/>
        <w:r w:rsidRPr="000074F7">
          <w:rPr>
            <w:vertAlign w:val="subscript"/>
          </w:rPr>
          <w:t xml:space="preserve">-PL-RS_SC  ≠ </w:t>
        </w:r>
        <w:proofErr w:type="spellStart"/>
        <w:r w:rsidRPr="000074F7">
          <w:t>T</w:t>
        </w:r>
        <w:r w:rsidRPr="000074F7">
          <w:rPr>
            <w:vertAlign w:val="subscript"/>
          </w:rPr>
          <w:t>target</w:t>
        </w:r>
        <w:proofErr w:type="spellEnd"/>
        <w:r w:rsidRPr="000074F7">
          <w:rPr>
            <w:vertAlign w:val="subscript"/>
          </w:rPr>
          <w:t>-PL-RS_CDP</w:t>
        </w:r>
        <w:r w:rsidRPr="000074F7">
          <w:rPr>
            <w:lang w:eastAsia="zh-CN"/>
          </w:rPr>
          <w:t xml:space="preserve"> </w:t>
        </w:r>
      </w:ins>
    </w:p>
    <w:p w14:paraId="0E555077" w14:textId="77777777" w:rsidR="00260EEC" w:rsidRPr="000074F7" w:rsidRDefault="00260EEC" w:rsidP="00260EEC">
      <w:pPr>
        <w:ind w:left="568" w:hanging="284"/>
        <w:rPr>
          <w:ins w:id="905" w:author="R4-2321504" w:date="2023-11-21T14:16:00Z"/>
          <w:lang w:eastAsia="zh-CN"/>
        </w:rPr>
      </w:pPr>
      <w:ins w:id="906" w:author="R4-2321504" w:date="2023-11-21T14:16:00Z">
        <w:r w:rsidRPr="000074F7">
          <w:rPr>
            <w:lang w:eastAsia="zh-CN"/>
          </w:rPr>
          <w:t>-</w:t>
        </w:r>
        <w:r w:rsidRPr="000074F7">
          <w:rPr>
            <w:lang w:eastAsia="zh-CN"/>
          </w:rPr>
          <w:tab/>
          <w:t>if the number of cells associated with the target TCI states in the active TCI list is 2, and time to first PL-RS associated to the TCIs are not overlapped in FR2,</w:t>
        </w:r>
      </w:ins>
    </w:p>
    <w:p w14:paraId="79FCAF2E" w14:textId="77777777" w:rsidR="00260EEC" w:rsidRPr="000074F7" w:rsidRDefault="00260EEC" w:rsidP="00260EEC">
      <w:pPr>
        <w:ind w:left="851" w:hanging="284"/>
        <w:rPr>
          <w:ins w:id="907" w:author="R4-2321504" w:date="2023-11-21T14:16:00Z"/>
          <w:lang w:eastAsia="zh-CN"/>
        </w:rPr>
      </w:pPr>
      <w:ins w:id="908" w:author="R4-2321504" w:date="2023-11-21T14:16:00Z">
        <w:r w:rsidRPr="000074F7">
          <w:rPr>
            <w:lang w:eastAsia="zh-CN"/>
          </w:rPr>
          <w:t>-</w:t>
        </w:r>
        <w:r w:rsidRPr="000074F7">
          <w:rPr>
            <w:lang w:eastAsia="zh-CN"/>
          </w:rPr>
          <w:tab/>
        </w:r>
        <w:proofErr w:type="spellStart"/>
        <w:r w:rsidRPr="000074F7">
          <w:t>T</w:t>
        </w:r>
        <w:r w:rsidRPr="000074F7">
          <w:rPr>
            <w:vertAlign w:val="subscript"/>
          </w:rPr>
          <w:t>first_target</w:t>
        </w:r>
        <w:proofErr w:type="spellEnd"/>
        <w:r w:rsidRPr="000074F7">
          <w:rPr>
            <w:vertAlign w:val="subscript"/>
          </w:rPr>
          <w:t>-PL-</w:t>
        </w:r>
        <w:proofErr w:type="spellStart"/>
        <w:r w:rsidRPr="000074F7">
          <w:rPr>
            <w:vertAlign w:val="subscript"/>
          </w:rPr>
          <w:t>RS_List</w:t>
        </w:r>
        <w:proofErr w:type="spellEnd"/>
        <w:r w:rsidRPr="000074F7">
          <w:rPr>
            <w:rFonts w:eastAsia="Malgun Gothic"/>
            <w:lang w:eastAsia="zh-CN"/>
          </w:rPr>
          <w:t xml:space="preserve"> = max (</w:t>
        </w:r>
        <w:proofErr w:type="spellStart"/>
        <w:r w:rsidRPr="000074F7">
          <w:t>T</w:t>
        </w:r>
        <w:r w:rsidRPr="000074F7">
          <w:rPr>
            <w:vertAlign w:val="subscript"/>
          </w:rPr>
          <w:t>first_target</w:t>
        </w:r>
        <w:proofErr w:type="spellEnd"/>
        <w:r w:rsidRPr="000074F7">
          <w:rPr>
            <w:vertAlign w:val="subscript"/>
          </w:rPr>
          <w:t xml:space="preserve">-PL-RS_SC, </w:t>
        </w:r>
        <w:proofErr w:type="spellStart"/>
        <w:r w:rsidRPr="000074F7">
          <w:t>T</w:t>
        </w:r>
        <w:r w:rsidRPr="000074F7">
          <w:rPr>
            <w:vertAlign w:val="subscript"/>
          </w:rPr>
          <w:t>first_target</w:t>
        </w:r>
        <w:proofErr w:type="spellEnd"/>
        <w:r w:rsidRPr="000074F7">
          <w:rPr>
            <w:vertAlign w:val="subscript"/>
          </w:rPr>
          <w:t>-PL-RS_SC</w:t>
        </w:r>
        <w:r w:rsidRPr="000074F7">
          <w:t>)</w:t>
        </w:r>
        <w:r w:rsidRPr="000074F7">
          <w:rPr>
            <w:lang w:eastAsia="zh-CN"/>
          </w:rPr>
          <w:t>;</w:t>
        </w:r>
      </w:ins>
    </w:p>
    <w:p w14:paraId="6DD982A0" w14:textId="77777777" w:rsidR="00260EEC" w:rsidRPr="000074F7" w:rsidRDefault="00260EEC" w:rsidP="00260EEC">
      <w:pPr>
        <w:ind w:left="851" w:hanging="284"/>
        <w:rPr>
          <w:ins w:id="909" w:author="R4-2321504" w:date="2023-11-21T14:16:00Z"/>
          <w:lang w:eastAsia="zh-CN"/>
        </w:rPr>
      </w:pPr>
      <w:ins w:id="910" w:author="R4-2321504" w:date="2023-11-21T14:16:00Z">
        <w:r w:rsidRPr="000074F7">
          <w:rPr>
            <w:lang w:eastAsia="zh-CN"/>
          </w:rPr>
          <w:t>-</w:t>
        </w:r>
        <w:r w:rsidRPr="000074F7">
          <w:rPr>
            <w:lang w:eastAsia="zh-CN"/>
          </w:rPr>
          <w:tab/>
        </w:r>
        <w:proofErr w:type="spellStart"/>
        <w:r w:rsidRPr="000074F7">
          <w:t>T</w:t>
        </w:r>
        <w:r w:rsidRPr="000074F7">
          <w:rPr>
            <w:vertAlign w:val="subscript"/>
          </w:rPr>
          <w:t>target</w:t>
        </w:r>
        <w:proofErr w:type="spellEnd"/>
        <w:r w:rsidRPr="000074F7">
          <w:rPr>
            <w:vertAlign w:val="subscript"/>
          </w:rPr>
          <w:t>-PL-</w:t>
        </w:r>
        <w:proofErr w:type="spellStart"/>
        <w:r w:rsidRPr="000074F7">
          <w:rPr>
            <w:vertAlign w:val="subscript"/>
          </w:rPr>
          <w:t>RS_List</w:t>
        </w:r>
        <w:proofErr w:type="spellEnd"/>
        <w:r w:rsidRPr="000074F7">
          <w:rPr>
            <w:rFonts w:eastAsia="Malgun Gothic"/>
            <w:lang w:eastAsia="zh-CN"/>
          </w:rPr>
          <w:t xml:space="preserve"> = </w:t>
        </w:r>
        <w:proofErr w:type="gramStart"/>
        <w:r w:rsidRPr="000074F7">
          <w:rPr>
            <w:rFonts w:eastAsia="Malgun Gothic"/>
            <w:lang w:eastAsia="zh-CN"/>
          </w:rPr>
          <w:t>max(</w:t>
        </w:r>
        <w:proofErr w:type="spellStart"/>
        <w:proofErr w:type="gramEnd"/>
        <w:r w:rsidRPr="000074F7">
          <w:t>T</w:t>
        </w:r>
        <w:r w:rsidRPr="000074F7">
          <w:rPr>
            <w:vertAlign w:val="subscript"/>
          </w:rPr>
          <w:t>target</w:t>
        </w:r>
        <w:proofErr w:type="spellEnd"/>
        <w:r w:rsidRPr="000074F7">
          <w:rPr>
            <w:vertAlign w:val="subscript"/>
          </w:rPr>
          <w:t xml:space="preserve">-PL-RS_SC , </w:t>
        </w:r>
        <w:proofErr w:type="spellStart"/>
        <w:r w:rsidRPr="000074F7">
          <w:t>T</w:t>
        </w:r>
        <w:r w:rsidRPr="000074F7">
          <w:rPr>
            <w:vertAlign w:val="subscript"/>
          </w:rPr>
          <w:t>target</w:t>
        </w:r>
        <w:proofErr w:type="spellEnd"/>
        <w:r w:rsidRPr="000074F7">
          <w:rPr>
            <w:vertAlign w:val="subscript"/>
          </w:rPr>
          <w:t>-PL-RS_CDP</w:t>
        </w:r>
        <w:r w:rsidRPr="000074F7">
          <w:t>)</w:t>
        </w:r>
        <w:r w:rsidRPr="000074F7">
          <w:rPr>
            <w:lang w:eastAsia="zh-CN"/>
          </w:rPr>
          <w:t xml:space="preserve"> </w:t>
        </w:r>
      </w:ins>
    </w:p>
    <w:p w14:paraId="4C752B56" w14:textId="77777777" w:rsidR="00260EEC" w:rsidRPr="000074F7" w:rsidRDefault="00260EEC" w:rsidP="00260EEC">
      <w:pPr>
        <w:ind w:left="568" w:hanging="284"/>
        <w:rPr>
          <w:ins w:id="911" w:author="R4-2321504" w:date="2023-11-21T14:16:00Z"/>
          <w:lang w:eastAsia="zh-CN"/>
        </w:rPr>
      </w:pPr>
      <w:ins w:id="912" w:author="R4-2321504" w:date="2023-11-21T14:16:00Z">
        <w:r w:rsidRPr="000074F7">
          <w:rPr>
            <w:lang w:eastAsia="zh-CN"/>
          </w:rPr>
          <w:t>-</w:t>
        </w:r>
        <w:r w:rsidRPr="000074F7">
          <w:rPr>
            <w:lang w:eastAsia="zh-CN"/>
          </w:rPr>
          <w:tab/>
          <w:t>Otherwise,</w:t>
        </w:r>
      </w:ins>
    </w:p>
    <w:p w14:paraId="460C5BC8" w14:textId="77777777" w:rsidR="00260EEC" w:rsidRPr="000074F7" w:rsidRDefault="00260EEC" w:rsidP="00260EEC">
      <w:pPr>
        <w:ind w:left="851" w:hanging="284"/>
        <w:rPr>
          <w:ins w:id="913" w:author="R4-2321504" w:date="2023-11-21T14:16:00Z"/>
          <w:lang w:eastAsia="zh-CN"/>
        </w:rPr>
      </w:pPr>
      <w:ins w:id="914" w:author="R4-2321504" w:date="2023-11-21T14:16:00Z">
        <w:r w:rsidRPr="000074F7">
          <w:rPr>
            <w:lang w:eastAsia="zh-CN"/>
          </w:rPr>
          <w:t>-</w:t>
        </w:r>
        <w:r w:rsidRPr="000074F7">
          <w:rPr>
            <w:lang w:eastAsia="zh-CN"/>
          </w:rPr>
          <w:tab/>
        </w:r>
        <w:proofErr w:type="spellStart"/>
        <w:r w:rsidRPr="000074F7">
          <w:t>T</w:t>
        </w:r>
        <w:r w:rsidRPr="000074F7">
          <w:rPr>
            <w:vertAlign w:val="subscript"/>
          </w:rPr>
          <w:t>first_target</w:t>
        </w:r>
        <w:proofErr w:type="spellEnd"/>
        <w:r w:rsidRPr="000074F7">
          <w:rPr>
            <w:vertAlign w:val="subscript"/>
          </w:rPr>
          <w:t>-PL-</w:t>
        </w:r>
        <w:proofErr w:type="spellStart"/>
        <w:r w:rsidRPr="000074F7">
          <w:rPr>
            <w:vertAlign w:val="subscript"/>
          </w:rPr>
          <w:t>RS_List</w:t>
        </w:r>
        <w:proofErr w:type="spellEnd"/>
        <w:r w:rsidRPr="000074F7">
          <w:rPr>
            <w:rFonts w:eastAsia="Malgun Gothic"/>
            <w:lang w:eastAsia="zh-CN"/>
          </w:rPr>
          <w:t xml:space="preserve"> = </w:t>
        </w:r>
        <w:proofErr w:type="spellStart"/>
        <w:r w:rsidRPr="000074F7">
          <w:t>T</w:t>
        </w:r>
        <w:r w:rsidRPr="000074F7">
          <w:rPr>
            <w:vertAlign w:val="subscript"/>
          </w:rPr>
          <w:t>first_target</w:t>
        </w:r>
        <w:proofErr w:type="spellEnd"/>
        <w:r w:rsidRPr="000074F7">
          <w:rPr>
            <w:vertAlign w:val="subscript"/>
          </w:rPr>
          <w:t>-PL-RS_SC</w:t>
        </w:r>
      </w:ins>
    </w:p>
    <w:p w14:paraId="6329E3D1" w14:textId="77777777" w:rsidR="00260EEC" w:rsidRPr="000074F7" w:rsidRDefault="00260EEC" w:rsidP="00260EEC">
      <w:pPr>
        <w:ind w:left="851" w:hanging="284"/>
        <w:rPr>
          <w:ins w:id="915" w:author="R4-2321504" w:date="2023-11-21T14:16:00Z"/>
          <w:lang w:eastAsia="zh-CN"/>
        </w:rPr>
      </w:pPr>
      <w:ins w:id="916" w:author="R4-2321504" w:date="2023-11-21T14:16:00Z">
        <w:r w:rsidRPr="000074F7">
          <w:rPr>
            <w:lang w:eastAsia="zh-CN"/>
          </w:rPr>
          <w:t>-</w:t>
        </w:r>
        <w:r w:rsidRPr="000074F7">
          <w:rPr>
            <w:lang w:eastAsia="zh-CN"/>
          </w:rPr>
          <w:tab/>
        </w:r>
        <w:proofErr w:type="spellStart"/>
        <w:r w:rsidRPr="000074F7">
          <w:t>T</w:t>
        </w:r>
        <w:r w:rsidRPr="000074F7">
          <w:rPr>
            <w:vertAlign w:val="subscript"/>
          </w:rPr>
          <w:t>target</w:t>
        </w:r>
        <w:proofErr w:type="spellEnd"/>
        <w:r w:rsidRPr="000074F7">
          <w:rPr>
            <w:vertAlign w:val="subscript"/>
          </w:rPr>
          <w:t>-PL-</w:t>
        </w:r>
        <w:proofErr w:type="spellStart"/>
        <w:r w:rsidRPr="000074F7">
          <w:rPr>
            <w:vertAlign w:val="subscript"/>
          </w:rPr>
          <w:t>RS_List</w:t>
        </w:r>
        <w:proofErr w:type="spellEnd"/>
        <w:r w:rsidRPr="000074F7">
          <w:rPr>
            <w:rFonts w:eastAsia="Malgun Gothic"/>
            <w:lang w:eastAsia="zh-CN"/>
          </w:rPr>
          <w:t xml:space="preserve"> = </w:t>
        </w:r>
        <w:proofErr w:type="spellStart"/>
        <w:r w:rsidRPr="000074F7">
          <w:t>T</w:t>
        </w:r>
        <w:r w:rsidRPr="000074F7">
          <w:rPr>
            <w:vertAlign w:val="subscript"/>
          </w:rPr>
          <w:t>target</w:t>
        </w:r>
        <w:proofErr w:type="spellEnd"/>
        <w:r w:rsidRPr="000074F7">
          <w:rPr>
            <w:vertAlign w:val="subscript"/>
          </w:rPr>
          <w:t>-PL-RS_SC</w:t>
        </w:r>
        <w:r w:rsidRPr="000074F7">
          <w:rPr>
            <w:rFonts w:eastAsia="Malgun Gothic"/>
            <w:lang w:eastAsia="zh-CN"/>
          </w:rPr>
          <w:t>.</w:t>
        </w:r>
      </w:ins>
    </w:p>
    <w:p w14:paraId="5915B2CC" w14:textId="77777777" w:rsidR="00260EEC" w:rsidRPr="000074F7" w:rsidRDefault="00260EEC" w:rsidP="00260EEC">
      <w:pPr>
        <w:ind w:left="851" w:hanging="284"/>
        <w:rPr>
          <w:ins w:id="917" w:author="R4-2321504" w:date="2023-11-21T14:16:00Z"/>
        </w:rPr>
      </w:pPr>
      <w:ins w:id="918" w:author="R4-2321504" w:date="2023-11-21T14:16:00Z">
        <w:r w:rsidRPr="000074F7">
          <w:rPr>
            <w:lang w:eastAsia="zh-CN"/>
          </w:rPr>
          <w:t>-</w:t>
        </w:r>
        <w:r w:rsidRPr="000074F7">
          <w:rPr>
            <w:lang w:eastAsia="zh-CN"/>
          </w:rPr>
          <w:tab/>
        </w:r>
        <w:proofErr w:type="spellStart"/>
        <w:r w:rsidRPr="000074F7">
          <w:t>T</w:t>
        </w:r>
        <w:r w:rsidRPr="000074F7">
          <w:rPr>
            <w:vertAlign w:val="subscript"/>
          </w:rPr>
          <w:t>first_target</w:t>
        </w:r>
        <w:proofErr w:type="spellEnd"/>
        <w:r w:rsidRPr="000074F7">
          <w:rPr>
            <w:vertAlign w:val="subscript"/>
          </w:rPr>
          <w:t>-PL-RS_SC</w:t>
        </w:r>
        <w:r w:rsidRPr="000074F7">
          <w:t xml:space="preserve"> is</w:t>
        </w:r>
        <w:r w:rsidRPr="000074F7">
          <w:rPr>
            <w:lang w:eastAsia="zh-CN"/>
          </w:rPr>
          <w:t xml:space="preserve"> </w:t>
        </w:r>
        <w:proofErr w:type="spellStart"/>
        <w:r w:rsidRPr="000074F7">
          <w:rPr>
            <w:lang w:eastAsia="zh-CN"/>
          </w:rPr>
          <w:t>T</w:t>
        </w:r>
        <w:r w:rsidRPr="000074F7">
          <w:rPr>
            <w:vertAlign w:val="subscript"/>
            <w:lang w:eastAsia="zh-CN"/>
          </w:rPr>
          <w:t>first</w:t>
        </w:r>
        <w:r w:rsidRPr="000074F7">
          <w:rPr>
            <w:vertAlign w:val="subscript"/>
          </w:rPr>
          <w:t>_target</w:t>
        </w:r>
        <w:proofErr w:type="spellEnd"/>
        <w:r w:rsidRPr="000074F7">
          <w:rPr>
            <w:vertAlign w:val="subscript"/>
          </w:rPr>
          <w:t xml:space="preserve">-PL-RS </w:t>
        </w:r>
        <w:r w:rsidRPr="000074F7">
          <w:t>for serving cell</w:t>
        </w:r>
      </w:ins>
    </w:p>
    <w:p w14:paraId="30792F33" w14:textId="77777777" w:rsidR="00260EEC" w:rsidRPr="000074F7" w:rsidRDefault="00260EEC" w:rsidP="00260EEC">
      <w:pPr>
        <w:ind w:left="851" w:hanging="284"/>
        <w:rPr>
          <w:ins w:id="919" w:author="R4-2321504" w:date="2023-11-21T14:16:00Z"/>
        </w:rPr>
      </w:pPr>
      <w:ins w:id="920" w:author="R4-2321504" w:date="2023-11-21T14:16:00Z">
        <w:r w:rsidRPr="000074F7">
          <w:rPr>
            <w:lang w:eastAsia="zh-CN"/>
          </w:rPr>
          <w:t>-</w:t>
        </w:r>
        <w:r w:rsidRPr="000074F7">
          <w:rPr>
            <w:lang w:eastAsia="zh-CN"/>
          </w:rPr>
          <w:tab/>
        </w:r>
        <w:proofErr w:type="spellStart"/>
        <w:r w:rsidRPr="000074F7">
          <w:t>T</w:t>
        </w:r>
        <w:r w:rsidRPr="000074F7">
          <w:rPr>
            <w:vertAlign w:val="subscript"/>
          </w:rPr>
          <w:t>first_target</w:t>
        </w:r>
        <w:proofErr w:type="spellEnd"/>
        <w:r w:rsidRPr="000074F7">
          <w:rPr>
            <w:vertAlign w:val="subscript"/>
          </w:rPr>
          <w:t>-PL-RS_CDP</w:t>
        </w:r>
        <w:r w:rsidRPr="000074F7">
          <w:t xml:space="preserve"> is</w:t>
        </w:r>
        <w:r w:rsidRPr="000074F7">
          <w:rPr>
            <w:lang w:eastAsia="zh-CN"/>
          </w:rPr>
          <w:t xml:space="preserve"> </w:t>
        </w:r>
        <w:proofErr w:type="spellStart"/>
        <w:r w:rsidRPr="000074F7">
          <w:t>T</w:t>
        </w:r>
        <w:r w:rsidRPr="000074F7">
          <w:rPr>
            <w:vertAlign w:val="subscript"/>
          </w:rPr>
          <w:t>first_target</w:t>
        </w:r>
        <w:proofErr w:type="spellEnd"/>
        <w:r w:rsidRPr="000074F7">
          <w:rPr>
            <w:vertAlign w:val="subscript"/>
          </w:rPr>
          <w:t xml:space="preserve">-PL-RS </w:t>
        </w:r>
        <w:r w:rsidRPr="000074F7">
          <w:t>for cell with different PCI from serving cell</w:t>
        </w:r>
      </w:ins>
    </w:p>
    <w:p w14:paraId="3414915E" w14:textId="77777777" w:rsidR="00260EEC" w:rsidRPr="000074F7" w:rsidRDefault="00260EEC" w:rsidP="00260EEC">
      <w:pPr>
        <w:ind w:left="851" w:hanging="284"/>
        <w:rPr>
          <w:ins w:id="921" w:author="R4-2321504" w:date="2023-11-21T14:16:00Z"/>
        </w:rPr>
      </w:pPr>
      <w:ins w:id="922" w:author="R4-2321504" w:date="2023-11-21T14:16:00Z">
        <w:r w:rsidRPr="000074F7">
          <w:rPr>
            <w:lang w:eastAsia="zh-CN"/>
          </w:rPr>
          <w:t>-</w:t>
        </w:r>
        <w:r w:rsidRPr="000074F7">
          <w:rPr>
            <w:lang w:eastAsia="zh-CN"/>
          </w:rPr>
          <w:tab/>
        </w:r>
        <w:proofErr w:type="spellStart"/>
        <w:r w:rsidRPr="000074F7">
          <w:t>T</w:t>
        </w:r>
        <w:r w:rsidRPr="000074F7">
          <w:rPr>
            <w:vertAlign w:val="subscript"/>
          </w:rPr>
          <w:t>target</w:t>
        </w:r>
        <w:proofErr w:type="spellEnd"/>
        <w:r w:rsidRPr="000074F7">
          <w:rPr>
            <w:vertAlign w:val="subscript"/>
          </w:rPr>
          <w:t xml:space="preserve">-PL-RS_SC </w:t>
        </w:r>
        <w:r w:rsidRPr="000074F7">
          <w:t xml:space="preserve">is </w:t>
        </w:r>
        <w:proofErr w:type="spellStart"/>
        <w:r w:rsidRPr="000074F7">
          <w:t>T</w:t>
        </w:r>
        <w:r w:rsidRPr="000074F7">
          <w:rPr>
            <w:vertAlign w:val="subscript"/>
          </w:rPr>
          <w:t>target</w:t>
        </w:r>
        <w:proofErr w:type="spellEnd"/>
        <w:r w:rsidRPr="000074F7">
          <w:rPr>
            <w:vertAlign w:val="subscript"/>
          </w:rPr>
          <w:t xml:space="preserve">-PL-RS </w:t>
        </w:r>
        <w:r w:rsidRPr="000074F7">
          <w:t>for serving cell</w:t>
        </w:r>
      </w:ins>
    </w:p>
    <w:p w14:paraId="141994D3" w14:textId="77777777" w:rsidR="00260EEC" w:rsidRPr="000074F7" w:rsidRDefault="00260EEC" w:rsidP="00260EEC">
      <w:pPr>
        <w:ind w:left="568" w:hanging="284"/>
        <w:rPr>
          <w:ins w:id="923" w:author="R4-2321504" w:date="2023-11-21T14:16:00Z"/>
          <w:rFonts w:eastAsia="Malgun Gothic"/>
          <w:lang w:val="en-US" w:eastAsia="zh-CN"/>
        </w:rPr>
      </w:pPr>
      <w:ins w:id="924" w:author="R4-2321504" w:date="2023-11-21T14:16:00Z">
        <w:r w:rsidRPr="000074F7">
          <w:rPr>
            <w:lang w:eastAsia="zh-CN"/>
          </w:rPr>
          <w:t>-</w:t>
        </w:r>
        <w:r w:rsidRPr="000074F7">
          <w:rPr>
            <w:lang w:eastAsia="zh-CN"/>
          </w:rPr>
          <w:tab/>
        </w:r>
        <w:proofErr w:type="spellStart"/>
        <w:r w:rsidRPr="000074F7">
          <w:t>T</w:t>
        </w:r>
        <w:r w:rsidRPr="000074F7">
          <w:rPr>
            <w:vertAlign w:val="subscript"/>
          </w:rPr>
          <w:t>target</w:t>
        </w:r>
        <w:proofErr w:type="spellEnd"/>
        <w:r w:rsidRPr="000074F7">
          <w:rPr>
            <w:vertAlign w:val="subscript"/>
          </w:rPr>
          <w:t xml:space="preserve">-PL-RS_CDP </w:t>
        </w:r>
        <w:r w:rsidRPr="000074F7">
          <w:t xml:space="preserve">is </w:t>
        </w:r>
        <w:proofErr w:type="spellStart"/>
        <w:r w:rsidRPr="000074F7">
          <w:t>T</w:t>
        </w:r>
        <w:r w:rsidRPr="000074F7">
          <w:rPr>
            <w:vertAlign w:val="subscript"/>
          </w:rPr>
          <w:t>target</w:t>
        </w:r>
        <w:proofErr w:type="spellEnd"/>
        <w:r w:rsidRPr="000074F7">
          <w:rPr>
            <w:vertAlign w:val="subscript"/>
          </w:rPr>
          <w:t xml:space="preserve">-PL-RS </w:t>
        </w:r>
        <w:r w:rsidRPr="000074F7">
          <w:t>for cell with different PCI from serving cell</w:t>
        </w:r>
        <w:r w:rsidRPr="000074F7">
          <w:rPr>
            <w:lang w:val="en-US" w:eastAsia="zh-CN"/>
          </w:rPr>
          <w:t>-</w:t>
        </w:r>
        <w:r w:rsidRPr="000074F7">
          <w:rPr>
            <w:lang w:val="en-US" w:eastAsia="zh-CN"/>
          </w:rPr>
          <w:tab/>
        </w:r>
        <w:r w:rsidRPr="000074F7">
          <w:rPr>
            <w:rFonts w:eastAsia="Malgun Gothic"/>
            <w:lang w:eastAsia="zh-CN"/>
          </w:rPr>
          <w:t>T</w:t>
        </w:r>
        <w:r w:rsidRPr="000074F7">
          <w:rPr>
            <w:rFonts w:eastAsia="Malgun Gothic"/>
            <w:vertAlign w:val="subscript"/>
            <w:lang w:eastAsia="zh-CN"/>
          </w:rPr>
          <w:t>HARQ</w:t>
        </w:r>
        <w:r w:rsidRPr="000074F7">
          <w:rPr>
            <w:lang w:val="en-US" w:eastAsia="zh-CN"/>
          </w:rPr>
          <w:t xml:space="preserve">, </w:t>
        </w:r>
        <w:proofErr w:type="spellStart"/>
        <w:r w:rsidRPr="000074F7">
          <w:rPr>
            <w:bCs/>
            <w:szCs w:val="21"/>
          </w:rPr>
          <w:t>T</w:t>
        </w:r>
        <w:r w:rsidRPr="000074F7">
          <w:rPr>
            <w:bCs/>
            <w:szCs w:val="21"/>
            <w:vertAlign w:val="subscript"/>
          </w:rPr>
          <w:t>first_target</w:t>
        </w:r>
        <w:proofErr w:type="spellEnd"/>
        <w:r w:rsidRPr="000074F7">
          <w:rPr>
            <w:bCs/>
            <w:szCs w:val="21"/>
            <w:vertAlign w:val="subscript"/>
          </w:rPr>
          <w:t>-PL-RS</w:t>
        </w:r>
        <w:r w:rsidRPr="000074F7">
          <w:rPr>
            <w:lang w:val="en-US" w:eastAsia="zh-CN"/>
          </w:rPr>
          <w:t>,</w:t>
        </w:r>
        <w:r w:rsidRPr="000074F7">
          <w:rPr>
            <w:rFonts w:eastAsia="Malgun Gothic"/>
            <w:lang w:val="en-US" w:eastAsia="zh-CN"/>
          </w:rPr>
          <w:t xml:space="preserve"> </w:t>
        </w:r>
        <w:proofErr w:type="spellStart"/>
        <w:r w:rsidRPr="000074F7">
          <w:rPr>
            <w:bCs/>
            <w:szCs w:val="21"/>
          </w:rPr>
          <w:t>T</w:t>
        </w:r>
        <w:r w:rsidRPr="000074F7">
          <w:rPr>
            <w:bCs/>
            <w:szCs w:val="21"/>
            <w:vertAlign w:val="subscript"/>
          </w:rPr>
          <w:t>target</w:t>
        </w:r>
        <w:proofErr w:type="spellEnd"/>
        <w:r w:rsidRPr="000074F7">
          <w:rPr>
            <w:bCs/>
            <w:szCs w:val="21"/>
            <w:vertAlign w:val="subscript"/>
          </w:rPr>
          <w:t>-PL-RS</w:t>
        </w:r>
        <w:r w:rsidRPr="000074F7">
          <w:rPr>
            <w:rFonts w:eastAsia="Malgun Gothic"/>
            <w:lang w:val="en-US" w:eastAsia="zh-CN"/>
          </w:rPr>
          <w:t xml:space="preserve"> are defined in </w:t>
        </w:r>
        <w:r w:rsidRPr="000074F7">
          <w:rPr>
            <w:lang w:val="en-US" w:eastAsia="ko-KR"/>
          </w:rPr>
          <w:t>clause</w:t>
        </w:r>
        <w:r w:rsidRPr="000074F7">
          <w:rPr>
            <w:rFonts w:eastAsia="Malgun Gothic"/>
            <w:lang w:val="en-US" w:eastAsia="zh-CN"/>
          </w:rPr>
          <w:t xml:space="preserve"> 8.16.3.</w:t>
        </w:r>
      </w:ins>
    </w:p>
    <w:p w14:paraId="346F15AE" w14:textId="77777777" w:rsidR="00260EEC" w:rsidRPr="000074F7" w:rsidRDefault="00260EEC" w:rsidP="00260EEC">
      <w:pPr>
        <w:rPr>
          <w:ins w:id="925" w:author="R4-2321504" w:date="2023-11-21T14:16:00Z"/>
          <w:lang w:eastAsia="zh-CN"/>
        </w:rPr>
      </w:pPr>
      <w:bookmarkStart w:id="926" w:name="_Hlk101704964"/>
      <w:ins w:id="927" w:author="R4-2321504" w:date="2023-11-21T14:16:00Z">
        <w:r w:rsidRPr="000074F7">
          <w:t>The requirements specified in this clause do not apply if more than 4 different RSs are activated as PL-RS per serving cell among all active UL (or joint) TCI states.</w:t>
        </w:r>
      </w:ins>
    </w:p>
    <w:p w14:paraId="249F8270" w14:textId="77777777" w:rsidR="00260EEC" w:rsidRPr="000074F7" w:rsidRDefault="00260EEC" w:rsidP="00260EEC">
      <w:pPr>
        <w:rPr>
          <w:ins w:id="928" w:author="R4-2321504" w:date="2023-11-21T14:16:00Z"/>
          <w:lang w:val="en-US" w:eastAsia="zh-CN"/>
        </w:rPr>
      </w:pPr>
      <w:ins w:id="929" w:author="R4-2321504" w:date="2023-11-21T14:16:00Z">
        <w:r w:rsidRPr="000074F7">
          <w:rPr>
            <w:lang w:val="en-US" w:eastAsia="zh-CN"/>
          </w:rPr>
          <w:t xml:space="preserve">When UE receives </w:t>
        </w:r>
        <w:r w:rsidRPr="000074F7">
          <w:rPr>
            <w:rFonts w:eastAsia="Malgun Gothic"/>
            <w:lang w:val="en-US" w:eastAsia="zh-CN"/>
          </w:rPr>
          <w:t>PDSCH carrying</w:t>
        </w:r>
        <w:r w:rsidRPr="000074F7">
          <w:rPr>
            <w:lang w:val="en-US" w:eastAsia="zh-CN"/>
          </w:rPr>
          <w:t xml:space="preserve"> </w:t>
        </w:r>
        <w:r w:rsidRPr="000074F7">
          <w:rPr>
            <w:rFonts w:eastAsia="Malgun Gothic"/>
            <w:lang w:val="en-US" w:eastAsia="zh-CN"/>
          </w:rPr>
          <w:t xml:space="preserve">MAC-CE for active TCI state list update, and </w:t>
        </w:r>
      </w:ins>
    </w:p>
    <w:p w14:paraId="165BCE71" w14:textId="77777777" w:rsidR="00260EEC" w:rsidRPr="000074F7" w:rsidRDefault="00260EEC" w:rsidP="00260EEC">
      <w:pPr>
        <w:ind w:left="568" w:hanging="284"/>
        <w:rPr>
          <w:ins w:id="930" w:author="R4-2321504" w:date="2023-11-21T14:16:00Z"/>
          <w:szCs w:val="16"/>
          <w:lang w:eastAsia="zh-CN"/>
        </w:rPr>
      </w:pPr>
      <w:ins w:id="931" w:author="R4-2321504" w:date="2023-11-21T14:16:00Z">
        <w:r w:rsidRPr="000074F7">
          <w:rPr>
            <w:lang w:val="en-US" w:eastAsia="zh-CN"/>
          </w:rPr>
          <w:t>-</w:t>
        </w:r>
        <w:r w:rsidRPr="000074F7">
          <w:rPr>
            <w:lang w:val="en-US" w:eastAsia="zh-CN"/>
          </w:rPr>
          <w:tab/>
          <w:t>higher layer configuration ‘</w:t>
        </w:r>
        <w:r w:rsidRPr="000074F7">
          <w:rPr>
            <w:i/>
          </w:rPr>
          <w:t>unifiedTCI-StateType-r17</w:t>
        </w:r>
        <w:r w:rsidRPr="000074F7">
          <w:rPr>
            <w:lang w:val="en-US" w:eastAsia="zh-CN"/>
          </w:rPr>
          <w:t>’ is set to ‘</w:t>
        </w:r>
        <w:r w:rsidRPr="000074F7">
          <w:rPr>
            <w:i/>
          </w:rPr>
          <w:t>joint</w:t>
        </w:r>
        <w:r w:rsidRPr="000074F7">
          <w:rPr>
            <w:lang w:val="en-US" w:eastAsia="zh-CN"/>
          </w:rPr>
          <w:t>’</w:t>
        </w:r>
        <w:r w:rsidRPr="000074F7">
          <w:rPr>
            <w:szCs w:val="16"/>
            <w:lang w:eastAsia="zh-CN"/>
          </w:rPr>
          <w:t xml:space="preserve">, or </w:t>
        </w:r>
      </w:ins>
    </w:p>
    <w:p w14:paraId="5B0B9107" w14:textId="77777777" w:rsidR="00260EEC" w:rsidRPr="000074F7" w:rsidRDefault="00260EEC" w:rsidP="00260EEC">
      <w:pPr>
        <w:ind w:left="568" w:hanging="284"/>
        <w:rPr>
          <w:ins w:id="932" w:author="R4-2321504" w:date="2023-11-21T14:16:00Z"/>
          <w:sz w:val="22"/>
          <w:lang w:val="en-US" w:eastAsia="zh-CN"/>
        </w:rPr>
      </w:pPr>
      <w:ins w:id="933" w:author="R4-2321504" w:date="2023-11-21T14:16:00Z">
        <w:r w:rsidRPr="000074F7">
          <w:rPr>
            <w:lang w:val="en-US" w:eastAsia="zh-CN"/>
          </w:rPr>
          <w:t>-</w:t>
        </w:r>
        <w:r w:rsidRPr="000074F7">
          <w:rPr>
            <w:lang w:val="en-US" w:eastAsia="zh-CN"/>
          </w:rPr>
          <w:tab/>
          <w:t>higher layer configuration ‘</w:t>
        </w:r>
        <w:r w:rsidRPr="000074F7">
          <w:rPr>
            <w:i/>
          </w:rPr>
          <w:t>unifiedTCI-StateType-r17</w:t>
        </w:r>
        <w:r w:rsidRPr="000074F7">
          <w:rPr>
            <w:lang w:val="en-US" w:eastAsia="zh-CN"/>
          </w:rPr>
          <w:t>’ is set to ‘</w:t>
        </w:r>
        <w:r w:rsidRPr="000074F7">
          <w:rPr>
            <w:i/>
          </w:rPr>
          <w:t>separate</w:t>
        </w:r>
        <w:r w:rsidRPr="000074F7">
          <w:rPr>
            <w:lang w:val="en-US" w:eastAsia="zh-CN"/>
          </w:rPr>
          <w:t>’</w:t>
        </w:r>
        <w:r w:rsidRPr="000074F7">
          <w:rPr>
            <w:szCs w:val="16"/>
            <w:lang w:eastAsia="zh-CN"/>
          </w:rPr>
          <w:t xml:space="preserve">, </w:t>
        </w:r>
        <w:r w:rsidRPr="000074F7">
          <w:rPr>
            <w:lang w:val="en-US" w:eastAsia="zh-CN"/>
          </w:rPr>
          <w:t>while the target TCI list comprises at least one DL TCIs and at least one UL TCIs</w:t>
        </w:r>
        <w:r w:rsidRPr="000074F7">
          <w:rPr>
            <w:szCs w:val="16"/>
            <w:lang w:eastAsia="zh-CN"/>
          </w:rPr>
          <w:t>,</w:t>
        </w:r>
      </w:ins>
    </w:p>
    <w:p w14:paraId="65C79A6C" w14:textId="77777777" w:rsidR="00260EEC" w:rsidRPr="000074F7" w:rsidRDefault="00260EEC" w:rsidP="00260EEC">
      <w:pPr>
        <w:rPr>
          <w:ins w:id="934" w:author="R4-2321504" w:date="2023-11-21T14:16:00Z"/>
          <w:rFonts w:eastAsia="Calibri"/>
        </w:rPr>
      </w:pPr>
      <w:ins w:id="935" w:author="R4-2321504" w:date="2023-11-21T14:16:00Z">
        <w:r w:rsidRPr="000074F7">
          <w:rPr>
            <w:rFonts w:eastAsia="Calibri"/>
          </w:rPr>
          <w:t>UE is not expected to transmit on UL based on the target TCI before UE completes the DL and UL TCI list update.</w:t>
        </w:r>
      </w:ins>
    </w:p>
    <w:bookmarkEnd w:id="926"/>
    <w:p w14:paraId="45DBCFBA" w14:textId="357C1C1E" w:rsidR="0098093E" w:rsidRDefault="00260EEC" w:rsidP="00260EEC">
      <w:pPr>
        <w:rPr>
          <w:highlight w:val="yellow"/>
          <w:lang w:eastAsia="zh-CN"/>
        </w:rPr>
      </w:pPr>
      <w:ins w:id="936" w:author="R4-2321504" w:date="2023-11-21T14:16:00Z">
        <w:r w:rsidRPr="000074F7">
          <w:rPr>
            <w:rFonts w:eastAsia="Calibri"/>
          </w:rPr>
          <w:t>The requirements in this clause are applicable when the source RS of the active UL TCI state is a DL-RS and this DL-RS is included as one of the source RSs in the DL active TCI list.</w:t>
        </w:r>
      </w:ins>
    </w:p>
    <w:p w14:paraId="0D0F30FA" w14:textId="01BB7B99" w:rsidR="009E1AE3" w:rsidRPr="009E1AE3" w:rsidRDefault="009E1AE3" w:rsidP="00772361">
      <w:pPr>
        <w:pStyle w:val="2"/>
        <w:rPr>
          <w:rFonts w:hint="eastAsia"/>
          <w:lang w:eastAsia="zh-CN"/>
        </w:rPr>
      </w:pPr>
      <w:r w:rsidRPr="009E1AE3">
        <w:rPr>
          <w:color w:val="FF0000"/>
          <w:highlight w:val="yellow"/>
          <w:lang w:eastAsia="zh-CN"/>
        </w:rPr>
        <w:t>=====</w:t>
      </w:r>
      <w:r>
        <w:rPr>
          <w:color w:val="FF0000"/>
          <w:highlight w:val="yellow"/>
          <w:lang w:eastAsia="zh-CN"/>
        </w:rPr>
        <w:t>End</w:t>
      </w:r>
      <w:r w:rsidRPr="009E1AE3">
        <w:rPr>
          <w:color w:val="FF0000"/>
          <w:highlight w:val="yellow"/>
          <w:lang w:eastAsia="zh-CN"/>
        </w:rPr>
        <w:t xml:space="preserve"> of change </w:t>
      </w:r>
      <w:r w:rsidR="00772361">
        <w:rPr>
          <w:color w:val="FF0000"/>
          <w:highlight w:val="yellow"/>
          <w:lang w:eastAsia="zh-CN"/>
        </w:rPr>
        <w:t>9</w:t>
      </w:r>
      <w:r w:rsidRPr="009E1AE3">
        <w:rPr>
          <w:color w:val="FF0000"/>
          <w:highlight w:val="yellow"/>
          <w:lang w:eastAsia="zh-CN"/>
        </w:rPr>
        <w:t>=====</w:t>
      </w:r>
    </w:p>
    <w:sectPr w:rsidR="009E1AE3" w:rsidRPr="009E1AE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43B4" w14:textId="77777777" w:rsidR="00193598" w:rsidRDefault="00193598">
      <w:r>
        <w:separator/>
      </w:r>
    </w:p>
  </w:endnote>
  <w:endnote w:type="continuationSeparator" w:id="0">
    <w:p w14:paraId="6F2CFDE5" w14:textId="77777777" w:rsidR="00193598" w:rsidRDefault="0019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4733" w14:textId="77777777" w:rsidR="00193598" w:rsidRDefault="00193598">
      <w:r>
        <w:separator/>
      </w:r>
    </w:p>
  </w:footnote>
  <w:footnote w:type="continuationSeparator" w:id="0">
    <w:p w14:paraId="5FBA6585" w14:textId="77777777" w:rsidR="00193598" w:rsidRDefault="00193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792D"/>
    <w:multiLevelType w:val="hybridMultilevel"/>
    <w:tmpl w:val="B6C09BE4"/>
    <w:lvl w:ilvl="0" w:tplc="DDFCAEA0">
      <w:start w:val="8"/>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FDA401A"/>
    <w:multiLevelType w:val="hybridMultilevel"/>
    <w:tmpl w:val="BC0EDCFA"/>
    <w:lvl w:ilvl="0" w:tplc="285CB4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771723B"/>
    <w:multiLevelType w:val="hybridMultilevel"/>
    <w:tmpl w:val="3476FF74"/>
    <w:lvl w:ilvl="0" w:tplc="72B033E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A9F1584"/>
    <w:multiLevelType w:val="hybridMultilevel"/>
    <w:tmpl w:val="0748CD74"/>
    <w:lvl w:ilvl="0" w:tplc="7F3A65AC">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4-2321500">
    <w15:presenceInfo w15:providerId="None" w15:userId="R4-2321500"/>
  </w15:person>
  <w15:person w15:author="R4-2321501">
    <w15:presenceInfo w15:providerId="None" w15:userId="R4-2321501"/>
  </w15:person>
  <w15:person w15:author="R4-2321502">
    <w15:presenceInfo w15:providerId="None" w15:userId="R4-2321502"/>
  </w15:person>
  <w15:person w15:author="R4-2321614">
    <w15:presenceInfo w15:providerId="None" w15:userId="R4-2321614"/>
  </w15:person>
  <w15:person w15:author="R4-2321505">
    <w15:presenceInfo w15:providerId="None" w15:userId="R4-2321505"/>
  </w15:person>
  <w15:person w15:author="Yanze, samsung">
    <w15:presenceInfo w15:providerId="None" w15:userId="Yanze, samsung"/>
  </w15:person>
  <w15:person w15:author="R4-2321506">
    <w15:presenceInfo w15:providerId="None" w15:userId="R4-2321506"/>
  </w15:person>
  <w15:person w15:author="R4-2321508">
    <w15:presenceInfo w15:providerId="None" w15:userId="R4-2321508"/>
  </w15:person>
  <w15:person w15:author="R4-2321507">
    <w15:presenceInfo w15:providerId="None" w15:userId="R4-2321507"/>
  </w15:person>
  <w15:person w15:author="R4-2321504">
    <w15:presenceInfo w15:providerId="None" w15:userId="R4-2321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13C"/>
    <w:rsid w:val="00057E89"/>
    <w:rsid w:val="000A5DBC"/>
    <w:rsid w:val="000A6394"/>
    <w:rsid w:val="000B51AA"/>
    <w:rsid w:val="000B55D5"/>
    <w:rsid w:val="000B7FED"/>
    <w:rsid w:val="000C038A"/>
    <w:rsid w:val="000C6598"/>
    <w:rsid w:val="000D44B3"/>
    <w:rsid w:val="00123943"/>
    <w:rsid w:val="00145D43"/>
    <w:rsid w:val="001658F7"/>
    <w:rsid w:val="00173EC1"/>
    <w:rsid w:val="00192C46"/>
    <w:rsid w:val="00193598"/>
    <w:rsid w:val="00196AC3"/>
    <w:rsid w:val="001A08B3"/>
    <w:rsid w:val="001A7B60"/>
    <w:rsid w:val="001B52F0"/>
    <w:rsid w:val="001B7A65"/>
    <w:rsid w:val="001E41F3"/>
    <w:rsid w:val="0020499D"/>
    <w:rsid w:val="0026004D"/>
    <w:rsid w:val="00260EEC"/>
    <w:rsid w:val="002640DD"/>
    <w:rsid w:val="00275D12"/>
    <w:rsid w:val="00284FEB"/>
    <w:rsid w:val="002860C4"/>
    <w:rsid w:val="002B5741"/>
    <w:rsid w:val="002E472E"/>
    <w:rsid w:val="00305409"/>
    <w:rsid w:val="00312E47"/>
    <w:rsid w:val="0031392D"/>
    <w:rsid w:val="00331BDD"/>
    <w:rsid w:val="00355555"/>
    <w:rsid w:val="003609EF"/>
    <w:rsid w:val="0036231A"/>
    <w:rsid w:val="00365FC6"/>
    <w:rsid w:val="00374DD4"/>
    <w:rsid w:val="003E1A36"/>
    <w:rsid w:val="00410371"/>
    <w:rsid w:val="004242F1"/>
    <w:rsid w:val="004A05E4"/>
    <w:rsid w:val="004B75B7"/>
    <w:rsid w:val="004D7747"/>
    <w:rsid w:val="004F1D77"/>
    <w:rsid w:val="005141D9"/>
    <w:rsid w:val="0051580D"/>
    <w:rsid w:val="00537A81"/>
    <w:rsid w:val="00547111"/>
    <w:rsid w:val="00592D74"/>
    <w:rsid w:val="005C3DC4"/>
    <w:rsid w:val="005E2C44"/>
    <w:rsid w:val="005E53ED"/>
    <w:rsid w:val="005E75A7"/>
    <w:rsid w:val="0061404B"/>
    <w:rsid w:val="00621188"/>
    <w:rsid w:val="006257ED"/>
    <w:rsid w:val="00653DE4"/>
    <w:rsid w:val="00665C47"/>
    <w:rsid w:val="00695808"/>
    <w:rsid w:val="006B46FB"/>
    <w:rsid w:val="006E0419"/>
    <w:rsid w:val="006E21FB"/>
    <w:rsid w:val="007623F4"/>
    <w:rsid w:val="00772361"/>
    <w:rsid w:val="00792342"/>
    <w:rsid w:val="007977A8"/>
    <w:rsid w:val="007B512A"/>
    <w:rsid w:val="007C2097"/>
    <w:rsid w:val="007D6A07"/>
    <w:rsid w:val="007E1823"/>
    <w:rsid w:val="007E655E"/>
    <w:rsid w:val="007F7259"/>
    <w:rsid w:val="008040A8"/>
    <w:rsid w:val="008279FA"/>
    <w:rsid w:val="00830CAE"/>
    <w:rsid w:val="008626E7"/>
    <w:rsid w:val="00870EE7"/>
    <w:rsid w:val="0088490B"/>
    <w:rsid w:val="008863B9"/>
    <w:rsid w:val="008919CF"/>
    <w:rsid w:val="008A45A6"/>
    <w:rsid w:val="008D3CCC"/>
    <w:rsid w:val="008F3789"/>
    <w:rsid w:val="008F686C"/>
    <w:rsid w:val="009148DE"/>
    <w:rsid w:val="00941E30"/>
    <w:rsid w:val="009777D9"/>
    <w:rsid w:val="0098093E"/>
    <w:rsid w:val="00991B88"/>
    <w:rsid w:val="009A5753"/>
    <w:rsid w:val="009A579D"/>
    <w:rsid w:val="009E1AE3"/>
    <w:rsid w:val="009E3297"/>
    <w:rsid w:val="009F734F"/>
    <w:rsid w:val="00A11D5C"/>
    <w:rsid w:val="00A1789F"/>
    <w:rsid w:val="00A246B6"/>
    <w:rsid w:val="00A30A9E"/>
    <w:rsid w:val="00A406A6"/>
    <w:rsid w:val="00A47E70"/>
    <w:rsid w:val="00A50CF0"/>
    <w:rsid w:val="00A7671C"/>
    <w:rsid w:val="00A82A85"/>
    <w:rsid w:val="00AA2CBC"/>
    <w:rsid w:val="00AC5820"/>
    <w:rsid w:val="00AD1CD8"/>
    <w:rsid w:val="00B258BB"/>
    <w:rsid w:val="00B33B18"/>
    <w:rsid w:val="00B47B4A"/>
    <w:rsid w:val="00B67B97"/>
    <w:rsid w:val="00B968C8"/>
    <w:rsid w:val="00BA0AEF"/>
    <w:rsid w:val="00BA3EC5"/>
    <w:rsid w:val="00BA51D9"/>
    <w:rsid w:val="00BB5DFC"/>
    <w:rsid w:val="00BC29A1"/>
    <w:rsid w:val="00BD279D"/>
    <w:rsid w:val="00BD6BB8"/>
    <w:rsid w:val="00BE4775"/>
    <w:rsid w:val="00C32279"/>
    <w:rsid w:val="00C40C44"/>
    <w:rsid w:val="00C602D2"/>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53D7C"/>
    <w:rsid w:val="00EB09B7"/>
    <w:rsid w:val="00EE7D7C"/>
    <w:rsid w:val="00EF36E0"/>
    <w:rsid w:val="00F25D98"/>
    <w:rsid w:val="00F300FB"/>
    <w:rsid w:val="00FB6386"/>
    <w:rsid w:val="00FF4C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2"/>
    <w:link w:val="B3Ch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Title"/>
    <w:basedOn w:val="a"/>
    <w:next w:val="a"/>
    <w:link w:val="af2"/>
    <w:qFormat/>
    <w:rsid w:val="009E1AE3"/>
    <w:pPr>
      <w:spacing w:before="240" w:after="60"/>
      <w:jc w:val="center"/>
      <w:outlineLvl w:val="0"/>
    </w:pPr>
    <w:rPr>
      <w:rFonts w:asciiTheme="majorHAnsi" w:eastAsiaTheme="majorEastAsia" w:hAnsiTheme="majorHAnsi" w:cstheme="majorBidi"/>
      <w:b/>
      <w:bCs/>
      <w:sz w:val="32"/>
      <w:szCs w:val="32"/>
    </w:rPr>
  </w:style>
  <w:style w:type="character" w:customStyle="1" w:styleId="af2">
    <w:name w:val="标题 字符"/>
    <w:basedOn w:val="a0"/>
    <w:link w:val="af1"/>
    <w:rsid w:val="009E1AE3"/>
    <w:rPr>
      <w:rFonts w:asciiTheme="majorHAnsi" w:eastAsiaTheme="majorEastAsia" w:hAnsiTheme="majorHAnsi" w:cstheme="majorBidi"/>
      <w:b/>
      <w:bCs/>
      <w:sz w:val="32"/>
      <w:szCs w:val="32"/>
      <w:lang w:val="en-GB" w:eastAsia="en-US"/>
    </w:rPr>
  </w:style>
  <w:style w:type="character" w:customStyle="1" w:styleId="B1Char">
    <w:name w:val="B1 Char"/>
    <w:link w:val="B1"/>
    <w:qFormat/>
    <w:rsid w:val="00123943"/>
    <w:rPr>
      <w:rFonts w:ascii="Times New Roman" w:hAnsi="Times New Roman"/>
      <w:lang w:val="en-GB" w:eastAsia="en-US"/>
    </w:rPr>
  </w:style>
  <w:style w:type="paragraph" w:styleId="af3">
    <w:name w:val="Revision"/>
    <w:hidden/>
    <w:uiPriority w:val="99"/>
    <w:semiHidden/>
    <w:rsid w:val="00B47B4A"/>
    <w:rPr>
      <w:rFonts w:ascii="Times New Roman" w:hAnsi="Times New Roman"/>
      <w:lang w:val="en-GB" w:eastAsia="en-US"/>
    </w:rPr>
  </w:style>
  <w:style w:type="character" w:customStyle="1" w:styleId="TACChar">
    <w:name w:val="TAC Char"/>
    <w:link w:val="TAC"/>
    <w:qFormat/>
    <w:rsid w:val="005C3DC4"/>
    <w:rPr>
      <w:rFonts w:ascii="Arial" w:hAnsi="Arial"/>
      <w:sz w:val="18"/>
      <w:lang w:val="en-GB" w:eastAsia="en-US"/>
    </w:rPr>
  </w:style>
  <w:style w:type="character" w:customStyle="1" w:styleId="TAHCar">
    <w:name w:val="TAH Car"/>
    <w:link w:val="TAH"/>
    <w:qFormat/>
    <w:rsid w:val="005C3DC4"/>
    <w:rPr>
      <w:rFonts w:ascii="Arial" w:hAnsi="Arial"/>
      <w:b/>
      <w:sz w:val="18"/>
      <w:lang w:val="en-GB" w:eastAsia="en-US"/>
    </w:rPr>
  </w:style>
  <w:style w:type="character" w:customStyle="1" w:styleId="THChar">
    <w:name w:val="TH Char"/>
    <w:link w:val="TH"/>
    <w:qFormat/>
    <w:rsid w:val="005C3DC4"/>
    <w:rPr>
      <w:rFonts w:ascii="Arial" w:hAnsi="Arial"/>
      <w:b/>
      <w:lang w:val="en-GB" w:eastAsia="en-US"/>
    </w:rPr>
  </w:style>
  <w:style w:type="character" w:customStyle="1" w:styleId="TANChar">
    <w:name w:val="TAN Char"/>
    <w:link w:val="TAN"/>
    <w:qFormat/>
    <w:rsid w:val="005C3DC4"/>
    <w:rPr>
      <w:rFonts w:ascii="Arial" w:hAnsi="Arial"/>
      <w:sz w:val="18"/>
      <w:lang w:val="en-GB" w:eastAsia="en-US"/>
    </w:rPr>
  </w:style>
  <w:style w:type="character" w:customStyle="1" w:styleId="TALCar">
    <w:name w:val="TAL Car"/>
    <w:link w:val="TAL"/>
    <w:qFormat/>
    <w:rsid w:val="00BE4775"/>
    <w:rPr>
      <w:rFonts w:ascii="Arial" w:hAnsi="Arial"/>
      <w:sz w:val="18"/>
      <w:lang w:val="en-GB" w:eastAsia="en-US"/>
    </w:rPr>
  </w:style>
  <w:style w:type="character" w:customStyle="1" w:styleId="30">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
    <w:qFormat/>
    <w:locked/>
    <w:rsid w:val="00365FC6"/>
    <w:rPr>
      <w:rFonts w:ascii="Arial" w:hAnsi="Arial"/>
      <w:sz w:val="28"/>
      <w:lang w:val="en-GB" w:eastAsia="en-US"/>
    </w:rPr>
  </w:style>
  <w:style w:type="character" w:customStyle="1" w:styleId="NOChar">
    <w:name w:val="NO Char"/>
    <w:link w:val="NO"/>
    <w:qFormat/>
    <w:rsid w:val="00260EEC"/>
    <w:rPr>
      <w:rFonts w:ascii="Times New Roman" w:hAnsi="Times New Roman"/>
      <w:lang w:val="en-GB" w:eastAsia="en-US"/>
    </w:rPr>
  </w:style>
  <w:style w:type="character" w:customStyle="1" w:styleId="B2Char">
    <w:name w:val="B2 Char"/>
    <w:link w:val="B2"/>
    <w:qFormat/>
    <w:rsid w:val="00260EEC"/>
    <w:rPr>
      <w:rFonts w:ascii="Times New Roman" w:hAnsi="Times New Roman"/>
      <w:lang w:val="en-GB" w:eastAsia="en-US"/>
    </w:rPr>
  </w:style>
  <w:style w:type="character" w:customStyle="1" w:styleId="B3Char">
    <w:name w:val="B3 Char"/>
    <w:link w:val="B3"/>
    <w:qFormat/>
    <w:locked/>
    <w:rsid w:val="00260EEC"/>
    <w:rPr>
      <w:rFonts w:ascii="Times New Roman" w:hAnsi="Times New Roman"/>
      <w:lang w:val="en-GB" w:eastAsia="en-US"/>
    </w:rPr>
  </w:style>
  <w:style w:type="character" w:customStyle="1" w:styleId="EQChar">
    <w:name w:val="EQ Char"/>
    <w:link w:val="EQ"/>
    <w:qFormat/>
    <w:locked/>
    <w:rsid w:val="00C40C44"/>
    <w:rPr>
      <w:rFonts w:ascii="Times New Roman" w:hAnsi="Times New Roman"/>
      <w:noProof/>
      <w:lang w:val="en-GB" w:eastAsia="en-US"/>
    </w:rPr>
  </w:style>
  <w:style w:type="paragraph" w:styleId="af4">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列表段"/>
    <w:basedOn w:val="a"/>
    <w:link w:val="af5"/>
    <w:uiPriority w:val="34"/>
    <w:qFormat/>
    <w:rsid w:val="00C40C44"/>
    <w:pPr>
      <w:overflowPunct w:val="0"/>
      <w:autoSpaceDE w:val="0"/>
      <w:autoSpaceDN w:val="0"/>
      <w:adjustRightInd w:val="0"/>
      <w:ind w:firstLineChars="200" w:firstLine="420"/>
      <w:textAlignment w:val="baseline"/>
    </w:pPr>
    <w:rPr>
      <w:rFonts w:eastAsia="Times New Roman"/>
      <w:lang w:eastAsia="en-GB"/>
    </w:rPr>
  </w:style>
  <w:style w:type="character" w:customStyle="1" w:styleId="af5">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4"/>
    <w:uiPriority w:val="34"/>
    <w:qFormat/>
    <w:locked/>
    <w:rsid w:val="00C40C44"/>
    <w:rPr>
      <w:rFonts w:ascii="Times New Roman" w:eastAsia="Times New Roman" w:hAnsi="Times New Roman"/>
      <w:lang w:val="en-GB" w:eastAsia="en-GB"/>
    </w:rPr>
  </w:style>
  <w:style w:type="character" w:customStyle="1" w:styleId="ui-provider">
    <w:name w:val="ui-provider"/>
    <w:basedOn w:val="a0"/>
    <w:rsid w:val="00C60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wmf"/><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202</TotalTime>
  <Pages>23</Pages>
  <Words>9752</Words>
  <Characters>55593</Characters>
  <Application>Microsoft Office Word</Application>
  <DocSecurity>0</DocSecurity>
  <Lines>463</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65215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Yanze, samsung</cp:lastModifiedBy>
  <cp:revision>58</cp:revision>
  <cp:lastPrinted>1899-12-31T23:00:00Z</cp:lastPrinted>
  <dcterms:created xsi:type="dcterms:W3CDTF">2020-02-03T08:32:00Z</dcterms:created>
  <dcterms:modified xsi:type="dcterms:W3CDTF">2023-11-21T06:49:00Z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