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left" w:pos="5808"/>
          <w:tab w:val="right" w:pos="9639"/>
        </w:tabs>
        <w:spacing w:after="0"/>
        <w:jc w:val="center"/>
        <w:rPr>
          <w:rFonts w:hint="default"/>
          <w:b/>
          <w:sz w:val="24"/>
          <w:lang w:val="en-US" w:eastAsia="zh-CN"/>
        </w:rPr>
      </w:pPr>
      <w:r>
        <w:rPr>
          <w:b/>
          <w:sz w:val="24"/>
        </w:rPr>
        <w:t>3GPP TSG-RAN4 Meeting #10</w:t>
      </w:r>
      <w:r>
        <w:rPr>
          <w:rFonts w:hint="eastAsia" w:eastAsia="宋体"/>
          <w:b/>
          <w:sz w:val="24"/>
          <w:lang w:val="en-US" w:eastAsia="zh-CN"/>
        </w:rPr>
        <w:t>9</w:t>
      </w:r>
      <w:r>
        <w:rPr>
          <w:b/>
          <w:i/>
          <w:sz w:val="28"/>
        </w:rPr>
        <w:tab/>
      </w:r>
      <w:r>
        <w:rPr>
          <w:b/>
          <w:i/>
          <w:sz w:val="28"/>
        </w:rPr>
        <w:tab/>
      </w:r>
      <w:r>
        <w:rPr>
          <w:b/>
          <w:sz w:val="24"/>
        </w:rPr>
        <w:t>R4-2321643</w:t>
      </w:r>
    </w:p>
    <w:p>
      <w:pPr>
        <w:pStyle w:val="104"/>
        <w:outlineLvl w:val="0"/>
        <w:rPr>
          <w:b/>
          <w:sz w:val="24"/>
        </w:rPr>
      </w:pPr>
      <w:r>
        <w:rPr>
          <w:rFonts w:ascii="Arial" w:hAnsi="Arial" w:eastAsia="宋体" w:cs="Arial"/>
          <w:b/>
          <w:sz w:val="24"/>
          <w:szCs w:val="24"/>
          <w:lang w:eastAsia="zh-CN"/>
        </w:rPr>
        <w:t>Chicago, US, November 13 – 17</w:t>
      </w:r>
      <w:r>
        <w:rPr>
          <w:b/>
          <w:sz w:val="24"/>
        </w:rPr>
        <w:t>,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center"/>
              <w:rPr>
                <w:b/>
                <w:sz w:val="28"/>
              </w:rPr>
            </w:pPr>
            <w:r>
              <w:fldChar w:fldCharType="begin"/>
            </w:r>
            <w:r>
              <w:instrText xml:space="preserve"> DOCPROPERTY  Spec#  \* MERGEFORMAT </w:instrText>
            </w:r>
            <w:r>
              <w:fldChar w:fldCharType="separate"/>
            </w:r>
            <w:r>
              <w:rPr>
                <w:b/>
                <w:sz w:val="28"/>
              </w:rPr>
              <w:t>38.106</w:t>
            </w:r>
            <w:r>
              <w:rPr>
                <w:b/>
                <w:sz w:val="28"/>
              </w:rPr>
              <w:fldChar w:fldCharType="end"/>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eastAsia" w:eastAsia="宋体"/>
                <w:b/>
                <w:bCs/>
                <w:sz w:val="28"/>
                <w:szCs w:val="28"/>
                <w:lang w:eastAsia="zh-CN"/>
              </w:rPr>
            </w:pPr>
            <w:bookmarkStart w:id="1026" w:name="_GoBack"/>
            <w:bookmarkEnd w:id="1026"/>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bCs/>
                <w:sz w:val="28"/>
                <w:szCs w:val="28"/>
              </w:rPr>
            </w:pP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pPr>
            <w:r>
              <w:rPr>
                <w:rFonts w:hint="eastAsia" w:ascii="Arial" w:hAnsi="Arial" w:eastAsia="宋体"/>
                <w:lang w:val="en-US" w:eastAsia="zh-CN"/>
              </w:rPr>
              <w:t>Big CR to TS 38.133 on RRM core requirements for NR network-controlled repeaters</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rPr>
                <w:rFonts w:hint="default" w:eastAsia="宋体"/>
                <w:lang w:val="en-US" w:eastAsia="zh-CN"/>
              </w:rPr>
            </w:pPr>
            <w:r>
              <w:rPr>
                <w:rFonts w:hint="eastAsia" w:eastAsia="宋体"/>
                <w:lang w:val="en-US" w:eastAsia="zh-CN"/>
              </w:rPr>
              <w:t>ZTE Corporation,Ericsson,Nokia</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pPr>
            <w:r>
              <w:t>R4</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pPr>
            <w:r>
              <w:t>NR_netcon_repeater-Core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eastAsia="宋体"/>
                <w:lang w:val="en-US" w:eastAsia="zh-CN"/>
              </w:rPr>
            </w:pPr>
            <w:r>
              <w:t>2023-</w:t>
            </w:r>
            <w:r>
              <w:rPr>
                <w:rFonts w:hint="eastAsia" w:eastAsia="宋体"/>
                <w:lang w:val="en-US" w:eastAsia="zh-CN"/>
              </w:rPr>
              <w:t>10</w:t>
            </w:r>
            <w:r>
              <w:t>-</w:t>
            </w:r>
            <w:r>
              <w:rPr>
                <w:rFonts w:hint="eastAsia" w:eastAsia="宋体"/>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104"/>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rPr>
                <w:rFonts w:hint="default" w:eastAsia="宋体"/>
                <w:lang w:val="en-US" w:eastAsia="zh-CN"/>
              </w:rPr>
            </w:pPr>
            <w:r>
              <w:rPr>
                <w:rFonts w:hint="eastAsia" w:eastAsia="宋体"/>
                <w:lang w:val="en-US" w:eastAsia="zh-CN"/>
              </w:rPr>
              <w:t>During the RAN4#108 meeting, the following drat CR are endorsed.</w:t>
            </w:r>
          </w:p>
          <w:p>
            <w:pPr>
              <w:pStyle w:val="104"/>
              <w:spacing w:after="0"/>
              <w:rPr>
                <w:rFonts w:ascii="Arial" w:hAnsi="Arial"/>
              </w:rPr>
            </w:pPr>
            <w:r>
              <w:rPr>
                <w:rFonts w:ascii="Arial" w:hAnsi="Arial"/>
              </w:rPr>
              <w:t>R4-2314374</w:t>
            </w:r>
            <w:r>
              <w:rPr>
                <w:rFonts w:ascii="Arial" w:hAnsi="Arial"/>
              </w:rPr>
              <w:tab/>
            </w:r>
            <w:r>
              <w:rPr>
                <w:rFonts w:ascii="Arial" w:hAnsi="Arial"/>
              </w:rPr>
              <w:t>Draft CR On NCR RRM Random Access Requirements to 38.106</w:t>
            </w:r>
          </w:p>
          <w:p>
            <w:pPr>
              <w:pStyle w:val="104"/>
              <w:spacing w:after="0"/>
              <w:rPr>
                <w:rFonts w:ascii="Arial" w:hAnsi="Arial"/>
              </w:rPr>
            </w:pPr>
            <w:r>
              <w:rPr>
                <w:rFonts w:ascii="Arial" w:hAnsi="Arial"/>
              </w:rPr>
              <w:t>R4-2314375</w:t>
            </w:r>
            <w:r>
              <w:rPr>
                <w:rFonts w:ascii="Arial" w:hAnsi="Arial"/>
              </w:rPr>
              <w:tab/>
            </w:r>
            <w:r>
              <w:rPr>
                <w:rFonts w:ascii="Arial" w:hAnsi="Arial"/>
              </w:rPr>
              <w:t>DraftCR on UE timing requirements for NR NCR-MT</w:t>
            </w:r>
          </w:p>
          <w:p>
            <w:pPr>
              <w:pStyle w:val="104"/>
              <w:spacing w:after="0"/>
              <w:rPr>
                <w:rFonts w:ascii="Arial" w:hAnsi="Arial"/>
              </w:rPr>
            </w:pPr>
            <w:r>
              <w:rPr>
                <w:rFonts w:ascii="Arial" w:hAnsi="Arial"/>
              </w:rPr>
              <w:t>R4-2314377</w:t>
            </w:r>
            <w:r>
              <w:rPr>
                <w:rFonts w:ascii="Arial" w:hAnsi="Arial"/>
              </w:rPr>
              <w:tab/>
            </w:r>
            <w:r>
              <w:rPr>
                <w:rFonts w:ascii="Arial" w:hAnsi="Arial"/>
              </w:rPr>
              <w:t>Draft CR on RRC connection re-establishment requirements for LA NCR-MT</w:t>
            </w:r>
          </w:p>
          <w:p>
            <w:pPr>
              <w:pStyle w:val="104"/>
              <w:spacing w:after="0"/>
              <w:rPr>
                <w:rFonts w:hint="default" w:ascii="Arial" w:hAnsi="Arial" w:eastAsia="宋体" w:cs="Arial"/>
                <w:b/>
                <w:color w:val="0000FF"/>
                <w:sz w:val="24"/>
                <w:lang w:val="en-US" w:eastAsia="zh-CN"/>
              </w:rPr>
            </w:pPr>
            <w:r>
              <w:rPr>
                <w:rFonts w:hint="default" w:ascii="Arial" w:hAnsi="Arial" w:eastAsia="Times New Roman" w:cs="Times New Roman"/>
                <w:b w:val="0"/>
                <w:sz w:val="20"/>
              </w:rPr>
              <w:t>R4-2317416</w:t>
            </w:r>
            <w:r>
              <w:rPr>
                <w:rFonts w:hint="default" w:eastAsia="Times New Roman" w:cs="Times New Roman"/>
                <w:b w:val="0"/>
                <w:sz w:val="20"/>
                <w:lang w:val="en-US" w:eastAsia="zh-CN"/>
              </w:rPr>
              <w:t>,</w:t>
            </w:r>
            <w:r>
              <w:rPr>
                <w:rFonts w:hint="default" w:eastAsia="Times New Roman" w:cs="Times New Roman"/>
                <w:lang w:val="en-US" w:eastAsia="zh-CN"/>
              </w:rPr>
              <w:t>Draft CR to TS38.106 the introduction o</w:t>
            </w:r>
            <w:r>
              <w:rPr>
                <w:rFonts w:hint="default" w:eastAsia="Times New Roman" w:cs="Times New Roman"/>
                <w:u w:val="none"/>
                <w:lang w:val="en-US" w:eastAsia="zh-CN"/>
              </w:rPr>
              <w:t xml:space="preserve">f </w:t>
            </w:r>
            <w:r>
              <w:rPr>
                <w:rFonts w:eastAsia="Times New Roman" w:cs="Times New Roman"/>
                <w:u w:val="none"/>
                <w:lang w:val="en-US"/>
              </w:rPr>
              <w:t>BFD/BFR/RLM</w:t>
            </w:r>
            <w:r>
              <w:rPr>
                <w:rFonts w:hint="default" w:eastAsia="Times New Roman" w:cs="Times New Roman"/>
                <w:u w:val="none"/>
                <w:lang w:val="en-US" w:eastAsia="zh-CN"/>
              </w:rPr>
              <w:t xml:space="preserve"> for NCR-MT,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shd w:val="pct30" w:color="FFFF00" w:fill="auto"/>
          </w:tcPr>
          <w:p>
            <w:pPr>
              <w:pStyle w:val="104"/>
              <w:spacing w:after="240"/>
              <w:rPr>
                <w:rFonts w:hint="default" w:eastAsia="宋体" w:cs="Arial"/>
                <w:lang w:val="en-US" w:eastAsia="zh-CN"/>
              </w:rPr>
            </w:pPr>
            <w:r>
              <w:rPr>
                <w:rFonts w:hint="eastAsia" w:eastAsia="宋体" w:cs="Arial"/>
                <w:lang w:val="en-US" w:eastAsia="zh-CN"/>
              </w:rPr>
              <w:t>To capture all the endorsed draft CR into big draft CR to TS 38.106.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rPr>
                <w:rFonts w:hint="default" w:eastAsia="宋体"/>
                <w:lang w:val="en-US" w:eastAsia="zh-CN"/>
              </w:rPr>
            </w:pPr>
            <w:r>
              <w:t xml:space="preserve">The </w:t>
            </w:r>
            <w:r>
              <w:rPr>
                <w:rFonts w:hint="eastAsia" w:eastAsia="宋体"/>
                <w:lang w:val="en-US" w:eastAsia="zh-CN"/>
              </w:rPr>
              <w:t xml:space="preserve">RRM requirement for NCR-MT is not guaranteed  if without proper requirement definition. </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rFonts w:hint="default" w:eastAsia="宋体"/>
                <w:lang w:val="en-US" w:eastAsia="zh-CN"/>
              </w:rPr>
            </w:pPr>
            <w:r>
              <w:t>2, 1</w:t>
            </w:r>
            <w:r>
              <w:rPr>
                <w:rFonts w:hint="eastAsia" w:eastAsia="宋体"/>
                <w:lang w:val="en-US" w:eastAsia="zh-CN"/>
              </w:rPr>
              <w:t>4.1 and 14.2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pPr>
          </w:p>
        </w:tc>
      </w:tr>
    </w:tbl>
    <w:p>
      <w:pPr>
        <w:sectPr>
          <w:headerReference r:id="rId5" w:type="even"/>
          <w:footnotePr>
            <w:numRestart w:val="eachSect"/>
          </w:footnotePr>
          <w:pgSz w:w="11907" w:h="16840"/>
          <w:pgMar w:top="1418" w:right="1134" w:bottom="1134" w:left="1134" w:header="680" w:footer="567" w:gutter="0"/>
          <w:cols w:space="720" w:num="1"/>
        </w:sectPr>
      </w:pPr>
    </w:p>
    <w:p>
      <w:pPr>
        <w:jc w:val="center"/>
        <w:rPr>
          <w:b/>
          <w:color w:val="FF0000"/>
          <w:sz w:val="28"/>
          <w:szCs w:val="28"/>
          <w:lang w:eastAsia="zh-CN"/>
        </w:rPr>
      </w:pPr>
      <w:r>
        <w:rPr>
          <w:b/>
          <w:color w:val="FF0000"/>
          <w:sz w:val="28"/>
          <w:szCs w:val="28"/>
          <w:lang w:eastAsia="zh-CN"/>
        </w:rPr>
        <w:t>----------------------START OF CHANGE----------------------------</w:t>
      </w:r>
    </w:p>
    <w:p>
      <w:pPr>
        <w:keepNext/>
        <w:keepLines/>
        <w:pBdr>
          <w:top w:val="single" w:color="auto" w:sz="12" w:space="3"/>
        </w:pBdr>
        <w:overflowPunct w:val="0"/>
        <w:autoSpaceDE w:val="0"/>
        <w:autoSpaceDN w:val="0"/>
        <w:adjustRightInd w:val="0"/>
        <w:spacing w:before="240" w:line="259" w:lineRule="auto"/>
        <w:ind w:left="1134" w:hanging="1134"/>
        <w:textAlignment w:val="baseline"/>
        <w:outlineLvl w:val="0"/>
        <w:rPr>
          <w:rFonts w:ascii="Arial" w:hAnsi="Arial"/>
          <w:sz w:val="36"/>
          <w:lang w:eastAsia="en-GB"/>
        </w:rPr>
      </w:pPr>
      <w:bookmarkStart w:id="1" w:name="_Toc114252839"/>
      <w:bookmarkStart w:id="2" w:name="_Toc124157508"/>
      <w:bookmarkStart w:id="3" w:name="_Toc97737174"/>
      <w:bookmarkStart w:id="4" w:name="_Toc137461979"/>
      <w:bookmarkStart w:id="5" w:name="_Toc138883932"/>
      <w:bookmarkStart w:id="6" w:name="_Toc106094064"/>
      <w:bookmarkStart w:id="7" w:name="_Toc130586813"/>
      <w:bookmarkStart w:id="8" w:name="_Toc123045967"/>
      <w:bookmarkStart w:id="9" w:name="_Toc124259045"/>
      <w:bookmarkStart w:id="10" w:name="_Toc138883788"/>
      <w:bookmarkStart w:id="11" w:name="_Toc130585802"/>
      <w:bookmarkStart w:id="12" w:name="_Toc124258901"/>
      <w:r>
        <w:rPr>
          <w:rFonts w:ascii="Arial" w:hAnsi="Arial"/>
          <w:sz w:val="36"/>
          <w:lang w:eastAsia="en-GB"/>
        </w:rPr>
        <w:t>2</w:t>
      </w:r>
      <w:r>
        <w:rPr>
          <w:rFonts w:ascii="Arial" w:hAnsi="Arial"/>
          <w:sz w:val="36"/>
          <w:lang w:eastAsia="en-GB"/>
        </w:rPr>
        <w:tab/>
      </w:r>
      <w:r>
        <w:rPr>
          <w:rFonts w:ascii="Arial" w:hAnsi="Arial"/>
          <w:sz w:val="36"/>
          <w:lang w:eastAsia="en-GB"/>
        </w:rPr>
        <w:t>References</w:t>
      </w:r>
      <w:bookmarkEnd w:id="1"/>
      <w:bookmarkEnd w:id="2"/>
      <w:bookmarkEnd w:id="3"/>
      <w:bookmarkEnd w:id="4"/>
      <w:bookmarkEnd w:id="5"/>
      <w:bookmarkEnd w:id="6"/>
      <w:bookmarkEnd w:id="7"/>
      <w:bookmarkEnd w:id="8"/>
      <w:bookmarkEnd w:id="9"/>
      <w:bookmarkEnd w:id="10"/>
      <w:bookmarkEnd w:id="11"/>
      <w:bookmarkEnd w:id="12"/>
    </w:p>
    <w:p>
      <w:pPr>
        <w:spacing w:after="160" w:line="259" w:lineRule="auto"/>
        <w:rPr>
          <w:rFonts w:ascii="Calibri" w:hAnsi="Calibri" w:eastAsia="Calibri"/>
          <w:sz w:val="22"/>
          <w:szCs w:val="22"/>
          <w:lang w:val="zh-CN"/>
        </w:rPr>
      </w:pPr>
      <w:r>
        <w:rPr>
          <w:rFonts w:ascii="Calibri" w:hAnsi="Calibri" w:eastAsia="Calibri"/>
          <w:sz w:val="22"/>
          <w:szCs w:val="22"/>
          <w:lang w:val="zh-CN"/>
        </w:rPr>
        <w:t>The following documents contain provisions which, through reference in this text, constitute provisions of the present document.</w:t>
      </w:r>
    </w:p>
    <w:p>
      <w:pPr>
        <w:spacing w:after="160" w:line="259" w:lineRule="auto"/>
        <w:ind w:left="568" w:hanging="284"/>
        <w:rPr>
          <w:rFonts w:ascii="Calibri" w:hAnsi="Calibri" w:eastAsia="Calibri"/>
          <w:sz w:val="22"/>
          <w:szCs w:val="22"/>
          <w:lang w:val="zh-CN"/>
        </w:rPr>
      </w:pPr>
      <w:r>
        <w:rPr>
          <w:rFonts w:ascii="Calibri" w:hAnsi="Calibri" w:eastAsia="Calibri"/>
          <w:sz w:val="22"/>
          <w:szCs w:val="22"/>
          <w:lang w:val="zh-CN"/>
        </w:rPr>
        <w:t>-</w:t>
      </w:r>
      <w:r>
        <w:rPr>
          <w:rFonts w:ascii="Calibri" w:hAnsi="Calibri" w:eastAsia="Calibri"/>
          <w:sz w:val="22"/>
          <w:szCs w:val="22"/>
          <w:lang w:val="zh-CN"/>
        </w:rPr>
        <w:tab/>
      </w:r>
      <w:r>
        <w:rPr>
          <w:rFonts w:ascii="Calibri" w:hAnsi="Calibri" w:eastAsia="Calibri"/>
          <w:sz w:val="22"/>
          <w:szCs w:val="22"/>
          <w:lang w:val="zh-CN"/>
        </w:rPr>
        <w:t>References are either specific (identified by date of publication, edition number, version number, etc.) or non</w:t>
      </w:r>
      <w:r>
        <w:rPr>
          <w:rFonts w:ascii="Calibri" w:hAnsi="Calibri" w:eastAsia="Calibri"/>
          <w:sz w:val="22"/>
          <w:szCs w:val="22"/>
          <w:lang w:val="zh-CN"/>
        </w:rPr>
        <w:noBreakHyphen/>
      </w:r>
      <w:r>
        <w:rPr>
          <w:rFonts w:ascii="Calibri" w:hAnsi="Calibri" w:eastAsia="Calibri"/>
          <w:sz w:val="22"/>
          <w:szCs w:val="22"/>
          <w:lang w:val="zh-CN"/>
        </w:rPr>
        <w:t>specific.</w:t>
      </w:r>
    </w:p>
    <w:p>
      <w:pPr>
        <w:spacing w:after="160" w:line="259" w:lineRule="auto"/>
        <w:ind w:left="568" w:hanging="284"/>
        <w:rPr>
          <w:rFonts w:ascii="Calibri" w:hAnsi="Calibri" w:eastAsia="Calibri"/>
          <w:sz w:val="22"/>
          <w:szCs w:val="22"/>
          <w:lang w:val="zh-CN"/>
        </w:rPr>
      </w:pPr>
      <w:r>
        <w:rPr>
          <w:rFonts w:ascii="Calibri" w:hAnsi="Calibri" w:eastAsia="Calibri"/>
          <w:sz w:val="22"/>
          <w:szCs w:val="22"/>
          <w:lang w:val="zh-CN"/>
        </w:rPr>
        <w:t>-</w:t>
      </w:r>
      <w:r>
        <w:rPr>
          <w:rFonts w:ascii="Calibri" w:hAnsi="Calibri" w:eastAsia="Calibri"/>
          <w:sz w:val="22"/>
          <w:szCs w:val="22"/>
          <w:lang w:val="zh-CN"/>
        </w:rPr>
        <w:tab/>
      </w:r>
      <w:r>
        <w:rPr>
          <w:rFonts w:ascii="Calibri" w:hAnsi="Calibri" w:eastAsia="Calibri"/>
          <w:sz w:val="22"/>
          <w:szCs w:val="22"/>
          <w:lang w:val="zh-CN"/>
        </w:rPr>
        <w:t>For a specific reference, subsequent revisions do not apply.</w:t>
      </w:r>
    </w:p>
    <w:p>
      <w:pPr>
        <w:spacing w:after="160" w:line="259" w:lineRule="auto"/>
        <w:ind w:left="568" w:hanging="284"/>
        <w:rPr>
          <w:rFonts w:ascii="Calibri" w:hAnsi="Calibri" w:eastAsia="Calibri"/>
          <w:sz w:val="22"/>
          <w:szCs w:val="22"/>
          <w:lang w:val="zh-CN"/>
        </w:rPr>
      </w:pPr>
      <w:r>
        <w:rPr>
          <w:rFonts w:ascii="Calibri" w:hAnsi="Calibri" w:eastAsia="Calibri"/>
          <w:sz w:val="22"/>
          <w:szCs w:val="22"/>
          <w:lang w:val="zh-CN"/>
        </w:rPr>
        <w:t>-</w:t>
      </w:r>
      <w:r>
        <w:rPr>
          <w:rFonts w:ascii="Calibri" w:hAnsi="Calibri" w:eastAsia="Calibri"/>
          <w:sz w:val="22"/>
          <w:szCs w:val="22"/>
          <w:lang w:val="zh-CN"/>
        </w:rPr>
        <w:tab/>
      </w:r>
      <w:r>
        <w:rPr>
          <w:rFonts w:ascii="Calibri" w:hAnsi="Calibri" w:eastAsia="Calibri"/>
          <w:sz w:val="22"/>
          <w:szCs w:val="22"/>
          <w:lang w:val="zh-CN"/>
        </w:rPr>
        <w:t>For a non-specific reference, the latest version applies. In the case of a reference to a 3GPP document (including a GSM document), a non-specific reference implicitly refers to the latest version of that document</w:t>
      </w:r>
      <w:r>
        <w:rPr>
          <w:rFonts w:ascii="Calibri" w:hAnsi="Calibri" w:eastAsia="Calibri"/>
          <w:i/>
          <w:sz w:val="22"/>
          <w:szCs w:val="22"/>
          <w:lang w:val="zh-CN"/>
        </w:rPr>
        <w:t xml:space="preserve"> in the same Release as the present document</w:t>
      </w:r>
      <w:r>
        <w:rPr>
          <w:rFonts w:ascii="Calibri" w:hAnsi="Calibri" w:eastAsia="Calibri"/>
          <w:sz w:val="22"/>
          <w:szCs w:val="22"/>
          <w:lang w:val="zh-CN"/>
        </w:rPr>
        <w:t>.</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w:t>
      </w:r>
      <w:r>
        <w:rPr>
          <w:rFonts w:ascii="Calibri" w:hAnsi="Calibri" w:eastAsia="Calibri"/>
          <w:sz w:val="22"/>
          <w:szCs w:val="22"/>
          <w:lang w:val="zh-CN"/>
        </w:rPr>
        <w:tab/>
      </w:r>
      <w:r>
        <w:rPr>
          <w:rFonts w:ascii="Calibri" w:hAnsi="Calibri" w:eastAsia="Calibri"/>
          <w:sz w:val="22"/>
          <w:szCs w:val="22"/>
          <w:lang w:val="zh-CN"/>
        </w:rPr>
        <w:t>3GPP TR 21.905: "Vocabulary for 3GPP Specifications".</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[2]</w:t>
      </w:r>
      <w:r>
        <w:rPr>
          <w:rFonts w:ascii="Calibri" w:hAnsi="Calibri" w:eastAsia="Calibri"/>
          <w:sz w:val="22"/>
          <w:szCs w:val="22"/>
          <w:lang w:val="zh-CN"/>
        </w:rPr>
        <w:tab/>
      </w:r>
      <w:r>
        <w:rPr>
          <w:rFonts w:ascii="Calibri" w:hAnsi="Calibri" w:eastAsia="Calibri"/>
          <w:sz w:val="22"/>
          <w:szCs w:val="22"/>
          <w:lang w:val="zh-CN"/>
        </w:rPr>
        <w:t>3GPP TS 38.104: “NR; Base Station (BS) radio transmission and reception”.</w:t>
      </w:r>
    </w:p>
    <w:p>
      <w:pPr>
        <w:keepLines/>
        <w:spacing w:after="160" w:line="259" w:lineRule="auto"/>
        <w:ind w:left="1702" w:hanging="1418"/>
        <w:rPr>
          <w:rFonts w:ascii="Calibri" w:hAnsi="Calibri" w:eastAsia="Calibri"/>
          <w:sz w:val="22"/>
          <w:szCs w:val="22"/>
          <w:lang w:val="sv-SE"/>
        </w:rPr>
      </w:pPr>
      <w:r>
        <w:rPr>
          <w:rFonts w:ascii="Calibri" w:hAnsi="Calibri" w:eastAsia="Calibri"/>
          <w:sz w:val="22"/>
          <w:szCs w:val="22"/>
          <w:lang w:val="sv-SE"/>
        </w:rPr>
        <w:t>[3]</w:t>
      </w:r>
      <w:r>
        <w:rPr>
          <w:rFonts w:ascii="Calibri" w:hAnsi="Calibri" w:eastAsia="Calibri"/>
          <w:sz w:val="22"/>
          <w:szCs w:val="22"/>
          <w:lang w:val="sv-SE"/>
        </w:rPr>
        <w:tab/>
      </w:r>
      <w:r>
        <w:rPr>
          <w:rFonts w:ascii="Calibri" w:hAnsi="Calibri" w:eastAsia="Calibri"/>
          <w:sz w:val="22"/>
          <w:szCs w:val="22"/>
          <w:lang w:val="sv-SE"/>
        </w:rPr>
        <w:t>3GPP TR 25.942: "RF system scenarios".</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[4]</w:t>
      </w:r>
      <w:r>
        <w:rPr>
          <w:rFonts w:ascii="Calibri" w:hAnsi="Calibri" w:eastAsia="Calibri"/>
          <w:sz w:val="22"/>
          <w:szCs w:val="22"/>
          <w:lang w:val="zh-CN"/>
        </w:rPr>
        <w:tab/>
      </w:r>
      <w:r>
        <w:rPr>
          <w:rFonts w:ascii="Calibri" w:hAnsi="Calibri" w:eastAsia="Calibri"/>
          <w:sz w:val="22"/>
          <w:szCs w:val="22"/>
          <w:lang w:val="zh-CN"/>
        </w:rPr>
        <w:t>Recommendation ITU-R SM.328: "Spectra and bandwidth of emissions".</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[5]</w:t>
      </w:r>
      <w:r>
        <w:rPr>
          <w:rFonts w:ascii="Calibri" w:hAnsi="Calibri" w:eastAsia="Calibri"/>
          <w:sz w:val="22"/>
          <w:szCs w:val="22"/>
          <w:lang w:val="zh-CN"/>
        </w:rPr>
        <w:tab/>
      </w:r>
      <w:r>
        <w:rPr>
          <w:rFonts w:ascii="Calibri" w:hAnsi="Calibri" w:eastAsia="Calibri"/>
          <w:sz w:val="22"/>
          <w:szCs w:val="22"/>
          <w:lang w:val="zh-CN"/>
        </w:rPr>
        <w:t>ITU-R Recommendation SM.329: "Unwanted emissions in the spurious domain".</w:t>
      </w:r>
    </w:p>
    <w:p>
      <w:pPr>
        <w:keepLines/>
        <w:spacing w:after="160" w:line="259" w:lineRule="auto"/>
        <w:ind w:left="1702" w:hanging="1418"/>
        <w:rPr>
          <w:rFonts w:ascii="Calibri" w:hAnsi="Calibri" w:eastAsia="Calibri"/>
          <w:sz w:val="22"/>
          <w:szCs w:val="22"/>
          <w:lang w:val="zh-CN" w:eastAsia="zh-CN"/>
        </w:rPr>
      </w:pPr>
      <w:r>
        <w:rPr>
          <w:rFonts w:ascii="Calibri" w:hAnsi="Calibri" w:eastAsia="Calibri"/>
          <w:sz w:val="22"/>
          <w:szCs w:val="22"/>
          <w:lang w:val="zh-CN"/>
        </w:rPr>
        <w:t>[6]</w:t>
      </w:r>
      <w:r>
        <w:rPr>
          <w:rFonts w:ascii="Calibri" w:hAnsi="Calibri" w:eastAsia="Calibri"/>
          <w:sz w:val="22"/>
          <w:szCs w:val="22"/>
          <w:lang w:val="zh-CN"/>
        </w:rPr>
        <w:tab/>
      </w:r>
      <w:r>
        <w:rPr>
          <w:rFonts w:ascii="Calibri" w:hAnsi="Calibri" w:eastAsia="Calibri"/>
          <w:sz w:val="22"/>
          <w:szCs w:val="22"/>
          <w:lang w:val="zh-CN"/>
        </w:rPr>
        <w:t>ITU-R Recommendation M.1545: “Measurement uncertainty as it applies to test limits for the terrestrial component of International Mobile Telecommunications – 2000”.</w:t>
      </w:r>
    </w:p>
    <w:p>
      <w:pPr>
        <w:keepLines/>
        <w:spacing w:after="160" w:line="259" w:lineRule="auto"/>
        <w:ind w:left="1704" w:hanging="1420"/>
        <w:rPr>
          <w:rFonts w:ascii="Calibri" w:hAnsi="Calibri" w:eastAsia="Calibri"/>
          <w:sz w:val="22"/>
          <w:szCs w:val="22"/>
          <w:lang w:val="zh-CN"/>
        </w:rPr>
      </w:pPr>
      <w:r>
        <w:rPr>
          <w:rFonts w:ascii="Calibri" w:hAnsi="Calibri" w:eastAsia="Calibri"/>
          <w:sz w:val="22"/>
          <w:szCs w:val="22"/>
          <w:lang w:val="zh-CN"/>
        </w:rPr>
        <w:t>[7]</w:t>
      </w:r>
      <w:r>
        <w:rPr>
          <w:rFonts w:ascii="Calibri" w:hAnsi="Calibri" w:eastAsia="Calibri"/>
          <w:sz w:val="22"/>
          <w:szCs w:val="22"/>
          <w:lang w:val="zh-CN"/>
        </w:rPr>
        <w:tab/>
      </w:r>
      <w:r>
        <w:rPr>
          <w:rFonts w:ascii="Calibri" w:hAnsi="Calibri" w:eastAsia="Calibri"/>
          <w:sz w:val="22"/>
          <w:szCs w:val="22"/>
          <w:lang w:val="zh-CN"/>
        </w:rPr>
        <w:t>3GPP TS 38.115-1: “NR; Repeater conformance testing - Part 1: Conducted conformance testing”.</w:t>
      </w:r>
    </w:p>
    <w:p>
      <w:pPr>
        <w:keepLines/>
        <w:spacing w:after="160" w:line="259" w:lineRule="auto"/>
        <w:ind w:left="1704" w:hanging="1420"/>
        <w:rPr>
          <w:rFonts w:ascii="Calibri" w:hAnsi="Calibri" w:eastAsia="Calibri"/>
          <w:sz w:val="22"/>
          <w:szCs w:val="22"/>
          <w:lang w:val="zh-CN"/>
        </w:rPr>
      </w:pPr>
      <w:r>
        <w:rPr>
          <w:rFonts w:ascii="Calibri" w:hAnsi="Calibri" w:eastAsia="Calibri"/>
          <w:sz w:val="22"/>
          <w:szCs w:val="22"/>
          <w:lang w:val="zh-CN"/>
        </w:rPr>
        <w:t>[8]</w:t>
      </w:r>
      <w:r>
        <w:rPr>
          <w:rFonts w:ascii="Calibri" w:hAnsi="Calibri" w:eastAsia="Calibri"/>
          <w:sz w:val="22"/>
          <w:szCs w:val="22"/>
          <w:lang w:val="zh-CN"/>
        </w:rPr>
        <w:tab/>
      </w:r>
      <w:r>
        <w:rPr>
          <w:rFonts w:ascii="Calibri" w:hAnsi="Calibri" w:eastAsia="Calibri"/>
          <w:sz w:val="22"/>
          <w:szCs w:val="22"/>
          <w:lang w:val="zh-CN"/>
        </w:rPr>
        <w:t>3GPP TS 38.115-2: “NR; Repeater conformance testing - Part 2: Radiated conformance testing”.</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[9]</w:t>
      </w:r>
      <w:r>
        <w:rPr>
          <w:rFonts w:ascii="Calibri" w:hAnsi="Calibri" w:eastAsia="Calibri"/>
          <w:sz w:val="22"/>
          <w:szCs w:val="22"/>
          <w:lang w:val="zh-CN"/>
        </w:rPr>
        <w:tab/>
      </w:r>
      <w:r>
        <w:rPr>
          <w:rFonts w:ascii="Calibri" w:hAnsi="Calibri" w:eastAsia="Calibri"/>
          <w:sz w:val="22"/>
          <w:szCs w:val="22"/>
          <w:lang w:val="zh-CN"/>
        </w:rPr>
        <w:t>ERC Recommendation 74-01, "Unwanted emissions in the spurious domain".</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[10]</w:t>
      </w:r>
      <w:r>
        <w:rPr>
          <w:rFonts w:ascii="Calibri" w:hAnsi="Calibri" w:eastAsia="Calibri"/>
          <w:sz w:val="22"/>
          <w:szCs w:val="22"/>
          <w:lang w:val="zh-CN"/>
        </w:rPr>
        <w:tab/>
      </w:r>
      <w:r>
        <w:rPr>
          <w:rFonts w:ascii="Calibri" w:hAnsi="Calibri" w:eastAsia="Calibri"/>
          <w:sz w:val="22"/>
          <w:szCs w:val="22"/>
          <w:lang w:val="zh-CN"/>
        </w:rPr>
        <w:t>"Title 47 of the Code of Federal Regulations (CFR)", Federal Communications Commission.</w:t>
      </w:r>
      <w:r>
        <w:rPr>
          <w:rFonts w:ascii="Calibri" w:hAnsi="Calibri" w:eastAsia="Calibri"/>
          <w:sz w:val="22"/>
          <w:szCs w:val="22"/>
          <w:lang w:val="zh-CN"/>
        </w:rPr>
        <w:tab/>
      </w:r>
    </w:p>
    <w:p>
      <w:pPr>
        <w:keepLines/>
        <w:spacing w:after="160" w:line="259" w:lineRule="auto"/>
        <w:ind w:left="1702" w:hanging="1418"/>
        <w:rPr>
          <w:rFonts w:ascii="Calibri" w:hAnsi="Calibri" w:eastAsia="Calibri"/>
          <w:sz w:val="22"/>
          <w:szCs w:val="22"/>
          <w:lang w:val="zh-CN"/>
        </w:rPr>
      </w:pPr>
      <w:r>
        <w:rPr>
          <w:rFonts w:hint="eastAsia" w:ascii="Calibri" w:hAnsi="Calibri" w:eastAsia="Calibri"/>
          <w:sz w:val="22"/>
          <w:szCs w:val="22"/>
          <w:lang w:val="zh-CN"/>
        </w:rPr>
        <w:t>[</w:t>
      </w:r>
      <w:r>
        <w:rPr>
          <w:rFonts w:ascii="Calibri" w:hAnsi="Calibri" w:eastAsia="Calibri"/>
          <w:sz w:val="22"/>
          <w:szCs w:val="22"/>
          <w:lang w:val="zh-CN"/>
        </w:rPr>
        <w:t>11</w:t>
      </w:r>
      <w:r>
        <w:rPr>
          <w:rFonts w:hint="eastAsia" w:ascii="Calibri" w:hAnsi="Calibri" w:eastAsia="Calibri"/>
          <w:sz w:val="22"/>
          <w:szCs w:val="22"/>
          <w:lang w:val="zh-CN"/>
        </w:rPr>
        <w:t>]</w:t>
      </w:r>
      <w:r>
        <w:rPr>
          <w:rFonts w:hint="eastAsia" w:ascii="Calibri" w:hAnsi="Calibri" w:eastAsia="Calibri"/>
          <w:sz w:val="22"/>
          <w:szCs w:val="22"/>
          <w:lang w:val="zh-CN"/>
        </w:rPr>
        <w:tab/>
      </w:r>
      <w:r>
        <w:rPr>
          <w:rFonts w:ascii="Calibri" w:hAnsi="Calibri" w:eastAsia="Calibri"/>
          <w:sz w:val="22"/>
          <w:szCs w:val="22"/>
          <w:lang w:val="zh-CN"/>
        </w:rPr>
        <w:t>Void</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[12]</w:t>
      </w:r>
      <w:r>
        <w:rPr>
          <w:rFonts w:ascii="Calibri" w:hAnsi="Calibri" w:eastAsia="Calibri"/>
          <w:sz w:val="22"/>
          <w:szCs w:val="22"/>
          <w:lang w:val="zh-CN"/>
        </w:rPr>
        <w:tab/>
      </w:r>
      <w:r>
        <w:rPr>
          <w:rFonts w:ascii="Calibri" w:hAnsi="Calibri" w:eastAsia="Calibri"/>
          <w:sz w:val="22"/>
          <w:szCs w:val="22"/>
          <w:lang w:val="zh-CN"/>
        </w:rPr>
        <w:t>Void</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[13]</w:t>
      </w:r>
      <w:r>
        <w:rPr>
          <w:rFonts w:ascii="Calibri" w:hAnsi="Calibri" w:eastAsia="Calibri"/>
          <w:sz w:val="22"/>
          <w:szCs w:val="22"/>
          <w:lang w:val="zh-CN"/>
        </w:rPr>
        <w:tab/>
      </w:r>
      <w:r>
        <w:rPr>
          <w:rFonts w:ascii="Calibri" w:hAnsi="Calibri" w:eastAsia="Calibri"/>
          <w:sz w:val="22"/>
          <w:szCs w:val="22"/>
          <w:lang w:val="zh-CN"/>
        </w:rPr>
        <w:t>3GPP TS 38.101-1: “NR User Equipment (UE) radio transmission and reception; Part 1: Range 1 Standalone”.</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[14]</w:t>
      </w:r>
      <w:r>
        <w:rPr>
          <w:rFonts w:ascii="Calibri" w:hAnsi="Calibri" w:eastAsia="Calibri"/>
          <w:sz w:val="22"/>
          <w:szCs w:val="22"/>
          <w:lang w:val="zh-CN"/>
        </w:rPr>
        <w:tab/>
      </w:r>
      <w:r>
        <w:rPr>
          <w:rFonts w:ascii="Calibri" w:hAnsi="Calibri" w:eastAsia="Calibri"/>
          <w:sz w:val="22"/>
          <w:szCs w:val="22"/>
          <w:lang w:val="zh-CN"/>
        </w:rPr>
        <w:t xml:space="preserve">3GPP TS 38.101-2: “NR User Equipment (UE) radio transmission and reception: Part 2: Range 2 Standalone”. </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w:t>
      </w:r>
      <w:r>
        <w:rPr>
          <w:rFonts w:ascii="Calibri" w:hAnsi="Calibri" w:eastAsia="Calibri"/>
          <w:sz w:val="22"/>
          <w:szCs w:val="22"/>
        </w:rPr>
        <w:t>15</w:t>
      </w:r>
      <w:r>
        <w:rPr>
          <w:rFonts w:ascii="Calibri" w:hAnsi="Calibri" w:eastAsia="Calibri"/>
          <w:sz w:val="22"/>
          <w:szCs w:val="22"/>
          <w:lang w:val="zh-CN"/>
        </w:rPr>
        <w:t>]</w:t>
      </w:r>
      <w:r>
        <w:rPr>
          <w:rFonts w:ascii="Calibri" w:hAnsi="Calibri" w:eastAsia="Calibri"/>
          <w:sz w:val="22"/>
          <w:szCs w:val="22"/>
          <w:lang w:val="zh-CN"/>
        </w:rPr>
        <w:tab/>
      </w:r>
      <w:r>
        <w:rPr>
          <w:rFonts w:ascii="Calibri" w:hAnsi="Calibri" w:eastAsia="Calibri"/>
          <w:sz w:val="22"/>
          <w:szCs w:val="22"/>
          <w:lang w:val="zh-CN"/>
        </w:rPr>
        <w:t>Void</w:t>
      </w:r>
    </w:p>
    <w:p>
      <w:pPr>
        <w:keepLines/>
        <w:spacing w:after="160" w:line="259" w:lineRule="auto"/>
        <w:ind w:left="1702" w:hanging="1418"/>
        <w:rPr>
          <w:rFonts w:ascii="Calibri" w:hAnsi="Calibri" w:eastAsia="Calibri"/>
          <w:sz w:val="22"/>
          <w:szCs w:val="22"/>
          <w:lang w:val="zh-CN"/>
        </w:rPr>
      </w:pPr>
      <w:r>
        <w:rPr>
          <w:rFonts w:ascii="Calibri" w:hAnsi="Calibri" w:eastAsia="Calibri"/>
          <w:sz w:val="22"/>
          <w:szCs w:val="22"/>
          <w:lang w:val="zh-CN"/>
        </w:rPr>
        <w:t>[16]</w:t>
      </w:r>
      <w:r>
        <w:rPr>
          <w:rFonts w:ascii="Calibri" w:hAnsi="Calibri" w:eastAsia="Calibri"/>
          <w:sz w:val="22"/>
          <w:szCs w:val="22"/>
          <w:lang w:val="zh-CN"/>
        </w:rPr>
        <w:tab/>
      </w:r>
      <w:r>
        <w:rPr>
          <w:rFonts w:ascii="Calibri" w:hAnsi="Calibri" w:eastAsia="Calibri"/>
          <w:sz w:val="22"/>
          <w:szCs w:val="22"/>
          <w:lang w:val="zh-CN"/>
        </w:rPr>
        <w:t>Void</w:t>
      </w:r>
    </w:p>
    <w:p>
      <w:pPr>
        <w:keepLines/>
        <w:spacing w:after="160" w:line="259" w:lineRule="auto"/>
        <w:ind w:left="1702" w:hanging="1418"/>
        <w:rPr>
          <w:rFonts w:ascii="Calibri" w:hAnsi="Calibri" w:eastAsia="Calibri" w:cs="Arial"/>
          <w:sz w:val="22"/>
          <w:szCs w:val="34"/>
          <w:lang w:val="zh-CN" w:eastAsia="zh-CN"/>
        </w:rPr>
      </w:pPr>
      <w:r>
        <w:rPr>
          <w:rFonts w:hint="eastAsia" w:ascii="Calibri" w:hAnsi="Calibri" w:eastAsia="Calibri"/>
          <w:sz w:val="22"/>
          <w:szCs w:val="22"/>
          <w:lang w:val="zh-CN" w:eastAsia="zh-CN"/>
        </w:rPr>
        <w:t>[</w:t>
      </w:r>
      <w:r>
        <w:rPr>
          <w:rFonts w:ascii="Calibri" w:hAnsi="Calibri" w:eastAsia="Calibri"/>
          <w:sz w:val="22"/>
          <w:szCs w:val="22"/>
          <w:lang w:val="zh-CN" w:eastAsia="zh-CN"/>
        </w:rPr>
        <w:t>17</w:t>
      </w:r>
      <w:r>
        <w:rPr>
          <w:rFonts w:hint="eastAsia" w:ascii="Calibri" w:hAnsi="Calibri" w:eastAsia="Calibri"/>
          <w:sz w:val="22"/>
          <w:szCs w:val="22"/>
          <w:lang w:val="zh-CN" w:eastAsia="zh-CN"/>
        </w:rPr>
        <w:t>]</w:t>
      </w:r>
      <w:r>
        <w:rPr>
          <w:rFonts w:hint="eastAsia" w:ascii="Calibri" w:hAnsi="Calibri" w:eastAsia="Calibri"/>
          <w:sz w:val="22"/>
          <w:szCs w:val="22"/>
          <w:lang w:val="zh-CN" w:eastAsia="zh-CN"/>
        </w:rPr>
        <w:tab/>
      </w:r>
      <w:r>
        <w:rPr>
          <w:rFonts w:ascii="Calibri" w:hAnsi="Calibri" w:eastAsia="Calibri"/>
          <w:sz w:val="22"/>
          <w:szCs w:val="22"/>
          <w:lang w:val="zh-CN" w:eastAsia="zh-CN"/>
        </w:rPr>
        <w:t>Void</w:t>
      </w:r>
    </w:p>
    <w:p>
      <w:pPr>
        <w:keepLines/>
        <w:spacing w:after="160" w:line="259" w:lineRule="auto"/>
        <w:ind w:left="1702" w:hanging="1418"/>
        <w:rPr>
          <w:rFonts w:ascii="Calibri" w:hAnsi="Calibri" w:eastAsia="Calibri" w:cs="Arial"/>
          <w:sz w:val="22"/>
          <w:szCs w:val="34"/>
          <w:lang w:val="zh-CN" w:eastAsia="zh-CN"/>
        </w:rPr>
      </w:pPr>
      <w:r>
        <w:rPr>
          <w:rFonts w:hint="eastAsia" w:ascii="Calibri" w:hAnsi="Calibri" w:eastAsia="Calibri"/>
          <w:sz w:val="22"/>
          <w:szCs w:val="22"/>
          <w:lang w:val="zh-CN" w:eastAsia="zh-CN"/>
        </w:rPr>
        <w:t>[</w:t>
      </w:r>
      <w:r>
        <w:rPr>
          <w:rFonts w:ascii="Calibri" w:hAnsi="Calibri" w:eastAsia="Calibri"/>
          <w:sz w:val="22"/>
          <w:szCs w:val="22"/>
          <w:lang w:val="zh-CN" w:eastAsia="zh-CN"/>
        </w:rPr>
        <w:t>18</w:t>
      </w:r>
      <w:r>
        <w:rPr>
          <w:rFonts w:hint="eastAsia" w:ascii="Calibri" w:hAnsi="Calibri" w:eastAsia="Calibri"/>
          <w:sz w:val="22"/>
          <w:szCs w:val="22"/>
          <w:lang w:val="zh-CN" w:eastAsia="zh-CN"/>
        </w:rPr>
        <w:t>]</w:t>
      </w:r>
      <w:r>
        <w:rPr>
          <w:rFonts w:hint="eastAsia" w:ascii="Calibri" w:hAnsi="Calibri" w:eastAsia="Calibri"/>
          <w:sz w:val="22"/>
          <w:szCs w:val="22"/>
          <w:lang w:val="zh-CN" w:eastAsia="zh-CN"/>
        </w:rPr>
        <w:tab/>
      </w:r>
      <w:r>
        <w:rPr>
          <w:rFonts w:ascii="Calibri" w:hAnsi="Calibri" w:eastAsia="Calibri"/>
          <w:sz w:val="22"/>
          <w:szCs w:val="22"/>
          <w:lang w:val="zh-CN" w:eastAsia="zh-CN"/>
        </w:rPr>
        <w:t>Void</w:t>
      </w:r>
    </w:p>
    <w:p>
      <w:pPr>
        <w:keepLines/>
        <w:spacing w:after="160" w:line="259" w:lineRule="auto"/>
        <w:ind w:left="1702" w:hanging="1418"/>
        <w:rPr>
          <w:rFonts w:ascii="Calibri" w:hAnsi="Calibri" w:eastAsia="Calibri" w:cs="Arial"/>
          <w:sz w:val="22"/>
          <w:szCs w:val="34"/>
          <w:lang w:val="zh-CN" w:eastAsia="zh-CN"/>
        </w:rPr>
      </w:pPr>
      <w:r>
        <w:rPr>
          <w:rFonts w:ascii="Calibri" w:hAnsi="Calibri" w:eastAsia="Calibri" w:cs="Arial"/>
          <w:sz w:val="22"/>
          <w:szCs w:val="34"/>
          <w:lang w:val="zh-CN" w:eastAsia="zh-CN"/>
        </w:rPr>
        <w:t>[19]</w:t>
      </w:r>
      <w:r>
        <w:rPr>
          <w:rFonts w:ascii="Calibri" w:hAnsi="Calibri" w:eastAsia="Calibri" w:cs="Arial"/>
          <w:sz w:val="22"/>
          <w:szCs w:val="34"/>
          <w:lang w:val="zh-CN" w:eastAsia="zh-CN"/>
        </w:rPr>
        <w:tab/>
      </w:r>
      <w:r>
        <w:rPr>
          <w:rFonts w:ascii="Calibri" w:hAnsi="Calibri" w:eastAsia="Calibri" w:cs="Arial"/>
          <w:sz w:val="22"/>
          <w:szCs w:val="34"/>
          <w:lang w:val="zh-CN" w:eastAsia="zh-CN"/>
        </w:rPr>
        <w:t>3GPP TS 38.213: “NR; Physical layer procedures for control”.</w:t>
      </w:r>
    </w:p>
    <w:p>
      <w:pPr>
        <w:keepLines/>
        <w:spacing w:after="160" w:line="259" w:lineRule="auto"/>
        <w:ind w:left="1702" w:hanging="1418"/>
        <w:rPr>
          <w:rFonts w:ascii="Calibri" w:hAnsi="Calibri" w:eastAsia="Calibri" w:cs="Arial"/>
          <w:sz w:val="22"/>
          <w:szCs w:val="34"/>
          <w:lang w:eastAsia="zh-CN"/>
        </w:rPr>
      </w:pPr>
      <w:r>
        <w:rPr>
          <w:rFonts w:hint="eastAsia" w:ascii="Calibri" w:hAnsi="Calibri" w:eastAsia="Calibri" w:cs="Arial"/>
          <w:sz w:val="22"/>
          <w:szCs w:val="34"/>
          <w:lang w:val="zh-CN" w:eastAsia="zh-CN"/>
        </w:rPr>
        <w:t>[20]</w:t>
      </w:r>
      <w:r>
        <w:rPr>
          <w:rFonts w:hint="eastAsia" w:ascii="Calibri" w:hAnsi="Calibri" w:eastAsia="Calibri" w:cs="Arial"/>
          <w:sz w:val="22"/>
          <w:szCs w:val="34"/>
          <w:lang w:val="zh-CN" w:eastAsia="zh-CN"/>
        </w:rPr>
        <w:tab/>
      </w:r>
      <w:r>
        <w:rPr>
          <w:rFonts w:hint="eastAsia" w:ascii="Calibri" w:hAnsi="Calibri" w:eastAsia="Calibri" w:cs="Arial"/>
          <w:sz w:val="22"/>
          <w:szCs w:val="34"/>
          <w:lang w:val="zh-CN" w:eastAsia="zh-CN"/>
        </w:rPr>
        <w:t xml:space="preserve">3GPP TS 36.104: </w:t>
      </w:r>
      <w:r>
        <w:rPr>
          <w:rFonts w:ascii="Calibri" w:hAnsi="Calibri" w:eastAsia="Calibri" w:cs="Arial"/>
          <w:sz w:val="22"/>
          <w:szCs w:val="34"/>
          <w:lang w:val="zh-CN" w:eastAsia="zh-CN"/>
        </w:rPr>
        <w:t>“Evolved Universal Terrestrial Radio Access (E-UTRA);</w:t>
      </w:r>
      <w:r>
        <w:rPr>
          <w:rFonts w:hint="eastAsia" w:ascii="Calibri" w:hAnsi="Calibri" w:eastAsia="Calibri" w:cs="Arial"/>
          <w:sz w:val="22"/>
          <w:szCs w:val="34"/>
          <w:lang w:val="zh-CN" w:eastAsia="zh-CN"/>
        </w:rPr>
        <w:t xml:space="preserve"> </w:t>
      </w:r>
      <w:r>
        <w:rPr>
          <w:rFonts w:ascii="Calibri" w:hAnsi="Calibri" w:eastAsia="Calibri" w:cs="Arial"/>
          <w:sz w:val="22"/>
          <w:szCs w:val="34"/>
          <w:lang w:val="zh-CN" w:eastAsia="zh-CN"/>
        </w:rPr>
        <w:t>Base Station (BS) radio transmission and reception”</w:t>
      </w:r>
      <w:r>
        <w:rPr>
          <w:rFonts w:ascii="Calibri" w:hAnsi="Calibri" w:eastAsia="Calibri" w:cs="Arial"/>
          <w:sz w:val="22"/>
          <w:szCs w:val="34"/>
          <w:lang w:eastAsia="zh-CN"/>
        </w:rPr>
        <w:t>.</w:t>
      </w:r>
    </w:p>
    <w:p>
      <w:pPr>
        <w:keepLines/>
        <w:spacing w:after="160" w:line="259" w:lineRule="auto"/>
        <w:ind w:left="1702" w:hanging="1418"/>
        <w:rPr>
          <w:ins w:id="0" w:author="ZTE,Fei Xue1" w:date="2023-11-21T20:03:44Z"/>
          <w:rFonts w:ascii="Calibri" w:hAnsi="Calibri" w:eastAsia="Calibri" w:cs="Arial"/>
          <w:sz w:val="22"/>
          <w:szCs w:val="34"/>
          <w:lang w:val="zh-CN" w:eastAsia="zh-CN"/>
        </w:rPr>
      </w:pPr>
      <w:ins w:id="1" w:author="ZTE,Fei Xue1" w:date="2023-11-21T20:03:44Z">
        <w:r>
          <w:rPr>
            <w:rFonts w:ascii="Calibri" w:hAnsi="Calibri" w:eastAsia="Calibri" w:cs="Arial"/>
            <w:sz w:val="22"/>
            <w:szCs w:val="34"/>
            <w:lang w:val="zh-CN" w:eastAsia="zh-CN"/>
          </w:rPr>
          <w:t>[</w:t>
        </w:r>
      </w:ins>
      <w:ins w:id="2" w:author="ZTE,Fei Xue1" w:date="2023-11-21T20:03:44Z">
        <w:r>
          <w:rPr>
            <w:rFonts w:ascii="Calibri" w:hAnsi="Calibri" w:eastAsia="Calibri" w:cs="Arial"/>
            <w:sz w:val="22"/>
            <w:szCs w:val="34"/>
            <w:lang w:eastAsia="zh-CN"/>
          </w:rPr>
          <w:t>2</w:t>
        </w:r>
      </w:ins>
      <w:ins w:id="3" w:author="ZTE,Fei Xue1" w:date="2023-11-21T20:03:44Z">
        <w:r>
          <w:rPr>
            <w:rFonts w:hint="eastAsia" w:ascii="Calibri" w:hAnsi="Calibri" w:eastAsia="Calibri" w:cs="Arial"/>
            <w:sz w:val="22"/>
            <w:szCs w:val="34"/>
            <w:lang w:val="en-US" w:eastAsia="zh-CN"/>
          </w:rPr>
          <w:t>3</w:t>
        </w:r>
      </w:ins>
      <w:ins w:id="4" w:author="ZTE,Fei Xue1" w:date="2023-11-21T20:03:44Z">
        <w:r>
          <w:rPr>
            <w:rFonts w:ascii="Calibri" w:hAnsi="Calibri" w:eastAsia="Calibri" w:cs="Arial"/>
            <w:sz w:val="22"/>
            <w:szCs w:val="34"/>
            <w:lang w:val="zh-CN" w:eastAsia="zh-CN"/>
          </w:rPr>
          <w:t>]</w:t>
        </w:r>
      </w:ins>
      <w:ins w:id="5" w:author="ZTE,Fei Xue1" w:date="2023-11-21T20:03:44Z">
        <w:r>
          <w:rPr>
            <w:rFonts w:ascii="Calibri" w:hAnsi="Calibri" w:eastAsia="Calibri" w:cs="Arial"/>
            <w:sz w:val="22"/>
            <w:szCs w:val="34"/>
            <w:lang w:val="zh-CN" w:eastAsia="zh-CN"/>
          </w:rPr>
          <w:tab/>
        </w:r>
      </w:ins>
      <w:ins w:id="6" w:author="ZTE,Fei Xue1" w:date="2023-11-21T20:03:44Z">
        <w:r>
          <w:rPr>
            <w:rFonts w:ascii="Calibri" w:hAnsi="Calibri" w:eastAsia="Calibri" w:cs="Arial"/>
            <w:sz w:val="22"/>
            <w:szCs w:val="34"/>
            <w:lang w:val="zh-CN" w:eastAsia="zh-CN"/>
          </w:rPr>
          <w:t>3GPP TS 38.</w:t>
        </w:r>
      </w:ins>
      <w:ins w:id="7" w:author="ZTE,Fei Xue1" w:date="2023-11-21T20:03:44Z">
        <w:r>
          <w:rPr>
            <w:rFonts w:ascii="Calibri" w:hAnsi="Calibri" w:eastAsia="Calibri" w:cs="Arial"/>
            <w:sz w:val="22"/>
            <w:szCs w:val="34"/>
            <w:lang w:eastAsia="zh-CN"/>
          </w:rPr>
          <w:t>331</w:t>
        </w:r>
      </w:ins>
      <w:ins w:id="8" w:author="ZTE,Fei Xue1" w:date="2023-11-21T20:03:44Z">
        <w:r>
          <w:rPr>
            <w:rFonts w:ascii="Calibri" w:hAnsi="Calibri" w:eastAsia="Calibri" w:cs="Arial"/>
            <w:sz w:val="22"/>
            <w:szCs w:val="34"/>
            <w:lang w:val="zh-CN" w:eastAsia="zh-CN"/>
          </w:rPr>
          <w:t>: “NR; Radio Resource Control (RRC); Protocol specification”.</w:t>
        </w:r>
      </w:ins>
    </w:p>
    <w:p>
      <w:pPr>
        <w:keepLines/>
        <w:spacing w:after="160" w:line="259" w:lineRule="auto"/>
        <w:ind w:left="1702" w:hanging="1418"/>
        <w:rPr>
          <w:ins w:id="9" w:author="ZTE,Fei Xue1" w:date="2023-11-21T20:03:44Z"/>
          <w:rFonts w:ascii="Calibri" w:hAnsi="Calibri" w:eastAsia="Calibri" w:cs="Arial"/>
          <w:sz w:val="22"/>
          <w:szCs w:val="34"/>
          <w:lang w:val="zh-CN" w:eastAsia="zh-CN"/>
        </w:rPr>
      </w:pPr>
      <w:ins w:id="10" w:author="ZTE,Fei Xue1" w:date="2023-11-21T20:03:44Z">
        <w:r>
          <w:rPr>
            <w:rFonts w:ascii="Calibri" w:hAnsi="Calibri" w:eastAsia="Calibri" w:cs="Arial"/>
            <w:sz w:val="22"/>
            <w:szCs w:val="34"/>
            <w:lang w:val="zh-CN" w:eastAsia="zh-CN"/>
          </w:rPr>
          <w:t>[</w:t>
        </w:r>
      </w:ins>
      <w:ins w:id="11" w:author="ZTE,Fei Xue1" w:date="2023-11-21T20:03:44Z">
        <w:r>
          <w:rPr>
            <w:rFonts w:ascii="Calibri" w:hAnsi="Calibri" w:eastAsia="Calibri" w:cs="Arial"/>
            <w:sz w:val="22"/>
            <w:szCs w:val="34"/>
            <w:lang w:eastAsia="zh-CN"/>
          </w:rPr>
          <w:t>2</w:t>
        </w:r>
      </w:ins>
      <w:ins w:id="12" w:author="ZTE,Fei Xue1" w:date="2023-11-21T20:03:44Z">
        <w:r>
          <w:rPr>
            <w:rFonts w:hint="eastAsia" w:ascii="Calibri" w:hAnsi="Calibri" w:eastAsia="Calibri" w:cs="Arial"/>
            <w:sz w:val="22"/>
            <w:szCs w:val="34"/>
            <w:lang w:val="en-US" w:eastAsia="zh-CN"/>
          </w:rPr>
          <w:t>4</w:t>
        </w:r>
      </w:ins>
      <w:ins w:id="13" w:author="ZTE,Fei Xue1" w:date="2023-11-21T20:03:44Z">
        <w:r>
          <w:rPr>
            <w:rFonts w:ascii="Calibri" w:hAnsi="Calibri" w:eastAsia="Calibri" w:cs="Arial"/>
            <w:sz w:val="22"/>
            <w:szCs w:val="34"/>
            <w:lang w:val="zh-CN" w:eastAsia="zh-CN"/>
          </w:rPr>
          <w:t>]</w:t>
        </w:r>
      </w:ins>
      <w:ins w:id="14" w:author="ZTE,Fei Xue1" w:date="2023-11-21T20:03:44Z">
        <w:r>
          <w:rPr>
            <w:rFonts w:ascii="Calibri" w:hAnsi="Calibri" w:eastAsia="Calibri" w:cs="Arial"/>
            <w:sz w:val="22"/>
            <w:szCs w:val="34"/>
            <w:lang w:val="zh-CN" w:eastAsia="zh-CN"/>
          </w:rPr>
          <w:tab/>
        </w:r>
      </w:ins>
      <w:ins w:id="15" w:author="ZTE,Fei Xue1" w:date="2023-11-21T20:03:44Z">
        <w:r>
          <w:rPr>
            <w:rFonts w:ascii="Calibri" w:hAnsi="Calibri" w:eastAsia="Calibri" w:cs="Arial"/>
            <w:sz w:val="22"/>
            <w:szCs w:val="34"/>
            <w:lang w:val="zh-CN" w:eastAsia="zh-CN"/>
          </w:rPr>
          <w:t>3GPP TS 38.</w:t>
        </w:r>
      </w:ins>
      <w:ins w:id="16" w:author="ZTE,Fei Xue1" w:date="2023-11-21T20:03:44Z">
        <w:r>
          <w:rPr>
            <w:rFonts w:hint="default" w:ascii="Calibri" w:hAnsi="Calibri" w:eastAsia="Calibri" w:cs="Arial"/>
            <w:sz w:val="22"/>
            <w:szCs w:val="34"/>
            <w:lang w:val="zh-CN" w:eastAsia="zh-CN"/>
          </w:rPr>
          <w:t>213</w:t>
        </w:r>
      </w:ins>
      <w:ins w:id="17" w:author="ZTE,Fei Xue1" w:date="2023-11-21T20:03:44Z">
        <w:r>
          <w:rPr>
            <w:rFonts w:ascii="Calibri" w:hAnsi="Calibri" w:eastAsia="Calibri" w:cs="Arial"/>
            <w:sz w:val="22"/>
            <w:szCs w:val="34"/>
            <w:lang w:val="zh-CN" w:eastAsia="zh-CN"/>
          </w:rPr>
          <w:t xml:space="preserve">: “NR; </w:t>
        </w:r>
      </w:ins>
      <w:ins w:id="18" w:author="ZTE,Fei Xue1" w:date="2023-11-21T20:03:44Z">
        <w:r>
          <w:rPr>
            <w:rFonts w:ascii="Calibri" w:hAnsi="Calibri" w:eastAsia="Calibri" w:cs="Arial"/>
            <w:i w:val="0"/>
            <w:caps w:val="0"/>
            <w:spacing w:val="0"/>
            <w:sz w:val="22"/>
            <w:szCs w:val="34"/>
            <w:shd w:val="clear"/>
            <w:lang w:val="zh-CN" w:eastAsia="zh-CN"/>
          </w:rPr>
          <w:t>Physical layer procedures for control</w:t>
        </w:r>
      </w:ins>
      <w:ins w:id="19" w:author="ZTE,Fei Xue1" w:date="2023-11-21T20:03:44Z">
        <w:r>
          <w:rPr>
            <w:rFonts w:ascii="Calibri" w:hAnsi="Calibri" w:eastAsia="Calibri" w:cs="Arial"/>
            <w:sz w:val="22"/>
            <w:szCs w:val="34"/>
            <w:lang w:val="zh-CN" w:eastAsia="zh-CN"/>
          </w:rPr>
          <w:t>”.</w:t>
        </w:r>
      </w:ins>
    </w:p>
    <w:p>
      <w:pPr>
        <w:keepLines/>
        <w:spacing w:after="160" w:line="259" w:lineRule="auto"/>
        <w:ind w:left="1702" w:hanging="1418"/>
        <w:rPr>
          <w:ins w:id="20" w:author="ZTE,Fei Xue1" w:date="2023-11-21T20:03:44Z"/>
          <w:rFonts w:ascii="Calibri" w:hAnsi="Calibri" w:eastAsia="Calibri" w:cs="Arial"/>
          <w:sz w:val="22"/>
          <w:szCs w:val="34"/>
          <w:lang w:val="zh-CN" w:eastAsia="zh-CN"/>
        </w:rPr>
      </w:pPr>
      <w:ins w:id="21" w:author="ZTE,Fei Xue1" w:date="2023-11-21T20:03:44Z">
        <w:r>
          <w:rPr>
            <w:rFonts w:ascii="Calibri" w:hAnsi="Calibri" w:eastAsia="Calibri" w:cs="Arial"/>
            <w:sz w:val="22"/>
            <w:szCs w:val="34"/>
            <w:lang w:val="zh-CN" w:eastAsia="zh-CN"/>
          </w:rPr>
          <w:t>[</w:t>
        </w:r>
      </w:ins>
      <w:ins w:id="22" w:author="ZTE,Fei Xue1" w:date="2023-11-21T20:03:44Z">
        <w:r>
          <w:rPr>
            <w:rFonts w:ascii="Calibri" w:hAnsi="Calibri" w:eastAsia="Calibri" w:cs="Arial"/>
            <w:sz w:val="22"/>
            <w:szCs w:val="34"/>
            <w:lang w:eastAsia="zh-CN"/>
          </w:rPr>
          <w:t>2</w:t>
        </w:r>
      </w:ins>
      <w:ins w:id="23" w:author="ZTE,Fei Xue1" w:date="2023-11-21T20:03:44Z">
        <w:r>
          <w:rPr>
            <w:rFonts w:hint="eastAsia" w:ascii="Calibri" w:hAnsi="Calibri" w:eastAsia="Calibri" w:cs="Arial"/>
            <w:sz w:val="22"/>
            <w:szCs w:val="34"/>
            <w:lang w:val="en-US" w:eastAsia="zh-CN"/>
          </w:rPr>
          <w:t>5</w:t>
        </w:r>
      </w:ins>
      <w:ins w:id="24" w:author="ZTE,Fei Xue1" w:date="2023-11-21T20:03:44Z">
        <w:r>
          <w:rPr>
            <w:rFonts w:ascii="Calibri" w:hAnsi="Calibri" w:eastAsia="Calibri" w:cs="Arial"/>
            <w:sz w:val="22"/>
            <w:szCs w:val="34"/>
            <w:lang w:val="zh-CN" w:eastAsia="zh-CN"/>
          </w:rPr>
          <w:t>]</w:t>
        </w:r>
      </w:ins>
      <w:ins w:id="25" w:author="ZTE,Fei Xue1" w:date="2023-11-21T20:03:44Z">
        <w:r>
          <w:rPr>
            <w:rFonts w:ascii="Calibri" w:hAnsi="Calibri" w:eastAsia="Calibri" w:cs="Arial"/>
            <w:sz w:val="22"/>
            <w:szCs w:val="34"/>
            <w:lang w:val="zh-CN" w:eastAsia="zh-CN"/>
          </w:rPr>
          <w:tab/>
        </w:r>
      </w:ins>
      <w:ins w:id="26" w:author="ZTE,Fei Xue1" w:date="2023-11-21T20:03:44Z">
        <w:r>
          <w:rPr>
            <w:rFonts w:ascii="Calibri" w:hAnsi="Calibri" w:eastAsia="Calibri" w:cs="Arial"/>
            <w:sz w:val="22"/>
            <w:szCs w:val="34"/>
            <w:lang w:val="zh-CN" w:eastAsia="zh-CN"/>
          </w:rPr>
          <w:t>3GPP TS 38.</w:t>
        </w:r>
      </w:ins>
      <w:ins w:id="27" w:author="ZTE,Fei Xue1" w:date="2023-11-21T20:03:44Z">
        <w:r>
          <w:rPr>
            <w:rFonts w:hint="default" w:ascii="Calibri" w:hAnsi="Calibri" w:eastAsia="Calibri" w:cs="Arial"/>
            <w:sz w:val="22"/>
            <w:szCs w:val="34"/>
            <w:lang w:val="zh-CN" w:eastAsia="zh-CN"/>
          </w:rPr>
          <w:t>321</w:t>
        </w:r>
      </w:ins>
      <w:ins w:id="28" w:author="ZTE,Fei Xue1" w:date="2023-11-21T20:03:44Z">
        <w:r>
          <w:rPr>
            <w:rFonts w:ascii="Calibri" w:hAnsi="Calibri" w:eastAsia="Calibri" w:cs="Arial"/>
            <w:sz w:val="22"/>
            <w:szCs w:val="34"/>
            <w:lang w:val="zh-CN" w:eastAsia="zh-CN"/>
          </w:rPr>
          <w:t xml:space="preserve">: “NR; </w:t>
        </w:r>
      </w:ins>
      <w:ins w:id="29" w:author="ZTE,Fei Xue1" w:date="2023-11-21T20:03:44Z">
        <w:r>
          <w:rPr>
            <w:rFonts w:ascii="Calibri" w:hAnsi="Calibri" w:eastAsia="Calibri" w:cs="Arial"/>
            <w:i w:val="0"/>
            <w:caps w:val="0"/>
            <w:spacing w:val="0"/>
            <w:sz w:val="22"/>
            <w:szCs w:val="34"/>
            <w:shd w:val="clear"/>
            <w:lang w:val="zh-CN" w:eastAsia="zh-CN"/>
          </w:rPr>
          <w:t>Medium Access Control (MAC) protocol specification</w:t>
        </w:r>
      </w:ins>
      <w:ins w:id="30" w:author="ZTE,Fei Xue1" w:date="2023-11-21T20:03:44Z">
        <w:r>
          <w:rPr>
            <w:rFonts w:ascii="Calibri" w:hAnsi="Calibri" w:eastAsia="Calibri" w:cs="Arial"/>
            <w:sz w:val="22"/>
            <w:szCs w:val="34"/>
            <w:lang w:val="zh-CN" w:eastAsia="zh-CN"/>
          </w:rPr>
          <w:t>”.</w:t>
        </w:r>
      </w:ins>
    </w:p>
    <w:p>
      <w:pPr>
        <w:keepLines/>
        <w:spacing w:after="160" w:line="259" w:lineRule="auto"/>
        <w:ind w:left="1702" w:hanging="1418"/>
        <w:rPr>
          <w:ins w:id="31" w:author="ZTE,Fei Xue1" w:date="2023-11-21T20:03:44Z"/>
          <w:rFonts w:ascii="Calibri" w:hAnsi="Calibri" w:eastAsia="Calibri" w:cs="Arial"/>
          <w:sz w:val="22"/>
          <w:szCs w:val="34"/>
          <w:lang w:val="zh-CN" w:eastAsia="zh-CN"/>
        </w:rPr>
      </w:pPr>
      <w:ins w:id="32" w:author="ZTE,Fei Xue1" w:date="2023-11-21T20:03:44Z">
        <w:r>
          <w:rPr>
            <w:rFonts w:ascii="Calibri" w:hAnsi="Calibri" w:eastAsia="Calibri" w:cs="Arial"/>
            <w:sz w:val="22"/>
            <w:szCs w:val="34"/>
            <w:lang w:val="zh-CN" w:eastAsia="zh-CN"/>
          </w:rPr>
          <w:t>[2</w:t>
        </w:r>
      </w:ins>
      <w:ins w:id="33" w:author="ZTE,Fei Xue1" w:date="2023-11-21T20:03:44Z">
        <w:r>
          <w:rPr>
            <w:rFonts w:hint="eastAsia" w:ascii="Calibri" w:hAnsi="Calibri" w:eastAsia="Calibri" w:cs="Arial"/>
            <w:sz w:val="22"/>
            <w:szCs w:val="34"/>
            <w:lang w:val="en-US" w:eastAsia="zh-CN"/>
          </w:rPr>
          <w:t>6</w:t>
        </w:r>
      </w:ins>
      <w:ins w:id="34" w:author="ZTE,Fei Xue1" w:date="2023-11-21T20:03:44Z">
        <w:r>
          <w:rPr>
            <w:rFonts w:ascii="Calibri" w:hAnsi="Calibri" w:eastAsia="Calibri" w:cs="Arial"/>
            <w:sz w:val="22"/>
            <w:szCs w:val="34"/>
            <w:lang w:val="zh-CN" w:eastAsia="zh-CN"/>
          </w:rPr>
          <w:t>]</w:t>
        </w:r>
      </w:ins>
      <w:ins w:id="35" w:author="ZTE,Fei Xue1" w:date="2023-11-21T20:03:44Z">
        <w:r>
          <w:rPr>
            <w:rFonts w:ascii="Calibri" w:hAnsi="Calibri" w:eastAsia="Calibri" w:cs="Arial"/>
            <w:sz w:val="22"/>
            <w:szCs w:val="34"/>
            <w:lang w:val="zh-CN" w:eastAsia="zh-CN"/>
          </w:rPr>
          <w:tab/>
        </w:r>
      </w:ins>
      <w:ins w:id="36" w:author="ZTE,Fei Xue1" w:date="2023-11-21T20:03:44Z">
        <w:r>
          <w:rPr>
            <w:rFonts w:ascii="Calibri" w:hAnsi="Calibri" w:eastAsia="Calibri" w:cs="Arial"/>
            <w:sz w:val="22"/>
            <w:szCs w:val="34"/>
            <w:lang w:val="zh-CN" w:eastAsia="zh-CN"/>
          </w:rPr>
          <w:t>3GPP TS 38.</w:t>
        </w:r>
      </w:ins>
      <w:ins w:id="37" w:author="ZTE,Fei Xue1" w:date="2023-11-21T20:03:44Z">
        <w:r>
          <w:rPr>
            <w:rFonts w:hint="default" w:ascii="Calibri" w:hAnsi="Calibri" w:eastAsia="Calibri" w:cs="Arial"/>
            <w:sz w:val="22"/>
            <w:szCs w:val="34"/>
            <w:lang w:val="zh-CN" w:eastAsia="zh-CN"/>
          </w:rPr>
          <w:t>211</w:t>
        </w:r>
      </w:ins>
      <w:ins w:id="38" w:author="ZTE,Fei Xue1" w:date="2023-11-21T20:03:44Z">
        <w:r>
          <w:rPr>
            <w:rFonts w:ascii="Calibri" w:hAnsi="Calibri" w:eastAsia="Calibri" w:cs="Arial"/>
            <w:sz w:val="22"/>
            <w:szCs w:val="34"/>
            <w:lang w:val="zh-CN" w:eastAsia="zh-CN"/>
          </w:rPr>
          <w:t xml:space="preserve">: “NR; </w:t>
        </w:r>
      </w:ins>
      <w:ins w:id="39" w:author="ZTE,Fei Xue1" w:date="2023-11-21T20:03:44Z">
        <w:r>
          <w:rPr>
            <w:rFonts w:ascii="Calibri" w:hAnsi="Calibri" w:eastAsia="Calibri" w:cs="Arial"/>
            <w:i w:val="0"/>
            <w:caps w:val="0"/>
            <w:spacing w:val="0"/>
            <w:sz w:val="22"/>
            <w:szCs w:val="34"/>
            <w:shd w:val="clear"/>
            <w:lang w:val="zh-CN" w:eastAsia="zh-CN"/>
          </w:rPr>
          <w:t> </w:t>
        </w:r>
      </w:ins>
      <w:ins w:id="40" w:author="ZTE,Fei Xue1" w:date="2023-11-21T20:03:44Z">
        <w:r>
          <w:rPr>
            <w:rFonts w:hint="default" w:ascii="Calibri" w:hAnsi="Calibri" w:eastAsia="Calibri" w:cs="Arial"/>
            <w:i w:val="0"/>
            <w:caps w:val="0"/>
            <w:spacing w:val="0"/>
            <w:sz w:val="22"/>
            <w:szCs w:val="34"/>
            <w:shd w:val="clear"/>
            <w:lang w:val="zh-CN" w:eastAsia="zh-CN"/>
          </w:rPr>
          <w:t>Physical channels and modulation</w:t>
        </w:r>
      </w:ins>
      <w:ins w:id="41" w:author="ZTE,Fei Xue1" w:date="2023-11-21T20:03:44Z">
        <w:r>
          <w:rPr>
            <w:rFonts w:ascii="Calibri" w:hAnsi="Calibri" w:eastAsia="Calibri" w:cs="Arial"/>
            <w:sz w:val="22"/>
            <w:szCs w:val="34"/>
            <w:lang w:val="zh-CN" w:eastAsia="zh-CN"/>
          </w:rPr>
          <w:t>”.</w:t>
        </w:r>
      </w:ins>
    </w:p>
    <w:p>
      <w:pPr>
        <w:keepLines/>
        <w:spacing w:after="160" w:line="259" w:lineRule="auto"/>
        <w:ind w:left="1702" w:hanging="1418"/>
        <w:rPr>
          <w:ins w:id="42" w:author="ZTE,Fei Xue1" w:date="2023-11-21T20:03:44Z"/>
          <w:rFonts w:ascii="Calibri" w:hAnsi="Calibri" w:eastAsia="Calibri" w:cs="Arial"/>
          <w:sz w:val="22"/>
          <w:szCs w:val="34"/>
          <w:lang w:val="zh-CN" w:eastAsia="zh-CN"/>
        </w:rPr>
      </w:pPr>
      <w:ins w:id="43" w:author="ZTE,Fei Xue1" w:date="2023-11-21T20:03:44Z">
        <w:r>
          <w:rPr>
            <w:rFonts w:ascii="Calibri" w:hAnsi="Calibri" w:eastAsia="Calibri" w:cs="Arial"/>
            <w:sz w:val="22"/>
            <w:szCs w:val="34"/>
            <w:lang w:val="zh-CN" w:eastAsia="zh-CN"/>
          </w:rPr>
          <w:t>[2</w:t>
        </w:r>
      </w:ins>
      <w:ins w:id="44" w:author="ZTE,Fei Xue1" w:date="2023-11-21T20:03:44Z">
        <w:r>
          <w:rPr>
            <w:rFonts w:hint="eastAsia" w:ascii="Calibri" w:hAnsi="Calibri" w:eastAsia="Calibri" w:cs="Arial"/>
            <w:sz w:val="22"/>
            <w:szCs w:val="34"/>
            <w:lang w:val="en-US" w:eastAsia="zh-CN"/>
          </w:rPr>
          <w:t>7</w:t>
        </w:r>
      </w:ins>
      <w:ins w:id="45" w:author="ZTE,Fei Xue1" w:date="2023-11-21T20:03:44Z">
        <w:r>
          <w:rPr>
            <w:rFonts w:ascii="Calibri" w:hAnsi="Calibri" w:eastAsia="Calibri" w:cs="Arial"/>
            <w:sz w:val="22"/>
            <w:szCs w:val="34"/>
            <w:lang w:val="zh-CN" w:eastAsia="zh-CN"/>
          </w:rPr>
          <w:t>]</w:t>
        </w:r>
      </w:ins>
      <w:ins w:id="46" w:author="ZTE,Fei Xue1" w:date="2023-11-21T20:03:44Z">
        <w:r>
          <w:rPr>
            <w:rFonts w:ascii="Calibri" w:hAnsi="Calibri" w:eastAsia="Calibri" w:cs="Arial"/>
            <w:sz w:val="22"/>
            <w:szCs w:val="34"/>
            <w:lang w:val="zh-CN" w:eastAsia="zh-CN"/>
          </w:rPr>
          <w:tab/>
        </w:r>
      </w:ins>
      <w:ins w:id="47" w:author="ZTE,Fei Xue1" w:date="2023-11-21T20:03:44Z">
        <w:r>
          <w:rPr>
            <w:rFonts w:ascii="Calibri" w:hAnsi="Calibri" w:eastAsia="Calibri" w:cs="Arial"/>
            <w:sz w:val="22"/>
            <w:szCs w:val="34"/>
            <w:lang w:val="zh-CN" w:eastAsia="zh-CN"/>
          </w:rPr>
          <w:t>3GPP TS 38.</w:t>
        </w:r>
      </w:ins>
      <w:ins w:id="48" w:author="ZTE,Fei Xue1" w:date="2023-11-21T20:03:44Z">
        <w:r>
          <w:rPr>
            <w:rFonts w:hint="eastAsia" w:ascii="Calibri" w:hAnsi="Calibri" w:eastAsia="Calibri" w:cs="Arial"/>
            <w:sz w:val="22"/>
            <w:szCs w:val="34"/>
            <w:lang w:val="en-US" w:eastAsia="zh-CN"/>
          </w:rPr>
          <w:t>306</w:t>
        </w:r>
      </w:ins>
      <w:ins w:id="49" w:author="ZTE,Fei Xue1" w:date="2023-11-21T20:03:44Z">
        <w:r>
          <w:rPr>
            <w:rFonts w:ascii="Calibri" w:hAnsi="Calibri" w:eastAsia="Calibri" w:cs="Arial"/>
            <w:sz w:val="22"/>
            <w:szCs w:val="34"/>
            <w:lang w:val="zh-CN" w:eastAsia="zh-CN"/>
          </w:rPr>
          <w:t xml:space="preserve">: “NR; </w:t>
        </w:r>
      </w:ins>
      <w:ins w:id="50" w:author="ZTE,Fei Xue1" w:date="2023-11-21T20:03:44Z">
        <w:r>
          <w:rPr>
            <w:rFonts w:ascii="Calibri" w:hAnsi="Calibri" w:eastAsia="Calibri" w:cs="Arial"/>
            <w:i w:val="0"/>
            <w:caps w:val="0"/>
            <w:spacing w:val="0"/>
            <w:sz w:val="22"/>
            <w:szCs w:val="34"/>
            <w:shd w:val="clear"/>
            <w:lang w:val="zh-CN" w:eastAsia="zh-CN"/>
          </w:rPr>
          <w:t> </w:t>
        </w:r>
      </w:ins>
      <w:ins w:id="51" w:author="ZTE,Fei Xue1" w:date="2023-11-21T20:03:44Z">
        <w:r>
          <w:rPr>
            <w:rFonts w:ascii="Calibri" w:hAnsi="Calibri" w:eastAsia="Calibri" w:cs="Arial"/>
            <w:sz w:val="22"/>
            <w:szCs w:val="34"/>
            <w:lang w:val="zh-CN" w:eastAsia="zh-CN"/>
          </w:rPr>
          <w:t>User Equipment (UE) radio access capabilities”.</w:t>
        </w:r>
      </w:ins>
    </w:p>
    <w:p>
      <w:pPr>
        <w:keepLines/>
        <w:spacing w:after="160" w:line="259" w:lineRule="auto"/>
        <w:ind w:left="0" w:firstLine="0"/>
        <w:rPr>
          <w:rFonts w:ascii="Calibri" w:hAnsi="Calibri" w:eastAsia="Calibri" w:cs="Arial"/>
          <w:sz w:val="22"/>
          <w:szCs w:val="34"/>
          <w:lang w:val="zh-CN" w:eastAsia="zh-CN"/>
        </w:rPr>
      </w:pPr>
    </w:p>
    <w:p>
      <w:pPr>
        <w:jc w:val="center"/>
        <w:rPr>
          <w:b/>
          <w:color w:val="00B0F0"/>
          <w:sz w:val="28"/>
          <w:szCs w:val="28"/>
          <w:lang w:eastAsia="zh-CN"/>
        </w:rPr>
      </w:pPr>
    </w:p>
    <w:p>
      <w:pPr>
        <w:jc w:val="center"/>
        <w:rPr>
          <w:b/>
          <w:color w:val="FF0000"/>
          <w:sz w:val="28"/>
          <w:szCs w:val="28"/>
          <w:lang w:eastAsia="zh-CN"/>
        </w:rPr>
      </w:pPr>
      <w:r>
        <w:rPr>
          <w:b/>
          <w:color w:val="FF0000"/>
          <w:sz w:val="28"/>
          <w:szCs w:val="28"/>
          <w:lang w:eastAsia="zh-CN"/>
        </w:rPr>
        <w:t>-----------------------------NEXT CHANGE------------------------------</w:t>
      </w:r>
    </w:p>
    <w:p>
      <w:pPr>
        <w:pStyle w:val="156"/>
        <w:tabs>
          <w:tab w:val="left" w:pos="567"/>
          <w:tab w:val="clear" w:pos="360"/>
        </w:tabs>
        <w:ind w:left="0" w:firstLine="0"/>
      </w:pPr>
    </w:p>
    <w:p>
      <w:pPr>
        <w:keepNext/>
        <w:keepLines/>
        <w:overflowPunct w:val="0"/>
        <w:autoSpaceDE w:val="0"/>
        <w:autoSpaceDN w:val="0"/>
        <w:adjustRightInd w:val="0"/>
        <w:spacing w:before="120"/>
        <w:ind w:left="1418" w:hanging="1418"/>
        <w:textAlignment w:val="baseline"/>
        <w:outlineLvl w:val="3"/>
        <w:rPr>
          <w:ins w:id="52" w:author="ZTE,Fei Xue1" w:date="2023-11-02T00:21:10Z"/>
          <w:rFonts w:ascii="Arial" w:hAnsi="Arial"/>
          <w:sz w:val="24"/>
          <w:lang w:eastAsia="en-GB"/>
        </w:rPr>
      </w:pPr>
      <w:ins w:id="53" w:author="ZTE,Fei Xue1" w:date="2023-11-02T00:21:10Z">
        <w:bookmarkStart w:id="13" w:name="_Toc138853895"/>
        <w:bookmarkStart w:id="14" w:name="_Toc98763331"/>
        <w:bookmarkStart w:id="15" w:name="_Toc82450961"/>
        <w:bookmarkStart w:id="16" w:name="_Toc61184433"/>
        <w:bookmarkStart w:id="17" w:name="_Toc74583518"/>
        <w:bookmarkStart w:id="18" w:name="_Toc57820444"/>
        <w:bookmarkStart w:id="19" w:name="_Toc82450313"/>
        <w:bookmarkStart w:id="20" w:name="_Toc76542331"/>
        <w:bookmarkStart w:id="21" w:name="_Toc57821371"/>
        <w:bookmarkStart w:id="22" w:name="_Toc89949350"/>
        <w:bookmarkStart w:id="23" w:name="_Toc61184825"/>
        <w:bookmarkStart w:id="24" w:name="_Toc61183647"/>
        <w:bookmarkStart w:id="25" w:name="_Toc138946576"/>
        <w:bookmarkStart w:id="26" w:name="_Toc130402282"/>
        <w:bookmarkStart w:id="27" w:name="_Toc53185582"/>
        <w:bookmarkStart w:id="28" w:name="_Toc98755739"/>
        <w:bookmarkStart w:id="29" w:name="_Toc61185215"/>
        <w:bookmarkStart w:id="30" w:name="_Toc66386560"/>
        <w:bookmarkStart w:id="31" w:name="_Toc53185958"/>
        <w:bookmarkStart w:id="32" w:name="_Toc106184260"/>
        <w:bookmarkStart w:id="33" w:name="_Toc137554833"/>
        <w:bookmarkStart w:id="34" w:name="_Toc61184041"/>
        <w:r>
          <w:rPr>
            <w:rFonts w:hint="eastAsia" w:ascii="Arial" w:hAnsi="Arial" w:eastAsia="宋体"/>
            <w:sz w:val="24"/>
            <w:lang w:eastAsia="zh-CN"/>
          </w:rPr>
          <w:t>10</w:t>
        </w:r>
      </w:ins>
      <w:ins w:id="54" w:author="ZTE,Fei Xue1" w:date="2023-11-02T00:21:10Z">
        <w:r>
          <w:rPr>
            <w:rFonts w:ascii="Arial" w:hAnsi="Arial"/>
            <w:sz w:val="24"/>
            <w:lang w:eastAsia="en-GB"/>
          </w:rPr>
          <w:t>.1.1.1</w:t>
        </w:r>
      </w:ins>
      <w:ins w:id="55" w:author="ZTE,Fei Xue1" w:date="2023-11-02T00:21:10Z">
        <w:r>
          <w:rPr>
            <w:rFonts w:ascii="Arial" w:hAnsi="Arial"/>
            <w:sz w:val="24"/>
            <w:lang w:eastAsia="en-GB"/>
          </w:rPr>
          <w:tab/>
        </w:r>
      </w:ins>
      <w:ins w:id="56" w:author="ZTE,Fei Xue1" w:date="2023-11-02T00:21:10Z">
        <w:r>
          <w:rPr>
            <w:rFonts w:ascii="Arial" w:hAnsi="Arial"/>
            <w:sz w:val="24"/>
            <w:lang w:eastAsia="en-GB"/>
          </w:rPr>
          <w:t>SA: RRC Re-establishment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ins>
    </w:p>
    <w:p>
      <w:pPr>
        <w:keepNext/>
        <w:keepLines/>
        <w:overflowPunct w:val="0"/>
        <w:autoSpaceDE w:val="0"/>
        <w:autoSpaceDN w:val="0"/>
        <w:adjustRightInd w:val="0"/>
        <w:spacing w:before="120"/>
        <w:ind w:left="1701" w:hanging="1701"/>
        <w:textAlignment w:val="baseline"/>
        <w:outlineLvl w:val="4"/>
        <w:rPr>
          <w:ins w:id="57" w:author="ZTE,Fei Xue1" w:date="2023-11-02T00:21:10Z"/>
          <w:rFonts w:ascii="Arial" w:hAnsi="Arial"/>
          <w:sz w:val="22"/>
          <w:szCs w:val="22"/>
          <w:lang w:eastAsia="en-GB"/>
        </w:rPr>
      </w:pPr>
      <w:ins w:id="58" w:author="ZTE,Fei Xue1" w:date="2023-11-02T00:21:10Z">
        <w:bookmarkStart w:id="35" w:name="_Toc535475936"/>
        <w:bookmarkStart w:id="36" w:name="_Toc57821372"/>
        <w:bookmarkStart w:id="37" w:name="_Toc89949351"/>
        <w:bookmarkStart w:id="38" w:name="_Toc82450314"/>
        <w:bookmarkStart w:id="39" w:name="_Toc61184434"/>
        <w:bookmarkStart w:id="40" w:name="_Toc57820445"/>
        <w:bookmarkStart w:id="41" w:name="_Toc138853896"/>
        <w:bookmarkStart w:id="42" w:name="_Toc82450962"/>
        <w:bookmarkStart w:id="43" w:name="_Toc61184042"/>
        <w:bookmarkStart w:id="44" w:name="_Toc61183648"/>
        <w:bookmarkStart w:id="45" w:name="_Toc74583519"/>
        <w:bookmarkStart w:id="46" w:name="_Toc98755740"/>
        <w:bookmarkStart w:id="47" w:name="_Toc137554834"/>
        <w:bookmarkStart w:id="48" w:name="_Toc106184261"/>
        <w:bookmarkStart w:id="49" w:name="_Toc138946577"/>
        <w:bookmarkStart w:id="50" w:name="_Toc61184826"/>
        <w:bookmarkStart w:id="51" w:name="_Toc76542332"/>
        <w:bookmarkStart w:id="52" w:name="_Toc98763332"/>
        <w:bookmarkStart w:id="53" w:name="_Toc53185959"/>
        <w:bookmarkStart w:id="54" w:name="_Toc130402283"/>
        <w:bookmarkStart w:id="55" w:name="_Toc61185216"/>
        <w:bookmarkStart w:id="56" w:name="_Toc66386561"/>
        <w:bookmarkStart w:id="57" w:name="_Toc53185583"/>
        <w:r>
          <w:rPr>
            <w:rFonts w:hint="eastAsia" w:ascii="Arial" w:hAnsi="Arial" w:eastAsia="宋体"/>
            <w:sz w:val="22"/>
            <w:szCs w:val="22"/>
            <w:lang w:eastAsia="zh-CN"/>
          </w:rPr>
          <w:t>10</w:t>
        </w:r>
      </w:ins>
      <w:ins w:id="59" w:author="ZTE,Fei Xue1" w:date="2023-11-02T00:21:10Z">
        <w:r>
          <w:rPr>
            <w:rFonts w:ascii="Arial" w:hAnsi="Arial" w:eastAsia="宋体"/>
            <w:sz w:val="22"/>
            <w:szCs w:val="22"/>
            <w:lang w:eastAsia="en-GB"/>
          </w:rPr>
          <w:t>.1.1.1.1</w:t>
        </w:r>
      </w:ins>
      <w:ins w:id="60" w:author="ZTE,Fei Xue1" w:date="2023-11-02T00:21:10Z">
        <w:r>
          <w:rPr>
            <w:rFonts w:ascii="Arial" w:hAnsi="Arial"/>
            <w:sz w:val="22"/>
            <w:szCs w:val="22"/>
            <w:lang w:eastAsia="en-GB"/>
          </w:rPr>
          <w:tab/>
        </w:r>
        <w:bookmarkEnd w:id="35"/>
      </w:ins>
      <w:ins w:id="61" w:author="ZTE,Fei Xue1" w:date="2023-11-02T00:21:10Z">
        <w:r>
          <w:rPr>
            <w:rFonts w:ascii="Arial" w:hAnsi="Arial"/>
            <w:sz w:val="22"/>
            <w:szCs w:val="22"/>
            <w:lang w:eastAsia="en-GB"/>
          </w:rPr>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p>
    <w:p>
      <w:pPr>
        <w:overflowPunct w:val="0"/>
        <w:autoSpaceDE w:val="0"/>
        <w:autoSpaceDN w:val="0"/>
        <w:adjustRightInd w:val="0"/>
        <w:textAlignment w:val="baseline"/>
        <w:rPr>
          <w:ins w:id="62" w:author="ZTE,Fei Xue1" w:date="2023-11-02T00:21:10Z"/>
          <w:lang w:eastAsia="en-GB"/>
        </w:rPr>
      </w:pPr>
      <w:ins w:id="63" w:author="ZTE,Fei Xue1" w:date="2023-11-02T00:21:10Z">
        <w:r>
          <w:rPr>
            <w:lang w:eastAsia="en-GB"/>
          </w:rPr>
          <w:t>This clause contains requirements on the NCR-MT regarding RRC connection re-establishment procedure. The requirements in this clause are applicable only for local area (LA) NCR-MT.</w:t>
        </w:r>
      </w:ins>
    </w:p>
    <w:p>
      <w:pPr>
        <w:overflowPunct w:val="0"/>
        <w:autoSpaceDE w:val="0"/>
        <w:autoSpaceDN w:val="0"/>
        <w:adjustRightInd w:val="0"/>
        <w:textAlignment w:val="baseline"/>
        <w:rPr>
          <w:ins w:id="64" w:author="ZTE,Fei Xue1" w:date="2023-11-02T00:21:10Z"/>
          <w:lang w:eastAsia="en-GB"/>
        </w:rPr>
      </w:pPr>
      <w:ins w:id="65" w:author="ZTE,Fei Xue1" w:date="2023-11-02T00:21:10Z">
        <w:r>
          <w:rPr>
            <w:lang w:eastAsia="en-GB"/>
          </w:rPr>
          <w:t xml:space="preserve">RRC connection re-establishment is initiated when an NCR-MT in RRC_CONNECTED state loses RRC connection due to any of failure cases, including radio link failure, handover failure, and RRC connection reconfiguration failure. The RRC connection re-establishment procedure is specified in clause </w:t>
        </w:r>
      </w:ins>
      <w:ins w:id="66" w:author="ZTE,Fei Xue1" w:date="2023-11-02T00:21:10Z">
        <w:r>
          <w:rPr>
            <w:rFonts w:hint="eastAsia" w:eastAsia="宋体"/>
            <w:lang w:val="en-US" w:eastAsia="zh-CN"/>
          </w:rPr>
          <w:t>5.3.7</w:t>
        </w:r>
      </w:ins>
      <w:ins w:id="67" w:author="ZTE,Fei Xue1" w:date="2023-11-02T00:21:10Z">
        <w:r>
          <w:rPr>
            <w:lang w:eastAsia="en-GB"/>
          </w:rPr>
          <w:t xml:space="preserve"> of TS 38.331 </w:t>
        </w:r>
      </w:ins>
      <w:ins w:id="68" w:author="ZTE,Fei Xue1" w:date="2023-11-21T20:03:19Z">
        <w:r>
          <w:rPr>
            <w:rFonts w:hint="eastAsia" w:eastAsia="宋体"/>
            <w:lang w:eastAsia="zh-CN"/>
          </w:rPr>
          <w:t>[23]</w:t>
        </w:r>
      </w:ins>
      <w:ins w:id="69" w:author="ZTE,Fei Xue1" w:date="2023-11-02T00:21:10Z">
        <w:r>
          <w:rPr>
            <w:lang w:eastAsia="en-GB"/>
          </w:rPr>
          <w:t>.</w:t>
        </w:r>
      </w:ins>
    </w:p>
    <w:p>
      <w:pPr>
        <w:overflowPunct w:val="0"/>
        <w:autoSpaceDE w:val="0"/>
        <w:autoSpaceDN w:val="0"/>
        <w:adjustRightInd w:val="0"/>
        <w:textAlignment w:val="baseline"/>
        <w:rPr>
          <w:ins w:id="70" w:author="ZTE,Fei Xue1" w:date="2023-11-02T00:21:10Z"/>
          <w:lang w:eastAsia="en-GB"/>
        </w:rPr>
      </w:pPr>
      <w:ins w:id="71" w:author="ZTE,Fei Xue1" w:date="2023-11-02T00:21:10Z">
        <w:r>
          <w:rPr>
            <w:lang w:eastAsia="en-GB"/>
          </w:rPr>
          <w:t>The requirements in this clause are applicable for RRC connection re-establishment to NR cell.</w:t>
        </w:r>
      </w:ins>
    </w:p>
    <w:p>
      <w:pPr>
        <w:keepNext/>
        <w:keepLines/>
        <w:overflowPunct w:val="0"/>
        <w:autoSpaceDE w:val="0"/>
        <w:autoSpaceDN w:val="0"/>
        <w:adjustRightInd w:val="0"/>
        <w:spacing w:before="120"/>
        <w:ind w:left="1701" w:hanging="1701"/>
        <w:textAlignment w:val="baseline"/>
        <w:outlineLvl w:val="4"/>
        <w:rPr>
          <w:ins w:id="72" w:author="ZTE,Fei Xue1" w:date="2023-11-02T00:21:10Z"/>
          <w:rFonts w:ascii="Arial" w:hAnsi="Arial"/>
          <w:sz w:val="22"/>
          <w:szCs w:val="22"/>
          <w:lang w:eastAsia="en-GB"/>
        </w:rPr>
      </w:pPr>
      <w:ins w:id="73" w:author="ZTE,Fei Xue1" w:date="2023-11-02T00:21:10Z">
        <w:bookmarkStart w:id="58" w:name="_Toc535475937"/>
        <w:bookmarkStart w:id="59" w:name="_Toc82450315"/>
        <w:bookmarkStart w:id="60" w:name="_Toc130402284"/>
        <w:bookmarkStart w:id="61" w:name="_Toc57820446"/>
        <w:bookmarkStart w:id="62" w:name="_Toc74583520"/>
        <w:bookmarkStart w:id="63" w:name="_Toc61184435"/>
        <w:bookmarkStart w:id="64" w:name="_Toc61184827"/>
        <w:bookmarkStart w:id="65" w:name="_Toc98755741"/>
        <w:bookmarkStart w:id="66" w:name="_Toc106184262"/>
        <w:bookmarkStart w:id="67" w:name="_Toc66386562"/>
        <w:bookmarkStart w:id="68" w:name="_Toc53185960"/>
        <w:bookmarkStart w:id="69" w:name="_Toc76542333"/>
        <w:bookmarkStart w:id="70" w:name="_Toc61183649"/>
        <w:bookmarkStart w:id="71" w:name="_Toc89949352"/>
        <w:bookmarkStart w:id="72" w:name="_Toc82450963"/>
        <w:bookmarkStart w:id="73" w:name="_Toc57821373"/>
        <w:bookmarkStart w:id="74" w:name="_Toc138946578"/>
        <w:bookmarkStart w:id="75" w:name="_Toc138853897"/>
        <w:bookmarkStart w:id="76" w:name="_Toc61185217"/>
        <w:bookmarkStart w:id="77" w:name="_Toc53185584"/>
        <w:bookmarkStart w:id="78" w:name="_Toc98763333"/>
        <w:bookmarkStart w:id="79" w:name="_Toc137554835"/>
        <w:bookmarkStart w:id="80" w:name="_Toc61184043"/>
        <w:r>
          <w:rPr>
            <w:rFonts w:hint="eastAsia" w:ascii="Arial" w:hAnsi="Arial" w:eastAsia="宋体"/>
            <w:sz w:val="22"/>
            <w:szCs w:val="22"/>
            <w:lang w:eastAsia="zh-CN"/>
          </w:rPr>
          <w:t>10</w:t>
        </w:r>
      </w:ins>
      <w:ins w:id="74" w:author="ZTE,Fei Xue1" w:date="2023-11-02T00:21:10Z">
        <w:r>
          <w:rPr>
            <w:rFonts w:ascii="Arial" w:hAnsi="Arial" w:eastAsia="宋体"/>
            <w:sz w:val="22"/>
            <w:szCs w:val="22"/>
            <w:lang w:eastAsia="en-GB"/>
          </w:rPr>
          <w:t>.1.1.1.2</w:t>
        </w:r>
      </w:ins>
      <w:ins w:id="75" w:author="ZTE,Fei Xue1" w:date="2023-11-02T00:21:10Z">
        <w:r>
          <w:rPr>
            <w:rFonts w:ascii="Arial" w:hAnsi="Arial"/>
            <w:sz w:val="22"/>
            <w:szCs w:val="22"/>
            <w:lang w:eastAsia="en-GB"/>
          </w:rPr>
          <w:tab/>
        </w:r>
        <w:bookmarkEnd w:id="58"/>
      </w:ins>
      <w:ins w:id="76" w:author="ZTE,Fei Xue1" w:date="2023-11-02T00:21:10Z">
        <w:r>
          <w:rPr>
            <w:rFonts w:ascii="Arial" w:hAnsi="Arial"/>
            <w:sz w:val="22"/>
            <w:szCs w:val="22"/>
            <w:lang w:eastAsia="en-GB"/>
          </w:rPr>
          <w:t>Requirements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p>
      <w:pPr>
        <w:overflowPunct w:val="0"/>
        <w:autoSpaceDE w:val="0"/>
        <w:autoSpaceDN w:val="0"/>
        <w:adjustRightInd w:val="0"/>
        <w:textAlignment w:val="baseline"/>
        <w:rPr>
          <w:ins w:id="77" w:author="ZTE,Fei Xue1" w:date="2023-11-02T00:21:10Z"/>
          <w:lang w:eastAsia="en-GB"/>
        </w:rPr>
      </w:pPr>
      <w:ins w:id="78" w:author="ZTE,Fei Xue1" w:date="2023-11-02T00:21:10Z">
        <w:r>
          <w:rPr>
            <w:lang w:eastAsia="en-GB"/>
          </w:rPr>
          <w:t xml:space="preserve">In </w:t>
        </w:r>
      </w:ins>
      <w:ins w:id="79" w:author="ZTE,Fei Xue1" w:date="2023-11-02T00:21:10Z">
        <w:r>
          <w:rPr>
            <w:lang w:eastAsia="zh-CN"/>
          </w:rPr>
          <w:t>RRC_CONNECTED state</w:t>
        </w:r>
      </w:ins>
      <w:ins w:id="80" w:author="ZTE,Fei Xue1" w:date="2023-11-02T00:21:10Z">
        <w:r>
          <w:rPr>
            <w:lang w:eastAsia="en-GB"/>
          </w:rPr>
          <w:t xml:space="preserve"> the NCR-MT shall be capable of sending </w:t>
        </w:r>
      </w:ins>
      <w:ins w:id="81" w:author="ZTE,Fei Xue1" w:date="2023-11-02T00:21:10Z">
        <w:r>
          <w:rPr>
            <w:i/>
            <w:lang w:eastAsia="en-GB"/>
          </w:rPr>
          <w:t>RRCReestablishmentRequest</w:t>
        </w:r>
      </w:ins>
      <w:ins w:id="82" w:author="ZTE,Fei Xue1" w:date="2023-11-02T00:21:10Z">
        <w:r>
          <w:rPr>
            <w:lang w:eastAsia="en-GB"/>
          </w:rPr>
          <w:t xml:space="preserve"> message within T</w:t>
        </w:r>
      </w:ins>
      <w:ins w:id="83" w:author="ZTE,Fei Xue1" w:date="2023-11-02T00:21:10Z">
        <w:r>
          <w:rPr>
            <w:vertAlign w:val="subscript"/>
            <w:lang w:eastAsia="en-GB"/>
          </w:rPr>
          <w:t>re-establish_delay</w:t>
        </w:r>
      </w:ins>
      <w:ins w:id="84" w:author="ZTE,Fei Xue1" w:date="2023-11-02T00:21:10Z">
        <w:r>
          <w:rPr>
            <w:lang w:eastAsia="en-GB"/>
          </w:rPr>
          <w:t xml:space="preserve"> seconds from the moment it detects </w:t>
        </w:r>
      </w:ins>
      <w:ins w:id="85" w:author="ZTE,Fei Xue1" w:date="2023-11-02T00:21:10Z">
        <w:r>
          <w:rPr>
            <w:snapToGrid w:val="0"/>
            <w:lang w:eastAsia="en-GB"/>
          </w:rPr>
          <w:t>a loss in RRC connection</w:t>
        </w:r>
      </w:ins>
      <w:ins w:id="86" w:author="ZTE,Fei Xue1" w:date="2023-11-02T00:21:10Z">
        <w:r>
          <w:rPr>
            <w:lang w:eastAsia="en-GB"/>
          </w:rPr>
          <w:t>. The total RRC connection delay (T</w:t>
        </w:r>
      </w:ins>
      <w:ins w:id="87" w:author="ZTE,Fei Xue1" w:date="2023-11-02T00:21:10Z">
        <w:r>
          <w:rPr>
            <w:vertAlign w:val="subscript"/>
            <w:lang w:eastAsia="en-GB"/>
          </w:rPr>
          <w:t>re-establish_delay</w:t>
        </w:r>
      </w:ins>
      <w:ins w:id="88" w:author="ZTE,Fei Xue1" w:date="2023-11-02T00:21:10Z">
        <w:r>
          <w:rPr>
            <w:lang w:eastAsia="en-GB"/>
          </w:rPr>
          <w:t>) shall be less than:</w:t>
        </w:r>
      </w:ins>
    </w:p>
    <w:p>
      <w:pPr>
        <w:keepLines/>
        <w:tabs>
          <w:tab w:val="center" w:pos="4536"/>
          <w:tab w:val="right" w:pos="9072"/>
        </w:tabs>
        <w:overflowPunct w:val="0"/>
        <w:autoSpaceDE w:val="0"/>
        <w:autoSpaceDN w:val="0"/>
        <w:adjustRightInd w:val="0"/>
        <w:jc w:val="center"/>
        <w:textAlignment w:val="baseline"/>
        <w:rPr>
          <w:ins w:id="89" w:author="ZTE,Fei Xue1" w:date="2023-11-02T00:21:10Z"/>
          <w:i/>
          <w:vertAlign w:val="subscript"/>
          <w:lang w:eastAsia="en-GB"/>
        </w:rPr>
      </w:pPr>
      <m:oMathPara>
        <m:oMath>
          <m:sSub>
            <m:sSubPr>
              <m:ctrlPr>
                <w:ins w:id="90" w:author="ZTE,Fei Xue1" w:date="2023-11-02T00:21:10Z">
                  <w:rPr>
                    <w:rFonts w:ascii="Cambria Math" w:hAnsi="Cambria Math"/>
                    <w:lang w:eastAsia="en-GB"/>
                  </w:rPr>
                </w:ins>
              </m:ctrlPr>
            </m:sSubPr>
            <m:e>
              <w:ins w:id="91" w:author="ZTE,Fei Xue1" w:date="2023-11-02T00:21:10Z">
                <m:r>
                  <w:rPr>
                    <w:rFonts w:ascii="Cambria Math" w:hAnsi="Cambria Math"/>
                    <w:lang w:eastAsia="en-GB"/>
                  </w:rPr>
                  <m:t>T</m:t>
                </m:r>
              </w:ins>
              <m:ctrlPr>
                <w:ins w:id="92" w:author="ZTE,Fei Xue1" w:date="2023-11-02T00:21:10Z">
                  <w:rPr>
                    <w:rFonts w:ascii="Cambria Math" w:hAnsi="Cambria Math"/>
                    <w:lang w:eastAsia="en-GB"/>
                  </w:rPr>
                </w:ins>
              </m:ctrlPr>
            </m:e>
            <m:sub>
              <w:ins w:id="93" w:author="ZTE,Fei Xue1" w:date="2023-11-02T00:21:10Z">
                <m:r>
                  <w:rPr>
                    <w:rFonts w:ascii="Cambria Math" w:hAnsi="Cambria Math"/>
                    <w:lang w:eastAsia="en-GB"/>
                  </w:rPr>
                  <m:t>re-establish_delay</m:t>
                </m:r>
              </w:ins>
              <m:ctrlPr>
                <w:ins w:id="94" w:author="ZTE,Fei Xue1" w:date="2023-11-02T00:21:10Z">
                  <w:rPr>
                    <w:rFonts w:ascii="Cambria Math" w:hAnsi="Cambria Math"/>
                    <w:lang w:eastAsia="en-GB"/>
                  </w:rPr>
                </w:ins>
              </m:ctrlPr>
            </m:sub>
          </m:sSub>
          <w:ins w:id="95" w:author="ZTE,Fei Xue1" w:date="2023-11-02T00:21:10Z">
            <m:r>
              <w:rPr>
                <w:rFonts w:ascii="Cambria Math" w:hAnsi="Cambria Math"/>
                <w:lang w:eastAsia="en-GB"/>
              </w:rPr>
              <m:t>=</m:t>
            </m:r>
          </w:ins>
          <m:sSub>
            <m:sSubPr>
              <m:ctrlPr>
                <w:ins w:id="96" w:author="ZTE,Fei Xue1" w:date="2023-11-02T00:21:10Z">
                  <w:rPr>
                    <w:rFonts w:ascii="Cambria Math" w:hAnsi="Cambria Math"/>
                    <w:lang w:eastAsia="en-GB"/>
                  </w:rPr>
                </w:ins>
              </m:ctrlPr>
            </m:sSubPr>
            <m:e>
              <w:ins w:id="97" w:author="ZTE,Fei Xue1" w:date="2023-11-02T00:21:10Z">
                <m:r>
                  <w:rPr>
                    <w:rFonts w:ascii="Cambria Math" w:hAnsi="Cambria Math"/>
                    <w:lang w:eastAsia="en-GB"/>
                  </w:rPr>
                  <m:t>T</m:t>
                </m:r>
              </w:ins>
              <m:ctrlPr>
                <w:ins w:id="98" w:author="ZTE,Fei Xue1" w:date="2023-11-02T00:21:10Z">
                  <w:rPr>
                    <w:rFonts w:ascii="Cambria Math" w:hAnsi="Cambria Math"/>
                    <w:lang w:eastAsia="en-GB"/>
                  </w:rPr>
                </w:ins>
              </m:ctrlPr>
            </m:e>
            <m:sub>
              <w:ins w:id="99" w:author="ZTE,Fei Xue1" w:date="2023-11-02T00:21:10Z">
                <m:r>
                  <w:rPr>
                    <w:rFonts w:ascii="Cambria Math" w:hAnsi="Cambria Math"/>
                    <w:lang w:eastAsia="en-GB"/>
                  </w:rPr>
                  <m:t>NCR-MT_re-establish_delay</m:t>
                </m:r>
              </w:ins>
              <m:ctrlPr>
                <w:ins w:id="100" w:author="ZTE,Fei Xue1" w:date="2023-11-02T00:21:10Z">
                  <w:rPr>
                    <w:rFonts w:ascii="Cambria Math" w:hAnsi="Cambria Math"/>
                    <w:lang w:eastAsia="en-GB"/>
                  </w:rPr>
                </w:ins>
              </m:ctrlPr>
            </m:sub>
          </m:sSub>
          <w:ins w:id="101" w:author="ZTE,Fei Xue1" w:date="2023-11-02T00:21:10Z">
            <m:r>
              <m:rPr>
                <m:sty m:val="p"/>
              </m:rPr>
              <w:rPr>
                <w:rFonts w:ascii="Cambria Math" w:hAnsi="Cambria Math"/>
                <w:lang w:eastAsia="en-GB"/>
              </w:rPr>
              <m:t>+</m:t>
            </m:r>
          </w:ins>
          <m:sSub>
            <m:sSubPr>
              <m:ctrlPr>
                <w:ins w:id="102" w:author="ZTE,Fei Xue1" w:date="2023-11-02T00:21:10Z">
                  <w:rPr>
                    <w:rFonts w:ascii="Cambria Math" w:hAnsi="Cambria Math"/>
                    <w:i/>
                    <w:lang w:eastAsia="en-GB"/>
                  </w:rPr>
                </w:ins>
              </m:ctrlPr>
            </m:sSubPr>
            <m:e>
              <w:ins w:id="103" w:author="ZTE,Fei Xue1" w:date="2023-11-02T00:21:10Z">
                <m:r>
                  <w:rPr>
                    <w:rFonts w:ascii="Cambria Math" w:hAnsi="Cambria Math"/>
                    <w:lang w:eastAsia="en-GB"/>
                  </w:rPr>
                  <m:t>T</m:t>
                </m:r>
              </w:ins>
              <m:ctrlPr>
                <w:ins w:id="104" w:author="ZTE,Fei Xue1" w:date="2023-11-02T00:21:10Z">
                  <w:rPr>
                    <w:rFonts w:ascii="Cambria Math" w:hAnsi="Cambria Math"/>
                    <w:i/>
                    <w:lang w:eastAsia="en-GB"/>
                  </w:rPr>
                </w:ins>
              </m:ctrlPr>
            </m:e>
            <m:sub>
              <w:ins w:id="105" w:author="ZTE,Fei Xue1" w:date="2023-11-02T00:21:10Z">
                <m:r>
                  <w:rPr>
                    <w:rFonts w:ascii="Cambria Math" w:hAnsi="Cambria Math"/>
                    <w:lang w:eastAsia="en-GB"/>
                  </w:rPr>
                  <m:t>UL_grant</m:t>
                </m:r>
              </w:ins>
              <m:ctrlPr>
                <w:ins w:id="106" w:author="ZTE,Fei Xue1" w:date="2023-11-02T00:21:10Z">
                  <w:rPr>
                    <w:rFonts w:ascii="Cambria Math" w:hAnsi="Cambria Math"/>
                    <w:i/>
                    <w:lang w:eastAsia="en-GB"/>
                  </w:rPr>
                </w:ins>
              </m:ctrlPr>
            </m:sub>
          </m:sSub>
        </m:oMath>
      </m:oMathPara>
    </w:p>
    <w:p>
      <w:pPr>
        <w:overflowPunct w:val="0"/>
        <w:autoSpaceDE w:val="0"/>
        <w:autoSpaceDN w:val="0"/>
        <w:adjustRightInd w:val="0"/>
        <w:textAlignment w:val="baseline"/>
        <w:rPr>
          <w:ins w:id="107" w:author="ZTE,Fei Xue1" w:date="2023-11-02T00:21:10Z"/>
          <w:lang w:eastAsia="en-GB"/>
        </w:rPr>
      </w:pPr>
      <w:ins w:id="108" w:author="ZTE,Fei Xue1" w:date="2023-11-02T00:21:10Z">
        <w:r>
          <w:rPr>
            <w:lang w:eastAsia="en-GB"/>
          </w:rPr>
          <w:t>T</w:t>
        </w:r>
      </w:ins>
      <w:ins w:id="109" w:author="ZTE,Fei Xue1" w:date="2023-11-02T00:21:10Z">
        <w:r>
          <w:rPr>
            <w:vertAlign w:val="subscript"/>
            <w:lang w:eastAsia="en-GB"/>
          </w:rPr>
          <w:t>UL_grant</w:t>
        </w:r>
      </w:ins>
      <w:ins w:id="110" w:author="ZTE,Fei Xue1" w:date="2023-11-02T00:21:10Z">
        <w:r>
          <w:rPr>
            <w:lang w:eastAsia="en-GB"/>
          </w:rPr>
          <w:t xml:space="preserve">: It is the time required to acquire and process uplink grant from the target PCell. The uplink grant is required to transmit </w:t>
        </w:r>
      </w:ins>
      <w:ins w:id="111" w:author="ZTE,Fei Xue1" w:date="2023-11-02T00:21:10Z">
        <w:r>
          <w:rPr>
            <w:i/>
            <w:lang w:eastAsia="en-GB"/>
          </w:rPr>
          <w:t>RRCReestablishmentRequest</w:t>
        </w:r>
      </w:ins>
      <w:ins w:id="112" w:author="ZTE,Fei Xue1" w:date="2023-11-02T00:21:10Z">
        <w:r>
          <w:rPr>
            <w:lang w:eastAsia="en-GB"/>
          </w:rPr>
          <w:t xml:space="preserve"> </w:t>
        </w:r>
      </w:ins>
      <w:ins w:id="113" w:author="ZTE,Fei Xue1" w:date="2023-11-02T00:21:10Z">
        <w:r>
          <w:rPr>
            <w:rFonts w:cs="v4.2.0"/>
            <w:lang w:eastAsia="en-GB"/>
          </w:rPr>
          <w:t>message.</w:t>
        </w:r>
      </w:ins>
    </w:p>
    <w:p>
      <w:pPr>
        <w:overflowPunct w:val="0"/>
        <w:autoSpaceDE w:val="0"/>
        <w:autoSpaceDN w:val="0"/>
        <w:adjustRightInd w:val="0"/>
        <w:textAlignment w:val="baseline"/>
        <w:rPr>
          <w:ins w:id="114" w:author="ZTE,Fei Xue1" w:date="2023-11-02T00:21:10Z"/>
          <w:lang w:eastAsia="en-GB"/>
        </w:rPr>
      </w:pPr>
      <w:ins w:id="115" w:author="ZTE,Fei Xue1" w:date="2023-11-02T00:21:10Z">
        <w:r>
          <w:rPr>
            <w:lang w:eastAsia="en-GB"/>
          </w:rPr>
          <w:t>The NCR-MT re-establishment delay (T</w:t>
        </w:r>
      </w:ins>
      <w:ins w:id="116" w:author="ZTE,Fei Xue1" w:date="2023-11-02T00:21:10Z">
        <w:r>
          <w:rPr>
            <w:vertAlign w:val="subscript"/>
            <w:lang w:eastAsia="en-GB"/>
          </w:rPr>
          <w:t>NCR-MT_re-establish_delay</w:t>
        </w:r>
      </w:ins>
      <w:ins w:id="117" w:author="ZTE,Fei Xue1" w:date="2023-11-02T00:21:10Z">
        <w:r>
          <w:rPr>
            <w:lang w:eastAsia="en-GB"/>
          </w:rPr>
          <w:t>) is specified in clause </w:t>
        </w:r>
      </w:ins>
      <w:ins w:id="118" w:author="ZTE,Fei Xue1" w:date="2023-11-02T00:21:10Z">
        <w:r>
          <w:rPr>
            <w:rFonts w:hint="eastAsia" w:eastAsia="宋体"/>
            <w:lang w:eastAsia="zh-CN"/>
          </w:rPr>
          <w:t>10</w:t>
        </w:r>
      </w:ins>
      <w:ins w:id="119" w:author="ZTE,Fei Xue1" w:date="2023-11-02T00:21:10Z">
        <w:r>
          <w:rPr>
            <w:lang w:eastAsia="en-GB"/>
          </w:rPr>
          <w:t>.1.1.1.2.1.</w:t>
        </w:r>
      </w:ins>
    </w:p>
    <w:p>
      <w:pPr>
        <w:keepNext/>
        <w:keepLines/>
        <w:overflowPunct w:val="0"/>
        <w:autoSpaceDE w:val="0"/>
        <w:autoSpaceDN w:val="0"/>
        <w:adjustRightInd w:val="0"/>
        <w:spacing w:before="120"/>
        <w:ind w:left="1985" w:hanging="1985"/>
        <w:textAlignment w:val="baseline"/>
        <w:outlineLvl w:val="5"/>
        <w:rPr>
          <w:ins w:id="120" w:author="ZTE,Fei Xue1" w:date="2023-11-02T00:21:10Z"/>
          <w:rFonts w:ascii="Arial" w:hAnsi="Arial"/>
          <w:sz w:val="22"/>
          <w:szCs w:val="22"/>
          <w:lang w:eastAsia="en-GB"/>
        </w:rPr>
      </w:pPr>
      <w:ins w:id="121" w:author="ZTE,Fei Xue1" w:date="2023-11-02T00:21:10Z">
        <w:bookmarkStart w:id="81" w:name="_Toc82450964"/>
        <w:bookmarkStart w:id="82" w:name="_Toc138853898"/>
        <w:bookmarkStart w:id="83" w:name="_Toc106184263"/>
        <w:bookmarkStart w:id="84" w:name="_Toc89949353"/>
        <w:bookmarkStart w:id="85" w:name="_Toc74583521"/>
        <w:bookmarkStart w:id="86" w:name="_Toc76542334"/>
        <w:bookmarkStart w:id="87" w:name="_Toc137554836"/>
        <w:bookmarkStart w:id="88" w:name="_Toc57820447"/>
        <w:bookmarkStart w:id="89" w:name="_Toc57821374"/>
        <w:bookmarkStart w:id="90" w:name="_Toc130402285"/>
        <w:bookmarkStart w:id="91" w:name="_Toc82450316"/>
        <w:bookmarkStart w:id="92" w:name="_Toc53185585"/>
        <w:bookmarkStart w:id="93" w:name="_Toc138946579"/>
        <w:bookmarkStart w:id="94" w:name="_Toc66386563"/>
        <w:bookmarkStart w:id="95" w:name="_Toc61184436"/>
        <w:bookmarkStart w:id="96" w:name="_Toc98755742"/>
        <w:bookmarkStart w:id="97" w:name="_Toc61184828"/>
        <w:bookmarkStart w:id="98" w:name="_Toc61183650"/>
        <w:bookmarkStart w:id="99" w:name="_Toc53185961"/>
        <w:bookmarkStart w:id="100" w:name="_Toc61185218"/>
        <w:bookmarkStart w:id="101" w:name="_Toc61184044"/>
        <w:bookmarkStart w:id="102" w:name="_Toc98763334"/>
        <w:r>
          <w:rPr>
            <w:rFonts w:hint="eastAsia" w:ascii="Arial" w:hAnsi="Arial" w:eastAsia="宋体"/>
            <w:sz w:val="22"/>
            <w:szCs w:val="22"/>
            <w:lang w:eastAsia="zh-CN"/>
          </w:rPr>
          <w:t>10</w:t>
        </w:r>
      </w:ins>
      <w:ins w:id="122" w:author="ZTE,Fei Xue1" w:date="2023-11-02T00:21:10Z">
        <w:r>
          <w:rPr>
            <w:rFonts w:ascii="Arial" w:hAnsi="Arial" w:eastAsia="宋体"/>
            <w:sz w:val="22"/>
            <w:szCs w:val="22"/>
            <w:lang w:eastAsia="en-GB"/>
          </w:rPr>
          <w:t>.1.1.1.2.1</w:t>
        </w:r>
      </w:ins>
      <w:ins w:id="123" w:author="ZTE,Fei Xue1" w:date="2023-11-02T00:21:10Z">
        <w:r>
          <w:rPr>
            <w:rFonts w:ascii="Arial" w:hAnsi="Arial"/>
            <w:sz w:val="22"/>
            <w:szCs w:val="22"/>
            <w:lang w:eastAsia="en-GB"/>
          </w:rPr>
          <w:tab/>
        </w:r>
      </w:ins>
      <w:ins w:id="124" w:author="ZTE,Fei Xue1" w:date="2023-11-02T00:21:10Z">
        <w:r>
          <w:rPr>
            <w:rFonts w:hint="eastAsia" w:ascii="Arial" w:hAnsi="Arial" w:eastAsia="宋体"/>
            <w:sz w:val="22"/>
            <w:szCs w:val="22"/>
            <w:lang w:val="en-US" w:eastAsia="zh-CN"/>
          </w:rPr>
          <w:t>NCR-</w:t>
        </w:r>
      </w:ins>
      <w:ins w:id="125" w:author="ZTE,Fei Xue1" w:date="2023-11-02T00:21:10Z">
        <w:r>
          <w:rPr>
            <w:rFonts w:ascii="Arial" w:hAnsi="Arial"/>
            <w:sz w:val="22"/>
            <w:szCs w:val="22"/>
            <w:lang w:eastAsia="en-GB"/>
          </w:rPr>
          <w:t>MT Re-establishment delay requirement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ins>
    </w:p>
    <w:p>
      <w:pPr>
        <w:overflowPunct w:val="0"/>
        <w:autoSpaceDE w:val="0"/>
        <w:autoSpaceDN w:val="0"/>
        <w:adjustRightInd w:val="0"/>
        <w:textAlignment w:val="baseline"/>
        <w:rPr>
          <w:ins w:id="126" w:author="ZTE,Fei Xue1" w:date="2023-11-02T00:21:10Z"/>
          <w:lang w:eastAsia="en-GB"/>
        </w:rPr>
      </w:pPr>
      <w:ins w:id="127" w:author="ZTE,Fei Xue1" w:date="2023-11-02T00:21:10Z">
        <w:r>
          <w:rPr>
            <w:lang w:eastAsia="en-GB"/>
          </w:rPr>
          <w:t>The NCR-MT re-establishment delay (T</w:t>
        </w:r>
      </w:ins>
      <w:ins w:id="128" w:author="ZTE,Fei Xue1" w:date="2023-11-02T00:21:10Z">
        <w:r>
          <w:rPr>
            <w:vertAlign w:val="subscript"/>
            <w:lang w:eastAsia="en-GB"/>
          </w:rPr>
          <w:t>NCR-MT_re-establish_delay</w:t>
        </w:r>
      </w:ins>
      <w:ins w:id="129" w:author="ZTE,Fei Xue1" w:date="2023-11-02T00:21:10Z">
        <w:r>
          <w:rPr>
            <w:lang w:eastAsia="en-GB"/>
          </w:rPr>
          <w:t xml:space="preserve">) is the time between the moments when any of the conditions requiring RRC </w:t>
        </w:r>
      </w:ins>
      <w:ins w:id="130" w:author="ZTE,Fei Xue1" w:date="2023-11-02T00:21:10Z">
        <w:r>
          <w:rPr>
            <w:lang w:eastAsia="zh-CN"/>
          </w:rPr>
          <w:t>re-establishment</w:t>
        </w:r>
      </w:ins>
      <w:ins w:id="131" w:author="ZTE,Fei Xue1" w:date="2023-11-02T00:21:10Z">
        <w:r>
          <w:rPr>
            <w:lang w:eastAsia="en-GB"/>
          </w:rPr>
          <w:t xml:space="preserve"> as defined in clause </w:t>
        </w:r>
      </w:ins>
      <w:ins w:id="132" w:author="ZTE,Fei Xue1" w:date="2023-11-02T00:21:10Z">
        <w:r>
          <w:rPr>
            <w:rFonts w:hint="eastAsia" w:eastAsia="宋体"/>
            <w:lang w:val="en-US" w:eastAsia="zh-CN"/>
          </w:rPr>
          <w:t xml:space="preserve">5.3.7 </w:t>
        </w:r>
      </w:ins>
      <w:ins w:id="133" w:author="ZTE,Fei Xue1" w:date="2023-11-02T00:21:10Z">
        <w:r>
          <w:rPr>
            <w:lang w:eastAsia="en-GB"/>
          </w:rPr>
          <w:t xml:space="preserve"> in TS 38.331 </w:t>
        </w:r>
      </w:ins>
      <w:ins w:id="134" w:author="ZTE,Fei Xue1" w:date="2023-11-21T20:03:21Z">
        <w:r>
          <w:rPr>
            <w:rFonts w:hint="eastAsia" w:eastAsia="宋体"/>
            <w:lang w:eastAsia="zh-CN"/>
          </w:rPr>
          <w:t>[23]</w:t>
        </w:r>
      </w:ins>
      <w:ins w:id="135" w:author="ZTE,Fei Xue1" w:date="2023-11-02T00:21:10Z">
        <w:r>
          <w:rPr>
            <w:lang w:eastAsia="en-GB"/>
          </w:rPr>
          <w:t xml:space="preserve"> is detected </w:t>
        </w:r>
      </w:ins>
      <w:ins w:id="136" w:author="ZTE,Fei Xue1" w:date="2023-11-02T00:21:10Z">
        <w:r>
          <w:rPr>
            <w:snapToGrid w:val="0"/>
            <w:lang w:eastAsia="en-GB"/>
          </w:rPr>
          <w:t>by the NCR-MT</w:t>
        </w:r>
      </w:ins>
      <w:ins w:id="137" w:author="ZTE,Fei Xue1" w:date="2023-11-02T00:21:10Z">
        <w:r>
          <w:rPr>
            <w:lang w:eastAsia="en-GB"/>
          </w:rPr>
          <w:t xml:space="preserve"> and when the NCR-MT sends PRACH to the target </w:t>
        </w:r>
      </w:ins>
      <w:ins w:id="138" w:author="ZTE,Fei Xue1" w:date="2023-11-02T00:21:10Z">
        <w:r>
          <w:rPr>
            <w:lang w:eastAsia="zh-CN"/>
          </w:rPr>
          <w:t>PC</w:t>
        </w:r>
      </w:ins>
      <w:ins w:id="139" w:author="ZTE,Fei Xue1" w:date="2023-11-02T00:21:10Z">
        <w:r>
          <w:rPr>
            <w:lang w:eastAsia="en-GB"/>
          </w:rPr>
          <w:t>ell. The NCR-MT re-establishment delay (T</w:t>
        </w:r>
      </w:ins>
      <w:ins w:id="140" w:author="ZTE,Fei Xue1" w:date="2023-11-02T00:21:10Z">
        <w:r>
          <w:rPr>
            <w:vertAlign w:val="subscript"/>
            <w:lang w:eastAsia="en-GB"/>
          </w:rPr>
          <w:t>NCR-MT_re-establish_delay</w:t>
        </w:r>
      </w:ins>
      <w:ins w:id="141" w:author="ZTE,Fei Xue1" w:date="2023-11-02T00:21:10Z">
        <w:r>
          <w:rPr>
            <w:lang w:eastAsia="en-GB"/>
          </w:rPr>
          <w:t>) requirement shall be less than:</w:t>
        </w:r>
      </w:ins>
    </w:p>
    <w:p>
      <w:pPr>
        <w:keepLines/>
        <w:tabs>
          <w:tab w:val="center" w:pos="4536"/>
          <w:tab w:val="right" w:pos="9072"/>
        </w:tabs>
        <w:overflowPunct w:val="0"/>
        <w:autoSpaceDE w:val="0"/>
        <w:autoSpaceDN w:val="0"/>
        <w:adjustRightInd w:val="0"/>
        <w:jc w:val="center"/>
        <w:textAlignment w:val="baseline"/>
        <w:rPr>
          <w:ins w:id="142" w:author="ZTE,Fei Xue1" w:date="2023-11-02T00:21:10Z"/>
          <w:lang w:eastAsia="en-GB"/>
        </w:rPr>
      </w:pPr>
      <m:oMathPara>
        <m:oMath>
          <m:sSub>
            <m:sSubPr>
              <m:ctrlPr>
                <w:ins w:id="143" w:author="ZTE,Fei Xue1" w:date="2023-11-02T00:21:10Z">
                  <w:rPr>
                    <w:rFonts w:ascii="Cambria Math" w:hAnsi="Cambria Math"/>
                    <w:lang w:eastAsia="en-GB"/>
                  </w:rPr>
                </w:ins>
              </m:ctrlPr>
            </m:sSubPr>
            <m:e>
              <w:ins w:id="144" w:author="ZTE,Fei Xue1" w:date="2023-11-02T00:21:10Z">
                <m:r>
                  <w:rPr>
                    <w:rFonts w:ascii="Cambria Math" w:hAnsi="Cambria Math"/>
                    <w:lang w:eastAsia="en-GB"/>
                  </w:rPr>
                  <m:t>T</m:t>
                </m:r>
              </w:ins>
              <m:ctrlPr>
                <w:ins w:id="145" w:author="ZTE,Fei Xue1" w:date="2023-11-02T00:21:10Z">
                  <w:rPr>
                    <w:rFonts w:ascii="Cambria Math" w:hAnsi="Cambria Math"/>
                    <w:lang w:eastAsia="en-GB"/>
                  </w:rPr>
                </w:ins>
              </m:ctrlPr>
            </m:e>
            <m:sub>
              <w:ins w:id="146" w:author="ZTE,Fei Xue1" w:date="2023-11-02T00:21:10Z">
                <m:r>
                  <w:rPr>
                    <w:rFonts w:ascii="Cambria Math" w:hAnsi="Cambria Math"/>
                    <w:lang w:eastAsia="en-GB"/>
                  </w:rPr>
                  <m:t>NCR-MT_re-establish_delay</m:t>
                </m:r>
              </w:ins>
              <m:ctrlPr>
                <w:ins w:id="147" w:author="ZTE,Fei Xue1" w:date="2023-11-02T00:21:10Z">
                  <w:rPr>
                    <w:rFonts w:ascii="Cambria Math" w:hAnsi="Cambria Math"/>
                    <w:lang w:eastAsia="en-GB"/>
                  </w:rPr>
                </w:ins>
              </m:ctrlPr>
            </m:sub>
          </m:sSub>
          <w:ins w:id="148" w:author="ZTE,Fei Xue1" w:date="2023-11-02T00:21:10Z">
            <m:r>
              <w:rPr>
                <w:rFonts w:ascii="Cambria Math" w:hAnsi="Cambria Math"/>
                <w:lang w:eastAsia="en-GB"/>
              </w:rPr>
              <m:t xml:space="preserve">=400 </m:t>
            </m:r>
          </w:ins>
          <w:ins w:id="149" w:author="ZTE,Fei Xue1" w:date="2023-11-02T00:21:10Z">
            <m:r>
              <m:rPr>
                <m:sty m:val="p"/>
              </m:rPr>
              <w:rPr>
                <w:rFonts w:ascii="Cambria Math" w:hAnsi="Cambria Math"/>
                <w:lang w:eastAsia="en-GB"/>
              </w:rPr>
              <m:t>ms</m:t>
            </m:r>
          </w:ins>
          <w:ins w:id="150" w:author="ZTE,Fei Xue1" w:date="2023-11-02T00:21:10Z">
            <m:r>
              <w:rPr>
                <w:rFonts w:ascii="Cambria Math" w:hAnsi="Cambria Math"/>
                <w:lang w:eastAsia="en-GB"/>
              </w:rPr>
              <m:t>+</m:t>
            </m:r>
          </w:ins>
          <m:sSub>
            <m:sSubPr>
              <m:ctrlPr>
                <w:ins w:id="151" w:author="ZTE,Fei Xue1" w:date="2023-11-02T00:21:10Z">
                  <w:rPr>
                    <w:rFonts w:ascii="Cambria Math" w:hAnsi="Cambria Math"/>
                    <w:i/>
                    <w:lang w:eastAsia="en-GB"/>
                  </w:rPr>
                </w:ins>
              </m:ctrlPr>
            </m:sSubPr>
            <m:e>
              <w:ins w:id="152" w:author="ZTE,Fei Xue1" w:date="2023-11-02T00:21:10Z">
                <m:r>
                  <w:rPr>
                    <w:rFonts w:ascii="Cambria Math" w:hAnsi="Cambria Math"/>
                    <w:lang w:eastAsia="en-GB"/>
                  </w:rPr>
                  <m:t>T</m:t>
                </m:r>
              </w:ins>
              <m:ctrlPr>
                <w:ins w:id="153" w:author="ZTE,Fei Xue1" w:date="2023-11-02T00:21:10Z">
                  <w:rPr>
                    <w:rFonts w:ascii="Cambria Math" w:hAnsi="Cambria Math"/>
                    <w:i/>
                    <w:lang w:eastAsia="en-GB"/>
                  </w:rPr>
                </w:ins>
              </m:ctrlPr>
            </m:e>
            <m:sub>
              <w:ins w:id="154" w:author="ZTE,Fei Xue1" w:date="2023-11-02T00:21:10Z">
                <m:r>
                  <w:rPr>
                    <w:rFonts w:ascii="Cambria Math" w:hAnsi="Cambria Math"/>
                    <w:lang w:eastAsia="en-GB"/>
                  </w:rPr>
                  <m:t>identify_intra_NR</m:t>
                </m:r>
              </w:ins>
              <m:ctrlPr>
                <w:ins w:id="155" w:author="ZTE,Fei Xue1" w:date="2023-11-02T00:21:10Z">
                  <w:rPr>
                    <w:rFonts w:ascii="Cambria Math" w:hAnsi="Cambria Math"/>
                    <w:i/>
                    <w:lang w:eastAsia="en-GB"/>
                  </w:rPr>
                </w:ins>
              </m:ctrlPr>
            </m:sub>
          </m:sSub>
          <w:ins w:id="156" w:author="ZTE,Fei Xue1" w:date="2023-11-02T00:21:10Z">
            <m:r>
              <w:rPr>
                <w:rFonts w:ascii="Cambria Math" w:hAnsi="Cambria Math"/>
                <w:lang w:eastAsia="en-GB"/>
              </w:rPr>
              <m:t>+</m:t>
            </m:r>
          </w:ins>
          <m:nary>
            <m:naryPr>
              <m:chr m:val="∑"/>
              <m:limLoc m:val="subSup"/>
              <m:ctrlPr>
                <w:ins w:id="157" w:author="ZTE,Fei Xue1" w:date="2023-11-02T00:21:10Z">
                  <w:rPr>
                    <w:rFonts w:ascii="Cambria Math" w:hAnsi="Cambria Math"/>
                    <w:lang w:eastAsia="en-GB"/>
                  </w:rPr>
                </w:ins>
              </m:ctrlPr>
            </m:naryPr>
            <m:sub>
              <w:ins w:id="158" w:author="ZTE,Fei Xue1" w:date="2023-11-02T00:21:10Z">
                <m:r>
                  <w:rPr>
                    <w:rFonts w:ascii="Cambria Math" w:hAnsi="Cambria Math"/>
                    <w:lang w:eastAsia="en-GB"/>
                  </w:rPr>
                  <m:t>i=1</m:t>
                </m:r>
              </w:ins>
              <m:ctrlPr>
                <w:ins w:id="159" w:author="ZTE,Fei Xue1" w:date="2023-11-02T00:21:10Z">
                  <w:rPr>
                    <w:rFonts w:ascii="Cambria Math" w:hAnsi="Cambria Math"/>
                    <w:lang w:eastAsia="en-GB"/>
                  </w:rPr>
                </w:ins>
              </m:ctrlPr>
            </m:sub>
            <m:sup>
              <m:sSub>
                <m:sSubPr>
                  <m:ctrlPr>
                    <w:ins w:id="160" w:author="ZTE,Fei Xue1" w:date="2023-11-02T00:21:10Z">
                      <w:rPr>
                        <w:rFonts w:ascii="Cambria Math" w:hAnsi="Cambria Math"/>
                        <w:i/>
                        <w:lang w:eastAsia="en-GB"/>
                      </w:rPr>
                    </w:ins>
                  </m:ctrlPr>
                </m:sSubPr>
                <m:e>
                  <w:ins w:id="161" w:author="ZTE,Fei Xue1" w:date="2023-11-02T00:21:10Z">
                    <m:r>
                      <w:rPr>
                        <w:rFonts w:ascii="Cambria Math" w:hAnsi="Cambria Math"/>
                        <w:lang w:eastAsia="en-GB"/>
                      </w:rPr>
                      <m:t>N</m:t>
                    </m:r>
                  </w:ins>
                  <m:ctrlPr>
                    <w:ins w:id="162" w:author="ZTE,Fei Xue1" w:date="2023-11-02T00:21:10Z">
                      <w:rPr>
                        <w:rFonts w:ascii="Cambria Math" w:hAnsi="Cambria Math"/>
                        <w:i/>
                        <w:lang w:eastAsia="en-GB"/>
                      </w:rPr>
                    </w:ins>
                  </m:ctrlPr>
                </m:e>
                <m:sub>
                  <w:ins w:id="163" w:author="ZTE,Fei Xue1" w:date="2023-11-02T00:21:10Z">
                    <m:r>
                      <w:rPr>
                        <w:rFonts w:ascii="Cambria Math" w:hAnsi="Cambria Math"/>
                        <w:lang w:eastAsia="en-GB"/>
                      </w:rPr>
                      <m:t>freq</m:t>
                    </m:r>
                  </w:ins>
                  <m:ctrlPr>
                    <w:ins w:id="164" w:author="ZTE,Fei Xue1" w:date="2023-11-02T00:21:10Z">
                      <w:rPr>
                        <w:rFonts w:ascii="Cambria Math" w:hAnsi="Cambria Math"/>
                        <w:i/>
                        <w:lang w:eastAsia="en-GB"/>
                      </w:rPr>
                    </w:ins>
                  </m:ctrlPr>
                </m:sub>
              </m:sSub>
              <w:ins w:id="165" w:author="ZTE,Fei Xue1" w:date="2023-11-02T00:21:10Z">
                <m:r>
                  <w:rPr>
                    <w:rFonts w:ascii="Cambria Math" w:hAnsi="Cambria Math"/>
                    <w:lang w:eastAsia="en-GB"/>
                  </w:rPr>
                  <m:t>-1</m:t>
                </m:r>
              </w:ins>
              <m:ctrlPr>
                <w:ins w:id="166" w:author="ZTE,Fei Xue1" w:date="2023-11-02T00:21:10Z">
                  <w:rPr>
                    <w:rFonts w:ascii="Cambria Math" w:hAnsi="Cambria Math"/>
                    <w:lang w:eastAsia="en-GB"/>
                  </w:rPr>
                </w:ins>
              </m:ctrlPr>
            </m:sup>
            <m:e>
              <m:sSub>
                <m:sSubPr>
                  <m:ctrlPr>
                    <w:ins w:id="167" w:author="ZTE,Fei Xue1" w:date="2023-11-02T00:21:10Z">
                      <w:rPr>
                        <w:rFonts w:ascii="Cambria Math" w:hAnsi="Cambria Math"/>
                        <w:i/>
                        <w:lang w:eastAsia="en-GB"/>
                      </w:rPr>
                    </w:ins>
                  </m:ctrlPr>
                </m:sSubPr>
                <m:e>
                  <w:ins w:id="168" w:author="ZTE,Fei Xue1" w:date="2023-11-02T00:21:10Z">
                    <m:r>
                      <w:rPr>
                        <w:rFonts w:ascii="Cambria Math" w:hAnsi="Cambria Math"/>
                        <w:lang w:eastAsia="en-GB"/>
                      </w:rPr>
                      <m:t>T</m:t>
                    </m:r>
                  </w:ins>
                  <m:ctrlPr>
                    <w:ins w:id="169" w:author="ZTE,Fei Xue1" w:date="2023-11-02T00:21:10Z">
                      <w:rPr>
                        <w:rFonts w:ascii="Cambria Math" w:hAnsi="Cambria Math"/>
                        <w:i/>
                        <w:lang w:eastAsia="en-GB"/>
                      </w:rPr>
                    </w:ins>
                  </m:ctrlPr>
                </m:e>
                <m:sub>
                  <w:ins w:id="170" w:author="ZTE,Fei Xue1" w:date="2023-11-02T00:21:10Z">
                    <m:r>
                      <w:rPr>
                        <w:rFonts w:ascii="Cambria Math" w:hAnsi="Cambria Math"/>
                        <w:lang w:eastAsia="en-GB"/>
                      </w:rPr>
                      <m:t>identify_inter_NR,i</m:t>
                    </m:r>
                  </w:ins>
                  <m:ctrlPr>
                    <w:ins w:id="171" w:author="ZTE,Fei Xue1" w:date="2023-11-02T00:21:10Z">
                      <w:rPr>
                        <w:rFonts w:ascii="Cambria Math" w:hAnsi="Cambria Math"/>
                        <w:i/>
                        <w:lang w:eastAsia="en-GB"/>
                      </w:rPr>
                    </w:ins>
                  </m:ctrlPr>
                </m:sub>
              </m:sSub>
              <m:ctrlPr>
                <w:ins w:id="172" w:author="ZTE,Fei Xue1" w:date="2023-11-02T00:21:10Z">
                  <w:rPr>
                    <w:rFonts w:ascii="Cambria Math" w:hAnsi="Cambria Math"/>
                    <w:lang w:eastAsia="en-GB"/>
                  </w:rPr>
                </w:ins>
              </m:ctrlPr>
            </m:e>
          </m:nary>
          <w:ins w:id="173" w:author="ZTE,Fei Xue1" w:date="2023-11-02T00:21:10Z">
            <m:r>
              <m:rPr>
                <m:sty m:val="p"/>
              </m:rPr>
              <w:rPr>
                <w:rFonts w:ascii="Cambria Math" w:hAnsi="Cambria Math"/>
                <w:vertAlign w:val="subscript"/>
                <w:lang w:eastAsia="en-GB"/>
              </w:rPr>
              <m:t>+</m:t>
            </m:r>
          </w:ins>
          <m:sSub>
            <m:sSubPr>
              <m:ctrlPr>
                <w:ins w:id="174" w:author="ZTE,Fei Xue1" w:date="2023-11-02T00:21:10Z">
                  <w:rPr>
                    <w:rFonts w:ascii="Cambria Math" w:hAnsi="Cambria Math"/>
                    <w:vertAlign w:val="subscript"/>
                    <w:lang w:eastAsia="en-GB"/>
                  </w:rPr>
                </w:ins>
              </m:ctrlPr>
            </m:sSubPr>
            <m:e>
              <w:ins w:id="175" w:author="ZTE,Fei Xue1" w:date="2023-11-02T00:21:10Z">
                <m:r>
                  <w:rPr>
                    <w:rFonts w:ascii="Cambria Math" w:hAnsi="Cambria Math"/>
                    <w:vertAlign w:val="subscript"/>
                    <w:lang w:eastAsia="en-GB"/>
                  </w:rPr>
                  <m:t>T</m:t>
                </m:r>
              </w:ins>
              <m:ctrlPr>
                <w:ins w:id="176" w:author="ZTE,Fei Xue1" w:date="2023-11-02T00:21:10Z">
                  <w:rPr>
                    <w:rFonts w:ascii="Cambria Math" w:hAnsi="Cambria Math"/>
                    <w:vertAlign w:val="subscript"/>
                    <w:lang w:eastAsia="en-GB"/>
                  </w:rPr>
                </w:ins>
              </m:ctrlPr>
            </m:e>
            <m:sub>
              <w:ins w:id="177" w:author="ZTE,Fei Xue1" w:date="2023-11-02T00:21:10Z">
                <m:r>
                  <w:rPr>
                    <w:rFonts w:ascii="Cambria Math" w:hAnsi="Cambria Math"/>
                    <w:vertAlign w:val="subscript"/>
                    <w:lang w:eastAsia="en-GB"/>
                  </w:rPr>
                  <m:t>SI-NR</m:t>
                </m:r>
              </w:ins>
              <m:ctrlPr>
                <w:ins w:id="178" w:author="ZTE,Fei Xue1" w:date="2023-11-02T00:21:10Z">
                  <w:rPr>
                    <w:rFonts w:ascii="Cambria Math" w:hAnsi="Cambria Math"/>
                    <w:vertAlign w:val="subscript"/>
                    <w:lang w:eastAsia="en-GB"/>
                  </w:rPr>
                </w:ins>
              </m:ctrlPr>
            </m:sub>
          </m:sSub>
          <w:ins w:id="179" w:author="ZTE,Fei Xue1" w:date="2023-11-02T00:21:10Z">
            <m:r>
              <m:rPr>
                <m:sty m:val="p"/>
              </m:rPr>
              <w:rPr>
                <w:rFonts w:ascii="Cambria Math" w:hAnsi="Cambria Math"/>
                <w:vertAlign w:val="subscript"/>
                <w:lang w:eastAsia="en-GB"/>
              </w:rPr>
              <m:t>+</m:t>
            </m:r>
          </w:ins>
          <m:sSub>
            <m:sSubPr>
              <m:ctrlPr>
                <w:ins w:id="180" w:author="ZTE,Fei Xue1" w:date="2023-11-02T00:21:10Z">
                  <w:rPr>
                    <w:rFonts w:ascii="Cambria Math" w:hAnsi="Cambria Math"/>
                    <w:vertAlign w:val="subscript"/>
                    <w:lang w:eastAsia="en-GB"/>
                  </w:rPr>
                </w:ins>
              </m:ctrlPr>
            </m:sSubPr>
            <m:e>
              <w:ins w:id="181" w:author="ZTE,Fei Xue1" w:date="2023-11-02T00:21:10Z">
                <m:r>
                  <w:rPr>
                    <w:rFonts w:ascii="Cambria Math" w:hAnsi="Cambria Math"/>
                    <w:vertAlign w:val="subscript"/>
                    <w:lang w:eastAsia="en-GB"/>
                  </w:rPr>
                  <m:t>T</m:t>
                </m:r>
              </w:ins>
              <m:ctrlPr>
                <w:ins w:id="182" w:author="ZTE,Fei Xue1" w:date="2023-11-02T00:21:10Z">
                  <w:rPr>
                    <w:rFonts w:ascii="Cambria Math" w:hAnsi="Cambria Math"/>
                    <w:vertAlign w:val="subscript"/>
                    <w:lang w:eastAsia="en-GB"/>
                  </w:rPr>
                </w:ins>
              </m:ctrlPr>
            </m:e>
            <m:sub>
              <w:ins w:id="183" w:author="ZTE,Fei Xue1" w:date="2023-11-02T00:21:10Z">
                <m:r>
                  <w:rPr>
                    <w:rFonts w:ascii="Cambria Math" w:hAnsi="Cambria Math"/>
                    <w:vertAlign w:val="subscript"/>
                    <w:lang w:eastAsia="en-GB"/>
                  </w:rPr>
                  <m:t>PRACH</m:t>
                </m:r>
              </w:ins>
              <m:ctrlPr>
                <w:ins w:id="184" w:author="ZTE,Fei Xue1" w:date="2023-11-02T00:21:10Z">
                  <w:rPr>
                    <w:rFonts w:ascii="Cambria Math" w:hAnsi="Cambria Math"/>
                    <w:vertAlign w:val="subscript"/>
                    <w:lang w:eastAsia="en-GB"/>
                  </w:rPr>
                </w:ins>
              </m:ctrlPr>
            </m:sub>
          </m:sSub>
        </m:oMath>
      </m:oMathPara>
    </w:p>
    <w:p>
      <w:pPr>
        <w:overflowPunct w:val="0"/>
        <w:autoSpaceDE w:val="0"/>
        <w:autoSpaceDN w:val="0"/>
        <w:adjustRightInd w:val="0"/>
        <w:textAlignment w:val="baseline"/>
        <w:rPr>
          <w:ins w:id="185" w:author="ZTE,Fei Xue1" w:date="2023-11-02T00:21:10Z"/>
          <w:rFonts w:cs="v4.2.0"/>
          <w:lang w:eastAsia="en-GB"/>
        </w:rPr>
      </w:pPr>
      <w:ins w:id="186" w:author="ZTE,Fei Xue1" w:date="2023-11-02T00:21:10Z">
        <w:r>
          <w:rPr>
            <w:lang w:eastAsia="en-GB"/>
          </w:rPr>
          <w:t>The intra-frequency target NR cell shall be considered detectable</w:t>
        </w:r>
      </w:ins>
      <w:ins w:id="187" w:author="ZTE,Fei Xue1" w:date="2023-11-02T00:21:10Z">
        <w:r>
          <w:rPr>
            <w:rFonts w:cs="v4.2.0"/>
            <w:lang w:eastAsia="en-GB"/>
          </w:rPr>
          <w:t xml:space="preserve"> </w:t>
        </w:r>
      </w:ins>
      <w:ins w:id="188" w:author="ZTE,Fei Xue1" w:date="2023-11-02T00:21:10Z">
        <w:r>
          <w:rPr>
            <w:rFonts w:hint="eastAsia" w:cs="v4.2.0"/>
            <w:lang w:eastAsia="zh-CN"/>
          </w:rPr>
          <w:t>if</w:t>
        </w:r>
      </w:ins>
      <w:ins w:id="189" w:author="ZTE,Fei Xue1" w:date="2023-11-02T00:21:10Z">
        <w:r>
          <w:rPr>
            <w:rFonts w:cs="v4.2.0"/>
            <w:lang w:eastAsia="en-GB"/>
          </w:rPr>
          <w:t xml:space="preserve"> each relevant SSB</w:t>
        </w:r>
      </w:ins>
      <w:ins w:id="190" w:author="ZTE,Fei Xue1" w:date="2023-11-02T00:21:10Z">
        <w:r>
          <w:rPr>
            <w:rFonts w:hint="eastAsia" w:cs="v4.2.0"/>
            <w:lang w:eastAsia="zh-CN"/>
          </w:rPr>
          <w:t xml:space="preserve"> can satisfy that</w:t>
        </w:r>
      </w:ins>
      <w:ins w:id="191" w:author="ZTE,Fei Xue1" w:date="2023-11-02T00:21:10Z">
        <w:r>
          <w:rPr>
            <w:rFonts w:cs="v4.2.0"/>
            <w:lang w:eastAsia="en-GB"/>
          </w:rPr>
          <w:t>:</w:t>
        </w:r>
      </w:ins>
    </w:p>
    <w:p>
      <w:pPr>
        <w:overflowPunct w:val="0"/>
        <w:autoSpaceDE w:val="0"/>
        <w:autoSpaceDN w:val="0"/>
        <w:adjustRightInd w:val="0"/>
        <w:ind w:left="568" w:hanging="284"/>
        <w:textAlignment w:val="baseline"/>
        <w:rPr>
          <w:ins w:id="192" w:author="ZTE,Fei Xue1" w:date="2023-11-02T00:21:10Z"/>
          <w:rFonts w:cs="v4.2.0"/>
          <w:lang w:eastAsia="en-GB"/>
        </w:rPr>
      </w:pPr>
      <w:ins w:id="193" w:author="ZTE,Fei Xue1" w:date="2023-11-02T00:21:10Z">
        <w:r>
          <w:rPr>
            <w:lang w:eastAsia="en-GB"/>
          </w:rPr>
          <w:t>-</w:t>
        </w:r>
      </w:ins>
      <w:ins w:id="194" w:author="ZTE,Fei Xue1" w:date="2023-11-02T00:21:10Z">
        <w:r>
          <w:rPr>
            <w:lang w:eastAsia="en-GB"/>
          </w:rPr>
          <w:tab/>
        </w:r>
      </w:ins>
      <w:ins w:id="195" w:author="ZTE,Fei Xue1" w:date="2023-11-02T00:21:10Z">
        <w:r>
          <w:rPr>
            <w:rFonts w:hint="eastAsia"/>
            <w:lang w:eastAsia="zh-CN"/>
          </w:rPr>
          <w:t xml:space="preserve">the conditions of </w:t>
        </w:r>
      </w:ins>
      <w:ins w:id="196" w:author="ZTE,Fei Xue1" w:date="2023-11-02T00:21:10Z">
        <w:r>
          <w:rPr>
            <w:lang w:eastAsia="en-GB"/>
          </w:rPr>
          <w:t xml:space="preserve">SSB_RP and SSB </w:t>
        </w:r>
      </w:ins>
      <w:ins w:id="197" w:author="ZTE,Fei Xue1" w:date="2023-11-02T00:21:10Z">
        <w:r>
          <w:rPr>
            <w:lang w:val="en-US" w:eastAsia="en-GB"/>
          </w:rPr>
          <w:t>Ês/Iot</w:t>
        </w:r>
      </w:ins>
      <w:ins w:id="198" w:author="ZTE,Fei Xue1" w:date="2023-11-02T00:21:10Z">
        <w:r>
          <w:rPr>
            <w:lang w:eastAsia="en-GB"/>
          </w:rPr>
          <w:t xml:space="preserve"> according to Annex TBD for the LA NCR-MT class and NCR type </w:t>
        </w:r>
      </w:ins>
      <w:ins w:id="199" w:author="ZTE,Fei Xue1" w:date="2023-11-02T00:21:10Z">
        <w:r>
          <w:rPr>
            <w:rFonts w:hint="eastAsia"/>
            <w:lang w:eastAsia="zh-CN"/>
          </w:rPr>
          <w:t>are fulfilled</w:t>
        </w:r>
      </w:ins>
      <w:ins w:id="200" w:author="ZTE,Fei Xue1" w:date="2023-11-02T00:21:10Z">
        <w:r>
          <w:rPr>
            <w:lang w:eastAsia="en-GB"/>
          </w:rPr>
          <w:t>.</w:t>
        </w:r>
      </w:ins>
    </w:p>
    <w:p>
      <w:pPr>
        <w:overflowPunct w:val="0"/>
        <w:autoSpaceDE w:val="0"/>
        <w:autoSpaceDN w:val="0"/>
        <w:adjustRightInd w:val="0"/>
        <w:textAlignment w:val="baseline"/>
        <w:rPr>
          <w:ins w:id="201" w:author="ZTE,Fei Xue1" w:date="2023-11-02T00:21:10Z"/>
          <w:rFonts w:cs="v4.2.0"/>
          <w:lang w:eastAsia="en-GB"/>
        </w:rPr>
      </w:pPr>
      <w:ins w:id="202" w:author="ZTE,Fei Xue1" w:date="2023-11-02T00:21:10Z">
        <w:r>
          <w:rPr>
            <w:lang w:eastAsia="en-GB"/>
          </w:rPr>
          <w:t>The inter-frequency target NR cell shall be considered detectable</w:t>
        </w:r>
      </w:ins>
      <w:ins w:id="203" w:author="ZTE,Fei Xue1" w:date="2023-11-02T00:21:10Z">
        <w:r>
          <w:rPr>
            <w:rFonts w:cs="v4.2.0"/>
            <w:lang w:eastAsia="en-GB"/>
          </w:rPr>
          <w:t xml:space="preserve"> when for each relevant SSB:</w:t>
        </w:r>
      </w:ins>
    </w:p>
    <w:p>
      <w:pPr>
        <w:overflowPunct w:val="0"/>
        <w:autoSpaceDE w:val="0"/>
        <w:autoSpaceDN w:val="0"/>
        <w:adjustRightInd w:val="0"/>
        <w:ind w:left="568" w:hanging="284"/>
        <w:textAlignment w:val="baseline"/>
        <w:rPr>
          <w:ins w:id="204" w:author="ZTE,Fei Xue1" w:date="2023-11-02T00:21:10Z"/>
          <w:rFonts w:cs="v4.2.0"/>
          <w:lang w:eastAsia="en-GB"/>
        </w:rPr>
      </w:pPr>
      <w:ins w:id="205" w:author="ZTE,Fei Xue1" w:date="2023-11-02T00:21:10Z">
        <w:r>
          <w:rPr>
            <w:lang w:eastAsia="en-GB"/>
          </w:rPr>
          <w:t>-</w:t>
        </w:r>
      </w:ins>
      <w:ins w:id="206" w:author="ZTE,Fei Xue1" w:date="2023-11-02T00:21:10Z">
        <w:r>
          <w:rPr>
            <w:lang w:eastAsia="en-GB"/>
          </w:rPr>
          <w:tab/>
        </w:r>
      </w:ins>
      <w:ins w:id="207" w:author="ZTE,Fei Xue1" w:date="2023-11-02T00:21:10Z">
        <w:r>
          <w:rPr>
            <w:lang w:eastAsia="zh-CN"/>
          </w:rPr>
          <w:t xml:space="preserve">the conditions of </w:t>
        </w:r>
      </w:ins>
      <w:ins w:id="208" w:author="ZTE,Fei Xue1" w:date="2023-11-02T00:21:10Z">
        <w:r>
          <w:rPr>
            <w:lang w:eastAsia="en-GB"/>
          </w:rPr>
          <w:t xml:space="preserve">SSB_RP and SSB </w:t>
        </w:r>
      </w:ins>
      <w:ins w:id="209" w:author="ZTE,Fei Xue1" w:date="2023-11-02T00:21:10Z">
        <w:r>
          <w:rPr>
            <w:lang w:val="en-US" w:eastAsia="en-GB"/>
          </w:rPr>
          <w:t>Ês/Iot</w:t>
        </w:r>
      </w:ins>
      <w:ins w:id="210" w:author="ZTE,Fei Xue1" w:date="2023-11-02T00:21:10Z">
        <w:r>
          <w:rPr>
            <w:lang w:eastAsia="en-GB"/>
          </w:rPr>
          <w:t xml:space="preserve"> according to Annex TBD for the LA NCR-MT class and </w:t>
        </w:r>
      </w:ins>
      <w:ins w:id="211" w:author="ZTE,Fei Xue1" w:date="2023-11-02T00:21:10Z">
        <w:r>
          <w:rPr>
            <w:rFonts w:hint="eastAsia" w:eastAsia="宋体"/>
            <w:lang w:val="en-US" w:eastAsia="zh-CN"/>
          </w:rPr>
          <w:t>NCR</w:t>
        </w:r>
      </w:ins>
      <w:ins w:id="212" w:author="ZTE,Fei Xue1" w:date="2023-11-02T00:21:10Z">
        <w:r>
          <w:rPr>
            <w:lang w:eastAsia="en-GB"/>
          </w:rPr>
          <w:t xml:space="preserve"> type </w:t>
        </w:r>
      </w:ins>
      <w:ins w:id="213" w:author="ZTE,Fei Xue1" w:date="2023-11-02T00:21:10Z">
        <w:r>
          <w:rPr>
            <w:lang w:eastAsia="zh-CN"/>
          </w:rPr>
          <w:t>are fulfilled</w:t>
        </w:r>
      </w:ins>
      <w:ins w:id="214" w:author="ZTE,Fei Xue1" w:date="2023-11-02T00:21:10Z">
        <w:r>
          <w:rPr>
            <w:lang w:eastAsia="en-GB"/>
          </w:rPr>
          <w:t>.</w:t>
        </w:r>
      </w:ins>
    </w:p>
    <w:p>
      <w:pPr>
        <w:overflowPunct w:val="0"/>
        <w:autoSpaceDE w:val="0"/>
        <w:autoSpaceDN w:val="0"/>
        <w:adjustRightInd w:val="0"/>
        <w:textAlignment w:val="baseline"/>
        <w:rPr>
          <w:ins w:id="215" w:author="ZTE,Fei Xue1" w:date="2023-11-02T00:21:10Z"/>
          <w:lang w:eastAsia="en-GB"/>
        </w:rPr>
      </w:pPr>
      <w:ins w:id="216" w:author="ZTE,Fei Xue1" w:date="2023-11-02T00:21:10Z">
        <w:r>
          <w:rPr>
            <w:lang w:eastAsia="en-GB"/>
          </w:rPr>
          <w:t>T</w:t>
        </w:r>
      </w:ins>
      <w:ins w:id="217" w:author="ZTE,Fei Xue1" w:date="2023-11-02T00:21:10Z">
        <w:r>
          <w:rPr>
            <w:vertAlign w:val="subscript"/>
            <w:lang w:eastAsia="en-GB"/>
          </w:rPr>
          <w:t>identify_intra_NR</w:t>
        </w:r>
      </w:ins>
      <w:ins w:id="218" w:author="ZTE,Fei Xue1" w:date="2023-11-02T00:21:10Z">
        <w:r>
          <w:rPr>
            <w:lang w:eastAsia="en-GB"/>
          </w:rPr>
          <w:t>: It is the time to identify the target intra-frequency NR cell and it depends on whether the target NR cell is known cell or unknown cell and on the frequency range (FR) of the target NR cell. If the NCR-MT is not configured with intra-frequency NR carrier for RRC re-establishment then T</w:t>
        </w:r>
      </w:ins>
      <w:ins w:id="219" w:author="ZTE,Fei Xue1" w:date="2023-11-02T00:21:10Z">
        <w:r>
          <w:rPr>
            <w:vertAlign w:val="subscript"/>
            <w:lang w:eastAsia="en-GB"/>
          </w:rPr>
          <w:t>identify_intra_NR</w:t>
        </w:r>
      </w:ins>
      <w:ins w:id="220" w:author="ZTE,Fei Xue1" w:date="2023-11-02T00:21:10Z">
        <w:r>
          <w:rPr>
            <w:lang w:eastAsia="en-GB"/>
          </w:rPr>
          <w:t>=0; otherwise T</w:t>
        </w:r>
      </w:ins>
      <w:ins w:id="221" w:author="ZTE,Fei Xue1" w:date="2023-11-02T00:21:10Z">
        <w:r>
          <w:rPr>
            <w:vertAlign w:val="subscript"/>
            <w:lang w:eastAsia="en-GB"/>
          </w:rPr>
          <w:t>identify_intra_NR</w:t>
        </w:r>
      </w:ins>
      <w:ins w:id="222" w:author="ZTE,Fei Xue1" w:date="2023-11-02T00:21:10Z">
        <w:r>
          <w:rPr>
            <w:lang w:eastAsia="en-GB"/>
          </w:rPr>
          <w:t xml:space="preserve"> shall not exceed the values defined in </w:t>
        </w:r>
      </w:ins>
      <w:ins w:id="223" w:author="ZTE,Fei Xue1" w:date="2023-11-02T00:21:10Z">
        <w:r>
          <w:rPr>
            <w:lang w:eastAsia="zh-CN"/>
          </w:rPr>
          <w:t>T</w:t>
        </w:r>
      </w:ins>
      <w:ins w:id="224" w:author="ZTE,Fei Xue1" w:date="2023-11-02T00:21:10Z">
        <w:r>
          <w:rPr>
            <w:lang w:eastAsia="en-GB"/>
          </w:rPr>
          <w:t xml:space="preserve">able </w:t>
        </w:r>
      </w:ins>
      <w:ins w:id="225" w:author="ZTE,Fei Xue1" w:date="2023-11-02T00:21:10Z">
        <w:r>
          <w:rPr>
            <w:rFonts w:hint="eastAsia" w:eastAsia="宋体"/>
            <w:lang w:eastAsia="zh-CN"/>
          </w:rPr>
          <w:t>10</w:t>
        </w:r>
      </w:ins>
      <w:ins w:id="226" w:author="ZTE,Fei Xue1" w:date="2023-11-02T00:21:10Z">
        <w:r>
          <w:rPr>
            <w:lang w:eastAsia="en-GB"/>
          </w:rPr>
          <w:t>.1.1.1.2.1-1.</w:t>
        </w:r>
      </w:ins>
    </w:p>
    <w:p>
      <w:pPr>
        <w:overflowPunct w:val="0"/>
        <w:autoSpaceDE w:val="0"/>
        <w:autoSpaceDN w:val="0"/>
        <w:adjustRightInd w:val="0"/>
        <w:textAlignment w:val="baseline"/>
        <w:rPr>
          <w:ins w:id="227" w:author="ZTE,Fei Xue1" w:date="2023-11-02T00:21:10Z"/>
          <w:lang w:eastAsia="en-GB"/>
        </w:rPr>
      </w:pPr>
      <w:ins w:id="228" w:author="ZTE,Fei Xue1" w:date="2023-11-02T00:21:10Z">
        <w:r>
          <w:rPr>
            <w:lang w:eastAsia="en-GB"/>
          </w:rPr>
          <w:t>T</w:t>
        </w:r>
      </w:ins>
      <w:ins w:id="229" w:author="ZTE,Fei Xue1" w:date="2023-11-02T00:21:10Z">
        <w:r>
          <w:rPr>
            <w:vertAlign w:val="subscript"/>
            <w:lang w:eastAsia="en-GB"/>
          </w:rPr>
          <w:t>identify_inter_NR,i</w:t>
        </w:r>
      </w:ins>
      <w:ins w:id="230" w:author="ZTE,Fei Xue1" w:date="2023-11-02T00:21:10Z">
        <w:r>
          <w:rPr>
            <w:lang w:eastAsia="en-GB"/>
          </w:rPr>
          <w:t xml:space="preserve">: It is the time to identify the target inter-frequency NR cell on inter-frequency carrier </w:t>
        </w:r>
      </w:ins>
      <w:ins w:id="231" w:author="ZTE,Fei Xue1" w:date="2023-11-02T00:21:10Z">
        <w:r>
          <w:rPr>
            <w:i/>
            <w:lang w:eastAsia="en-GB"/>
          </w:rPr>
          <w:t>i</w:t>
        </w:r>
      </w:ins>
      <w:ins w:id="232" w:author="ZTE,Fei Xue1" w:date="2023-11-02T00:21:10Z">
        <w:r>
          <w:rPr>
            <w:lang w:eastAsia="en-GB"/>
          </w:rPr>
          <w:t xml:space="preserve"> configured for RRC re-establishment and it depends on whether the target NR cell is known cell or unknown cell and on the frequency range (FR) of the target NR cell. T</w:t>
        </w:r>
      </w:ins>
      <w:ins w:id="233" w:author="ZTE,Fei Xue1" w:date="2023-11-02T00:21:10Z">
        <w:r>
          <w:rPr>
            <w:vertAlign w:val="subscript"/>
            <w:lang w:eastAsia="en-GB"/>
          </w:rPr>
          <w:t>identify_inter_NR,i</w:t>
        </w:r>
      </w:ins>
      <w:ins w:id="234" w:author="ZTE,Fei Xue1" w:date="2023-11-02T00:21:10Z">
        <w:r>
          <w:rPr>
            <w:lang w:eastAsia="en-GB"/>
          </w:rPr>
          <w:t xml:space="preserve"> shall not exceed the values defined in </w:t>
        </w:r>
      </w:ins>
      <w:ins w:id="235" w:author="ZTE,Fei Xue1" w:date="2023-11-02T00:21:10Z">
        <w:r>
          <w:rPr>
            <w:lang w:eastAsia="zh-CN"/>
          </w:rPr>
          <w:t>T</w:t>
        </w:r>
      </w:ins>
      <w:ins w:id="236" w:author="ZTE,Fei Xue1" w:date="2023-11-02T00:21:10Z">
        <w:r>
          <w:rPr>
            <w:lang w:eastAsia="en-GB"/>
          </w:rPr>
          <w:t xml:space="preserve">able </w:t>
        </w:r>
      </w:ins>
      <w:ins w:id="237" w:author="ZTE,Fei Xue1" w:date="2023-11-02T00:21:10Z">
        <w:r>
          <w:rPr>
            <w:rFonts w:hint="eastAsia" w:eastAsia="宋体"/>
            <w:lang w:eastAsia="zh-CN"/>
          </w:rPr>
          <w:t>10</w:t>
        </w:r>
      </w:ins>
      <w:ins w:id="238" w:author="ZTE,Fei Xue1" w:date="2023-11-02T00:21:10Z">
        <w:r>
          <w:rPr>
            <w:lang w:eastAsia="en-GB"/>
          </w:rPr>
          <w:t>.1.1.1.2.1-2.</w:t>
        </w:r>
      </w:ins>
    </w:p>
    <w:p>
      <w:pPr>
        <w:overflowPunct w:val="0"/>
        <w:autoSpaceDE w:val="0"/>
        <w:autoSpaceDN w:val="0"/>
        <w:adjustRightInd w:val="0"/>
        <w:textAlignment w:val="baseline"/>
        <w:rPr>
          <w:ins w:id="239" w:author="ZTE,Fei Xue1" w:date="2023-11-02T00:21:10Z"/>
          <w:lang w:eastAsia="en-GB"/>
        </w:rPr>
      </w:pPr>
      <w:ins w:id="240" w:author="ZTE,Fei Xue1" w:date="2023-11-02T00:21:10Z">
        <w:r>
          <w:rPr>
            <w:lang w:eastAsia="en-GB"/>
          </w:rPr>
          <w:t>T</w:t>
        </w:r>
      </w:ins>
      <w:ins w:id="241" w:author="ZTE,Fei Xue1" w:date="2023-11-02T00:21:10Z">
        <w:r>
          <w:rPr>
            <w:vertAlign w:val="subscript"/>
            <w:lang w:eastAsia="en-GB"/>
          </w:rPr>
          <w:t>SMTC</w:t>
        </w:r>
      </w:ins>
      <w:ins w:id="242" w:author="ZTE,Fei Xue1" w:date="2023-11-02T00:21:10Z">
        <w:r>
          <w:rPr>
            <w:lang w:eastAsia="en-GB"/>
          </w:rPr>
          <w:t xml:space="preserve">: It is the periodicity of the SMTC occasion configured for the intra-frequency carrier. If the NCR-MT has been provided with higher layer signaling of </w:t>
        </w:r>
      </w:ins>
      <w:ins w:id="243" w:author="ZTE,Fei Xue1" w:date="2023-11-02T00:21:10Z">
        <w:r>
          <w:rPr>
            <w:i/>
            <w:lang w:eastAsia="en-GB"/>
          </w:rPr>
          <w:t>smtc2</w:t>
        </w:r>
      </w:ins>
      <w:ins w:id="244" w:author="ZTE,Fei Xue1" w:date="2023-11-02T00:21:10Z">
        <w:r>
          <w:rPr>
            <w:iCs/>
            <w:lang w:eastAsia="en-GB"/>
          </w:rPr>
          <w:t xml:space="preserve"> </w:t>
        </w:r>
      </w:ins>
      <w:ins w:id="245" w:author="ZTE,Fei Xue1" w:date="2023-11-21T20:03:22Z">
        <w:r>
          <w:rPr>
            <w:rFonts w:hint="eastAsia" w:eastAsia="宋体"/>
            <w:iCs/>
            <w:lang w:eastAsia="zh-CN"/>
          </w:rPr>
          <w:t>[23]</w:t>
        </w:r>
      </w:ins>
      <w:ins w:id="246" w:author="ZTE,Fei Xue1" w:date="2023-11-02T00:21:10Z">
        <w:r>
          <w:rPr>
            <w:lang w:eastAsia="en-GB"/>
          </w:rPr>
          <w:t xml:space="preserve"> then T</w:t>
        </w:r>
      </w:ins>
      <w:ins w:id="247" w:author="ZTE,Fei Xue1" w:date="2023-11-02T00:21:10Z">
        <w:r>
          <w:rPr>
            <w:vertAlign w:val="subscript"/>
            <w:lang w:eastAsia="en-GB"/>
          </w:rPr>
          <w:t>SMTC</w:t>
        </w:r>
      </w:ins>
      <w:ins w:id="248" w:author="ZTE,Fei Xue1" w:date="2023-11-02T00:21:10Z">
        <w:r>
          <w:rPr>
            <w:lang w:eastAsia="en-GB"/>
          </w:rPr>
          <w:t xml:space="preserve"> follows </w:t>
        </w:r>
      </w:ins>
      <w:ins w:id="249" w:author="ZTE,Fei Xue1" w:date="2023-11-02T00:21:10Z">
        <w:r>
          <w:rPr>
            <w:i/>
            <w:lang w:eastAsia="en-GB"/>
          </w:rPr>
          <w:t>smtc1</w:t>
        </w:r>
      </w:ins>
      <w:ins w:id="250" w:author="ZTE,Fei Xue1" w:date="2023-11-02T00:21:10Z">
        <w:r>
          <w:rPr>
            <w:lang w:eastAsia="en-GB"/>
          </w:rPr>
          <w:t xml:space="preserve"> or </w:t>
        </w:r>
      </w:ins>
      <w:ins w:id="251" w:author="ZTE,Fei Xue1" w:date="2023-11-02T00:21:10Z">
        <w:r>
          <w:rPr>
            <w:i/>
            <w:lang w:eastAsia="en-GB"/>
          </w:rPr>
          <w:t>smtc2</w:t>
        </w:r>
      </w:ins>
      <w:ins w:id="252" w:author="ZTE,Fei Xue1" w:date="2023-11-02T00:21:10Z">
        <w:r>
          <w:rPr>
            <w:lang w:eastAsia="en-GB"/>
          </w:rPr>
          <w:t xml:space="preserve"> according to the physical cell ID of the target cell. </w:t>
        </w:r>
      </w:ins>
    </w:p>
    <w:p>
      <w:pPr>
        <w:overflowPunct w:val="0"/>
        <w:autoSpaceDE w:val="0"/>
        <w:autoSpaceDN w:val="0"/>
        <w:adjustRightInd w:val="0"/>
        <w:textAlignment w:val="baseline"/>
        <w:rPr>
          <w:ins w:id="253" w:author="ZTE,Fei Xue1" w:date="2023-11-02T00:21:10Z"/>
          <w:lang w:eastAsia="en-GB"/>
        </w:rPr>
      </w:pPr>
      <w:ins w:id="254" w:author="ZTE,Fei Xue1" w:date="2023-11-02T00:21:10Z">
        <w:r>
          <w:rPr>
            <w:lang w:eastAsia="en-GB"/>
          </w:rPr>
          <w:t>T</w:t>
        </w:r>
      </w:ins>
      <w:ins w:id="255" w:author="ZTE,Fei Xue1" w:date="2023-11-02T00:21:10Z">
        <w:r>
          <w:rPr>
            <w:vertAlign w:val="subscript"/>
            <w:lang w:eastAsia="en-GB"/>
          </w:rPr>
          <w:t>SMTC,i</w:t>
        </w:r>
      </w:ins>
      <w:ins w:id="256" w:author="ZTE,Fei Xue1" w:date="2023-11-02T00:21:10Z">
        <w:r>
          <w:rPr>
            <w:lang w:eastAsia="en-GB"/>
          </w:rPr>
          <w:t xml:space="preserve">: It is the periodicity of the SMTC occasion configured for the inter-frequency carrier </w:t>
        </w:r>
      </w:ins>
      <w:ins w:id="257" w:author="ZTE,Fei Xue1" w:date="2023-11-02T00:21:10Z">
        <w:r>
          <w:rPr>
            <w:i/>
            <w:lang w:eastAsia="en-GB"/>
          </w:rPr>
          <w:t>i</w:t>
        </w:r>
      </w:ins>
      <w:ins w:id="258" w:author="ZTE,Fei Xue1" w:date="2023-11-02T00:21:10Z">
        <w:r>
          <w:rPr>
            <w:lang w:eastAsia="en-GB"/>
          </w:rPr>
          <w:t>. If the NCR-MT is not provided with SMTC configuration then the NCR-MT may assume that the target SSB periodicity is no larger than 20 ms.</w:t>
        </w:r>
      </w:ins>
    </w:p>
    <w:p>
      <w:pPr>
        <w:overflowPunct w:val="0"/>
        <w:autoSpaceDE w:val="0"/>
        <w:autoSpaceDN w:val="0"/>
        <w:adjustRightInd w:val="0"/>
        <w:textAlignment w:val="baseline"/>
        <w:rPr>
          <w:ins w:id="259" w:author="ZTE,Fei Xue1" w:date="2023-11-02T00:21:10Z"/>
          <w:rFonts w:cs="v4.2.0"/>
          <w:lang w:eastAsia="en-GB"/>
        </w:rPr>
      </w:pPr>
      <w:ins w:id="260" w:author="ZTE,Fei Xue1" w:date="2023-11-02T00:21:10Z">
        <w:r>
          <w:rPr>
            <w:lang w:eastAsia="zh-CN"/>
          </w:rPr>
          <w:t>T</w:t>
        </w:r>
      </w:ins>
      <w:ins w:id="261" w:author="ZTE,Fei Xue1" w:date="2023-11-02T00:21:10Z">
        <w:r>
          <w:rPr>
            <w:vertAlign w:val="subscript"/>
            <w:lang w:eastAsia="zh-CN"/>
          </w:rPr>
          <w:t>SI-NR</w:t>
        </w:r>
      </w:ins>
      <w:ins w:id="262" w:author="ZTE,Fei Xue1" w:date="2023-11-02T00:21:10Z">
        <w:r>
          <w:rPr>
            <w:rFonts w:hint="eastAsia"/>
            <w:lang w:eastAsia="zh-CN"/>
          </w:rPr>
          <w:t>:</w:t>
        </w:r>
      </w:ins>
      <w:ins w:id="263" w:author="ZTE,Fei Xue1" w:date="2023-11-02T00:21:10Z">
        <w:r>
          <w:rPr>
            <w:lang w:eastAsia="zh-CN"/>
          </w:rPr>
          <w:t xml:space="preserve"> It</w:t>
        </w:r>
      </w:ins>
      <w:ins w:id="264" w:author="ZTE,Fei Xue1" w:date="2023-11-02T00:21:10Z">
        <w:r>
          <w:rPr>
            <w:rFonts w:cs="v4.2.0"/>
            <w:iCs/>
            <w:lang w:eastAsia="en-GB"/>
          </w:rPr>
          <w:t xml:space="preserve"> </w:t>
        </w:r>
      </w:ins>
      <w:ins w:id="265" w:author="ZTE,Fei Xue1" w:date="2023-11-02T00:21:10Z">
        <w:r>
          <w:rPr>
            <w:rFonts w:cs="v4.2.0"/>
            <w:lang w:eastAsia="en-GB"/>
          </w:rPr>
          <w:t xml:space="preserve">is the time required for receiving all the relevant system information according to the reception procedure and the RRC procedure delay of system information blocks defined in </w:t>
        </w:r>
      </w:ins>
      <w:ins w:id="266" w:author="ZTE,Fei Xue1" w:date="2023-11-02T00:21:10Z">
        <w:r>
          <w:rPr>
            <w:lang w:eastAsia="en-GB"/>
          </w:rPr>
          <w:t>TS 38.331 </w:t>
        </w:r>
      </w:ins>
      <w:ins w:id="267" w:author="ZTE,Fei Xue1" w:date="2023-11-21T20:03:23Z">
        <w:r>
          <w:rPr>
            <w:rFonts w:hint="eastAsia" w:eastAsia="宋体"/>
            <w:lang w:eastAsia="zh-CN"/>
          </w:rPr>
          <w:t>[23]</w:t>
        </w:r>
      </w:ins>
      <w:ins w:id="268" w:author="ZTE,Fei Xue1" w:date="2023-11-02T00:21:10Z">
        <w:r>
          <w:rPr>
            <w:rFonts w:cs="v4.2.0"/>
            <w:lang w:eastAsia="en-GB"/>
          </w:rPr>
          <w:t xml:space="preserve"> for the</w:t>
        </w:r>
      </w:ins>
      <w:ins w:id="269" w:author="ZTE,Fei Xue1" w:date="2023-11-02T00:21:10Z">
        <w:r>
          <w:rPr>
            <w:rFonts w:cs="v4.2.0"/>
            <w:lang w:eastAsia="zh-CN"/>
          </w:rPr>
          <w:t xml:space="preserve"> target</w:t>
        </w:r>
      </w:ins>
      <w:ins w:id="270" w:author="ZTE,Fei Xue1" w:date="2023-11-02T00:21:10Z">
        <w:r>
          <w:rPr>
            <w:rFonts w:cs="v4.2.0"/>
            <w:lang w:eastAsia="en-GB"/>
          </w:rPr>
          <w:t xml:space="preserve"> NR cell.</w:t>
        </w:r>
      </w:ins>
    </w:p>
    <w:p>
      <w:pPr>
        <w:overflowPunct w:val="0"/>
        <w:autoSpaceDE w:val="0"/>
        <w:autoSpaceDN w:val="0"/>
        <w:adjustRightInd w:val="0"/>
        <w:textAlignment w:val="baseline"/>
        <w:rPr>
          <w:ins w:id="271" w:author="ZTE,Fei Xue1" w:date="2023-11-02T00:21:10Z"/>
          <w:rFonts w:eastAsia="Malgun Gothic"/>
          <w:lang w:eastAsia="en-GB"/>
        </w:rPr>
      </w:pPr>
      <w:ins w:id="272" w:author="ZTE,Fei Xue1" w:date="2023-11-02T00:21:10Z">
        <w:r>
          <w:rPr>
            <w:lang w:eastAsia="en-GB"/>
          </w:rPr>
          <w:t>T</w:t>
        </w:r>
      </w:ins>
      <w:ins w:id="273" w:author="ZTE,Fei Xue1" w:date="2023-11-02T00:21:10Z">
        <w:r>
          <w:rPr>
            <w:vertAlign w:val="subscript"/>
            <w:lang w:eastAsia="en-GB"/>
          </w:rPr>
          <w:t>PRACH</w:t>
        </w:r>
      </w:ins>
      <w:ins w:id="274" w:author="ZTE,Fei Xue1" w:date="2023-11-02T00:21:10Z">
        <w:r>
          <w:rPr>
            <w:rFonts w:hint="eastAsia"/>
            <w:vertAlign w:val="subscript"/>
            <w:lang w:eastAsia="zh-CN"/>
          </w:rPr>
          <w:t>:</w:t>
        </w:r>
      </w:ins>
      <w:ins w:id="275" w:author="ZTE,Fei Xue1" w:date="2023-11-02T00:21:10Z">
        <w:r>
          <w:rPr>
            <w:vertAlign w:val="subscript"/>
            <w:lang w:eastAsia="zh-CN"/>
          </w:rPr>
          <w:t xml:space="preserve"> </w:t>
        </w:r>
      </w:ins>
      <w:ins w:id="276" w:author="ZTE,Fei Xue1" w:date="2023-11-02T00:21:10Z">
        <w:r>
          <w:rPr>
            <w:lang w:eastAsia="en-GB"/>
          </w:rPr>
          <w:t>It is the delay uncertainty in acquiring the first available PRACH occasion in the target NR cell. T</w:t>
        </w:r>
      </w:ins>
      <w:ins w:id="277" w:author="ZTE,Fei Xue1" w:date="2023-11-02T00:21:10Z">
        <w:r>
          <w:rPr>
            <w:vertAlign w:val="subscript"/>
            <w:lang w:eastAsia="en-GB"/>
          </w:rPr>
          <w:t>PRACH</w:t>
        </w:r>
      </w:ins>
      <w:ins w:id="278" w:author="ZTE,Fei Xue1" w:date="2023-11-02T00:21:10Z">
        <w:r>
          <w:rPr>
            <w:lang w:eastAsia="en-GB"/>
          </w:rPr>
          <w:t xml:space="preserve"> can be up to the summation of SSB to PRACH occasion association period and 10 ms. SSB to PRACH occasion associated period is defined in clause 14 of TS 38.213 </w:t>
        </w:r>
      </w:ins>
      <w:ins w:id="279" w:author="ZTE,Fei Xue1" w:date="2023-11-21T20:02:47Z">
        <w:r>
          <w:rPr>
            <w:rFonts w:hint="eastAsia" w:eastAsia="宋体"/>
            <w:lang w:eastAsia="zh-CN"/>
          </w:rPr>
          <w:t>[24]</w:t>
        </w:r>
      </w:ins>
      <w:ins w:id="280" w:author="ZTE,Fei Xue1" w:date="2023-11-02T00:21:10Z">
        <w:r>
          <w:rPr>
            <w:lang w:eastAsia="en-GB"/>
          </w:rPr>
          <w:t>.</w:t>
        </w:r>
      </w:ins>
    </w:p>
    <w:p>
      <w:pPr>
        <w:overflowPunct w:val="0"/>
        <w:autoSpaceDE w:val="0"/>
        <w:autoSpaceDN w:val="0"/>
        <w:adjustRightInd w:val="0"/>
        <w:textAlignment w:val="baseline"/>
        <w:rPr>
          <w:ins w:id="281" w:author="ZTE,Fei Xue1" w:date="2023-11-02T00:21:10Z"/>
          <w:rFonts w:cs="v4.2.0"/>
          <w:lang w:eastAsia="en-GB"/>
        </w:rPr>
      </w:pPr>
      <w:ins w:id="282" w:author="ZTE,Fei Xue1" w:date="2023-11-02T00:21:10Z">
        <w:r>
          <w:rPr>
            <w:rFonts w:cs="v4.2.0"/>
            <w:iCs/>
            <w:lang w:eastAsia="en-GB"/>
          </w:rPr>
          <w:t>N</w:t>
        </w:r>
      </w:ins>
      <w:ins w:id="283" w:author="ZTE,Fei Xue1" w:date="2023-11-02T00:21:10Z">
        <w:r>
          <w:rPr>
            <w:rFonts w:cs="v4.2.0"/>
            <w:iCs/>
            <w:vertAlign w:val="subscript"/>
            <w:lang w:eastAsia="en-GB"/>
          </w:rPr>
          <w:t>freq</w:t>
        </w:r>
      </w:ins>
      <w:ins w:id="284" w:author="ZTE,Fei Xue1" w:date="2023-11-02T00:21:10Z">
        <w:r>
          <w:rPr>
            <w:rFonts w:cs="v4.2.0"/>
            <w:lang w:eastAsia="en-GB"/>
          </w:rPr>
          <w:t>: It is the total number of NR frequencies to be monitored for RRC re-establishment; N</w:t>
        </w:r>
      </w:ins>
      <w:ins w:id="285" w:author="ZTE,Fei Xue1" w:date="2023-11-02T00:21:10Z">
        <w:r>
          <w:rPr>
            <w:rFonts w:cs="v4.2.0"/>
            <w:vertAlign w:val="subscript"/>
            <w:lang w:eastAsia="en-GB"/>
          </w:rPr>
          <w:t xml:space="preserve">freq </w:t>
        </w:r>
      </w:ins>
      <w:ins w:id="286" w:author="ZTE,Fei Xue1" w:date="2023-11-02T00:21:10Z">
        <w:r>
          <w:rPr>
            <w:rFonts w:cs="v4.2.0"/>
            <w:lang w:eastAsia="en-GB"/>
          </w:rPr>
          <w:t>= 1 if the target intra-frequency NR cell is known, else N</w:t>
        </w:r>
      </w:ins>
      <w:ins w:id="287" w:author="ZTE,Fei Xue1" w:date="2023-11-02T00:21:10Z">
        <w:r>
          <w:rPr>
            <w:rFonts w:cs="v4.2.0"/>
            <w:vertAlign w:val="subscript"/>
            <w:lang w:eastAsia="en-GB"/>
          </w:rPr>
          <w:t xml:space="preserve">freq </w:t>
        </w:r>
      </w:ins>
      <w:ins w:id="288" w:author="ZTE,Fei Xue1" w:date="2023-11-02T00:21:10Z">
        <w:r>
          <w:rPr>
            <w:rFonts w:cs="v4.2.0"/>
            <w:lang w:eastAsia="en-GB"/>
          </w:rPr>
          <w:t xml:space="preserve">= 2 and </w:t>
        </w:r>
      </w:ins>
      <w:ins w:id="289" w:author="ZTE,Fei Xue1" w:date="2023-11-02T00:21:10Z">
        <w:r>
          <w:rPr>
            <w:lang w:eastAsia="en-GB"/>
          </w:rPr>
          <w:t>T</w:t>
        </w:r>
      </w:ins>
      <w:ins w:id="290" w:author="ZTE,Fei Xue1" w:date="2023-11-02T00:21:10Z">
        <w:r>
          <w:rPr>
            <w:vertAlign w:val="subscript"/>
            <w:lang w:eastAsia="en-GB"/>
          </w:rPr>
          <w:t>identify_intra_NR</w:t>
        </w:r>
      </w:ins>
      <w:ins w:id="291" w:author="ZTE,Fei Xue1" w:date="2023-11-02T00:21:10Z">
        <w:r>
          <w:rPr>
            <w:rFonts w:cs="v4.2.0"/>
            <w:lang w:eastAsia="en-GB"/>
          </w:rPr>
          <w:t xml:space="preserve"> = 0 if the target inter-frequency </w:t>
        </w:r>
      </w:ins>
      <w:ins w:id="292" w:author="ZTE,Fei Xue1" w:date="2023-11-02T00:21:10Z">
        <w:r>
          <w:rPr>
            <w:rFonts w:cs="v4.2.0"/>
            <w:lang w:eastAsia="zh-CN"/>
          </w:rPr>
          <w:t>NR c</w:t>
        </w:r>
      </w:ins>
      <w:ins w:id="293" w:author="ZTE,Fei Xue1" w:date="2023-11-02T00:21:10Z">
        <w:r>
          <w:rPr>
            <w:rFonts w:cs="v4.2.0"/>
            <w:lang w:eastAsia="en-GB"/>
          </w:rPr>
          <w:t>ell is known.</w:t>
        </w:r>
      </w:ins>
    </w:p>
    <w:p>
      <w:pPr>
        <w:overflowPunct w:val="0"/>
        <w:autoSpaceDE w:val="0"/>
        <w:autoSpaceDN w:val="0"/>
        <w:adjustRightInd w:val="0"/>
        <w:textAlignment w:val="baseline"/>
        <w:rPr>
          <w:ins w:id="294" w:author="ZTE,Fei Xue1" w:date="2023-11-02T00:21:10Z"/>
          <w:lang w:eastAsia="en-GB"/>
        </w:rPr>
      </w:pPr>
      <w:ins w:id="295" w:author="ZTE,Fei Xue1" w:date="2023-11-02T00:21:10Z">
        <w:r>
          <w:rPr>
            <w:lang w:eastAsia="en-GB"/>
          </w:rPr>
          <w:t>There is no requirement if the target cell does not contain the NCR-MT context or if the SSB transmission periodicity is larger than 20 ms.</w:t>
        </w:r>
      </w:ins>
    </w:p>
    <w:p>
      <w:pPr>
        <w:overflowPunct w:val="0"/>
        <w:autoSpaceDE w:val="0"/>
        <w:autoSpaceDN w:val="0"/>
        <w:adjustRightInd w:val="0"/>
        <w:textAlignment w:val="baseline"/>
        <w:rPr>
          <w:ins w:id="296" w:author="ZTE,Fei Xue1" w:date="2023-11-02T00:21:10Z"/>
          <w:lang w:eastAsia="en-GB"/>
        </w:rPr>
      </w:pPr>
      <w:ins w:id="297" w:author="ZTE,Fei Xue1" w:date="2023-11-02T00:21:10Z">
        <w:r>
          <w:rPr>
            <w:lang w:eastAsia="en-GB"/>
          </w:rPr>
          <w:t>In the requirement defined in the below tables, the target FR1 cell is known if it has been meeting the relevant cell identification requirement during the last 5 seconds otherwise it is unknown.</w:t>
        </w:r>
      </w:ins>
    </w:p>
    <w:p>
      <w:pPr>
        <w:keepNext/>
        <w:keepLines/>
        <w:overflowPunct w:val="0"/>
        <w:autoSpaceDE w:val="0"/>
        <w:autoSpaceDN w:val="0"/>
        <w:adjustRightInd w:val="0"/>
        <w:spacing w:before="60"/>
        <w:jc w:val="center"/>
        <w:textAlignment w:val="baseline"/>
        <w:rPr>
          <w:ins w:id="298" w:author="ZTE,Fei Xue1" w:date="2023-11-02T00:21:10Z"/>
          <w:rFonts w:ascii="Arial" w:hAnsi="Arial"/>
          <w:b/>
          <w:lang w:eastAsia="en-GB"/>
        </w:rPr>
      </w:pPr>
      <w:ins w:id="299" w:author="ZTE,Fei Xue1" w:date="2023-11-02T00:21:10Z">
        <w:r>
          <w:rPr>
            <w:rFonts w:ascii="Arial" w:hAnsi="Arial"/>
            <w:b/>
            <w:lang w:eastAsia="en-GB"/>
          </w:rPr>
          <w:t xml:space="preserve">Table </w:t>
        </w:r>
      </w:ins>
      <w:ins w:id="300" w:author="ZTE,Fei Xue1" w:date="2023-11-02T00:21:10Z">
        <w:r>
          <w:rPr>
            <w:rFonts w:hint="eastAsia" w:ascii="Arial" w:hAnsi="Arial" w:eastAsia="宋体"/>
            <w:b/>
            <w:lang w:eastAsia="zh-CN"/>
          </w:rPr>
          <w:t>10</w:t>
        </w:r>
      </w:ins>
      <w:ins w:id="301" w:author="ZTE,Fei Xue1" w:date="2023-11-02T00:21:10Z">
        <w:r>
          <w:rPr>
            <w:rFonts w:ascii="Arial" w:hAnsi="Arial"/>
            <w:b/>
            <w:lang w:eastAsia="en-GB"/>
          </w:rPr>
          <w:t>.1.1.1.2.1-1: Time to identify target NR cell for RRC connection re-establishment to NR intra-frequency cell</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207"/>
        <w:gridCol w:w="2693"/>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2" w:author="ZTE,Fei Xue1" w:date="2023-11-02T00:21:10Z"/>
        </w:trPr>
        <w:tc>
          <w:tcPr>
            <w:tcW w:w="1616" w:type="dxa"/>
            <w:vMerge w:val="restart"/>
            <w:shd w:val="clear" w:color="auto" w:fill="auto"/>
          </w:tcPr>
          <w:p>
            <w:pPr>
              <w:keepNext/>
              <w:keepLines/>
              <w:overflowPunct w:val="0"/>
              <w:autoSpaceDE w:val="0"/>
              <w:autoSpaceDN w:val="0"/>
              <w:adjustRightInd w:val="0"/>
              <w:spacing w:after="0"/>
              <w:jc w:val="center"/>
              <w:textAlignment w:val="baseline"/>
              <w:rPr>
                <w:ins w:id="303" w:author="ZTE,Fei Xue1" w:date="2023-11-02T00:21:10Z"/>
                <w:rFonts w:ascii="Arial" w:hAnsi="Arial"/>
                <w:b/>
                <w:sz w:val="18"/>
                <w:lang w:eastAsia="en-GB"/>
              </w:rPr>
            </w:pPr>
            <w:ins w:id="304" w:author="ZTE,Fei Xue1" w:date="2023-11-02T00:21:10Z">
              <w:r>
                <w:rPr>
                  <w:rFonts w:ascii="Arial" w:hAnsi="Arial"/>
                  <w:b/>
                  <w:sz w:val="18"/>
                  <w:lang w:eastAsia="en-GB"/>
                </w:rPr>
                <w:t xml:space="preserve">Serving cell SSB </w:t>
              </w:r>
            </w:ins>
            <w:ins w:id="305" w:author="ZTE,Fei Xue1" w:date="2023-11-02T00:21:10Z">
              <w:r>
                <w:rPr>
                  <w:rFonts w:ascii="Arial" w:hAnsi="Arial"/>
                  <w:b/>
                  <w:sz w:val="18"/>
                  <w:lang w:val="en-US" w:eastAsia="en-GB"/>
                </w:rPr>
                <w:t>Ês/Iot (dB)</w:t>
              </w:r>
            </w:ins>
          </w:p>
        </w:tc>
        <w:tc>
          <w:tcPr>
            <w:tcW w:w="2207" w:type="dxa"/>
            <w:vMerge w:val="restart"/>
            <w:shd w:val="clear" w:color="auto" w:fill="auto"/>
          </w:tcPr>
          <w:p>
            <w:pPr>
              <w:keepNext/>
              <w:keepLines/>
              <w:overflowPunct w:val="0"/>
              <w:autoSpaceDE w:val="0"/>
              <w:autoSpaceDN w:val="0"/>
              <w:adjustRightInd w:val="0"/>
              <w:spacing w:after="0"/>
              <w:jc w:val="center"/>
              <w:textAlignment w:val="baseline"/>
              <w:rPr>
                <w:ins w:id="306" w:author="ZTE,Fei Xue1" w:date="2023-11-02T00:21:10Z"/>
                <w:rFonts w:ascii="Arial" w:hAnsi="Arial"/>
                <w:b/>
                <w:sz w:val="18"/>
                <w:lang w:eastAsia="en-GB"/>
              </w:rPr>
            </w:pPr>
            <w:ins w:id="307" w:author="ZTE,Fei Xue1" w:date="2023-11-02T00:21:10Z">
              <w:r>
                <w:rPr>
                  <w:rFonts w:ascii="Arial" w:hAnsi="Arial"/>
                  <w:b/>
                  <w:sz w:val="18"/>
                  <w:lang w:eastAsia="en-GB"/>
                </w:rPr>
                <w:t>Frequency range (FR) of target NR cell</w:t>
              </w:r>
            </w:ins>
          </w:p>
        </w:tc>
        <w:tc>
          <w:tcPr>
            <w:tcW w:w="5806" w:type="dxa"/>
            <w:gridSpan w:val="2"/>
            <w:shd w:val="clear" w:color="auto" w:fill="auto"/>
          </w:tcPr>
          <w:p>
            <w:pPr>
              <w:keepNext/>
              <w:keepLines/>
              <w:overflowPunct w:val="0"/>
              <w:autoSpaceDE w:val="0"/>
              <w:autoSpaceDN w:val="0"/>
              <w:adjustRightInd w:val="0"/>
              <w:spacing w:after="0"/>
              <w:jc w:val="center"/>
              <w:textAlignment w:val="baseline"/>
              <w:rPr>
                <w:ins w:id="308" w:author="ZTE,Fei Xue1" w:date="2023-11-02T00:21:10Z"/>
                <w:rFonts w:ascii="Arial" w:hAnsi="Arial"/>
                <w:b/>
                <w:sz w:val="18"/>
                <w:lang w:eastAsia="en-GB"/>
              </w:rPr>
            </w:pPr>
            <w:ins w:id="309" w:author="ZTE,Fei Xue1" w:date="2023-11-02T00:21:10Z">
              <w:r>
                <w:rPr>
                  <w:rFonts w:ascii="Arial" w:hAnsi="Arial"/>
                  <w:b/>
                  <w:sz w:val="18"/>
                  <w:lang w:eastAsia="en-GB"/>
                </w:rPr>
                <w:t>T</w:t>
              </w:r>
            </w:ins>
            <w:ins w:id="310" w:author="ZTE,Fei Xue1" w:date="2023-11-02T00:21:10Z">
              <w:r>
                <w:rPr>
                  <w:rFonts w:ascii="Arial" w:hAnsi="Arial"/>
                  <w:b/>
                  <w:sz w:val="18"/>
                  <w:vertAlign w:val="subscript"/>
                  <w:lang w:eastAsia="en-GB"/>
                </w:rPr>
                <w:t xml:space="preserve">identify_intra_NR </w:t>
              </w:r>
            </w:ins>
            <w:ins w:id="311" w:author="ZTE,Fei Xue1" w:date="2023-11-02T00:21:10Z">
              <w:r>
                <w:rPr>
                  <w:rFonts w:ascii="Arial" w:hAnsi="Arial"/>
                  <w:b/>
                  <w:sz w:val="18"/>
                  <w:lang w:eastAsia="en-GB"/>
                </w:rPr>
                <w:t>[ms]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2" w:author="ZTE,Fei Xue1" w:date="2023-11-02T00:21:10Z"/>
        </w:trPr>
        <w:tc>
          <w:tcPr>
            <w:tcW w:w="1616" w:type="dxa"/>
            <w:vMerge w:val="continue"/>
            <w:shd w:val="clear" w:color="auto" w:fill="auto"/>
          </w:tcPr>
          <w:p>
            <w:pPr>
              <w:keepNext/>
              <w:keepLines/>
              <w:overflowPunct w:val="0"/>
              <w:autoSpaceDE w:val="0"/>
              <w:autoSpaceDN w:val="0"/>
              <w:adjustRightInd w:val="0"/>
              <w:spacing w:after="0"/>
              <w:jc w:val="center"/>
              <w:textAlignment w:val="baseline"/>
              <w:rPr>
                <w:ins w:id="313" w:author="ZTE,Fei Xue1" w:date="2023-11-02T00:21:10Z"/>
                <w:rFonts w:ascii="Arial" w:hAnsi="Arial"/>
                <w:b/>
                <w:sz w:val="18"/>
                <w:lang w:eastAsia="en-GB"/>
              </w:rPr>
            </w:pPr>
          </w:p>
        </w:tc>
        <w:tc>
          <w:tcPr>
            <w:tcW w:w="2207" w:type="dxa"/>
            <w:vMerge w:val="continue"/>
            <w:shd w:val="clear" w:color="auto" w:fill="auto"/>
          </w:tcPr>
          <w:p>
            <w:pPr>
              <w:keepNext/>
              <w:keepLines/>
              <w:overflowPunct w:val="0"/>
              <w:autoSpaceDE w:val="0"/>
              <w:autoSpaceDN w:val="0"/>
              <w:adjustRightInd w:val="0"/>
              <w:spacing w:after="0"/>
              <w:jc w:val="center"/>
              <w:textAlignment w:val="baseline"/>
              <w:rPr>
                <w:ins w:id="314" w:author="ZTE,Fei Xue1" w:date="2023-11-02T00:21:10Z"/>
                <w:rFonts w:ascii="Arial" w:hAnsi="Arial"/>
                <w:b/>
                <w:sz w:val="18"/>
                <w:lang w:eastAsia="en-GB"/>
              </w:rPr>
            </w:pPr>
          </w:p>
        </w:tc>
        <w:tc>
          <w:tcPr>
            <w:tcW w:w="2693" w:type="dxa"/>
            <w:shd w:val="clear" w:color="auto" w:fill="auto"/>
          </w:tcPr>
          <w:p>
            <w:pPr>
              <w:keepNext/>
              <w:keepLines/>
              <w:overflowPunct w:val="0"/>
              <w:autoSpaceDE w:val="0"/>
              <w:autoSpaceDN w:val="0"/>
              <w:adjustRightInd w:val="0"/>
              <w:spacing w:after="0"/>
              <w:jc w:val="center"/>
              <w:textAlignment w:val="baseline"/>
              <w:rPr>
                <w:ins w:id="315" w:author="ZTE,Fei Xue1" w:date="2023-11-02T00:21:10Z"/>
                <w:rFonts w:ascii="Arial" w:hAnsi="Arial"/>
                <w:b/>
                <w:sz w:val="18"/>
                <w:lang w:eastAsia="en-GB"/>
              </w:rPr>
            </w:pPr>
            <w:ins w:id="316" w:author="ZTE,Fei Xue1" w:date="2023-11-02T00:21:10Z">
              <w:r>
                <w:rPr>
                  <w:rFonts w:ascii="Arial" w:hAnsi="Arial"/>
                  <w:b/>
                  <w:sz w:val="18"/>
                  <w:lang w:eastAsia="en-GB"/>
                </w:rPr>
                <w:t>Known NR cell</w:t>
              </w:r>
            </w:ins>
          </w:p>
        </w:tc>
        <w:tc>
          <w:tcPr>
            <w:tcW w:w="3113" w:type="dxa"/>
          </w:tcPr>
          <w:p>
            <w:pPr>
              <w:keepNext/>
              <w:keepLines/>
              <w:overflowPunct w:val="0"/>
              <w:autoSpaceDE w:val="0"/>
              <w:autoSpaceDN w:val="0"/>
              <w:adjustRightInd w:val="0"/>
              <w:spacing w:after="0"/>
              <w:jc w:val="center"/>
              <w:textAlignment w:val="baseline"/>
              <w:rPr>
                <w:ins w:id="317" w:author="ZTE,Fei Xue1" w:date="2023-11-02T00:21:10Z"/>
                <w:rFonts w:ascii="Arial" w:hAnsi="Arial"/>
                <w:b/>
                <w:sz w:val="18"/>
                <w:lang w:eastAsia="en-GB"/>
              </w:rPr>
            </w:pPr>
            <w:ins w:id="318" w:author="ZTE,Fei Xue1" w:date="2023-11-02T00:21:10Z">
              <w:r>
                <w:rPr>
                  <w:rFonts w:ascii="Arial" w:hAnsi="Arial"/>
                  <w:b/>
                  <w:sz w:val="18"/>
                  <w:lang w:eastAsia="en-GB"/>
                </w:rPr>
                <w:t>Unknown NR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9" w:author="ZTE,Fei Xue1" w:date="2023-11-02T00:21:10Z"/>
        </w:trPr>
        <w:tc>
          <w:tcPr>
            <w:tcW w:w="1616" w:type="dxa"/>
            <w:shd w:val="clear" w:color="auto" w:fill="auto"/>
          </w:tcPr>
          <w:p>
            <w:pPr>
              <w:keepNext/>
              <w:keepLines/>
              <w:overflowPunct w:val="0"/>
              <w:autoSpaceDE w:val="0"/>
              <w:autoSpaceDN w:val="0"/>
              <w:adjustRightInd w:val="0"/>
              <w:spacing w:after="0"/>
              <w:textAlignment w:val="baseline"/>
              <w:rPr>
                <w:ins w:id="320" w:author="ZTE,Fei Xue1" w:date="2023-11-02T00:21:10Z"/>
                <w:rFonts w:ascii="Arial" w:hAnsi="Arial"/>
                <w:sz w:val="18"/>
                <w:lang w:eastAsia="zh-CN"/>
              </w:rPr>
            </w:pPr>
            <w:ins w:id="321" w:author="ZTE,Fei Xue1" w:date="2023-11-02T00:21:10Z">
              <w:r>
                <w:rPr>
                  <w:rFonts w:ascii="Arial" w:hAnsi="Arial" w:cs="Arial"/>
                  <w:sz w:val="18"/>
                  <w:lang w:eastAsia="en-GB"/>
                </w:rPr>
                <w:t>≥</w:t>
              </w:r>
            </w:ins>
            <w:ins w:id="322" w:author="ZTE,Fei Xue1" w:date="2023-11-02T00:21:10Z">
              <w:r>
                <w:rPr>
                  <w:rFonts w:ascii="Arial" w:hAnsi="Arial"/>
                  <w:sz w:val="18"/>
                  <w:lang w:eastAsia="en-GB"/>
                </w:rPr>
                <w:t xml:space="preserve"> -8</w:t>
              </w:r>
            </w:ins>
          </w:p>
        </w:tc>
        <w:tc>
          <w:tcPr>
            <w:tcW w:w="2207" w:type="dxa"/>
            <w:shd w:val="clear" w:color="auto" w:fill="auto"/>
          </w:tcPr>
          <w:p>
            <w:pPr>
              <w:keepNext/>
              <w:keepLines/>
              <w:overflowPunct w:val="0"/>
              <w:autoSpaceDE w:val="0"/>
              <w:autoSpaceDN w:val="0"/>
              <w:adjustRightInd w:val="0"/>
              <w:spacing w:after="0"/>
              <w:textAlignment w:val="baseline"/>
              <w:rPr>
                <w:ins w:id="323" w:author="ZTE,Fei Xue1" w:date="2023-11-02T00:21:10Z"/>
                <w:rFonts w:ascii="Arial" w:hAnsi="Arial"/>
                <w:sz w:val="18"/>
                <w:lang w:eastAsia="en-GB"/>
              </w:rPr>
            </w:pPr>
            <w:ins w:id="324" w:author="ZTE,Fei Xue1" w:date="2023-11-02T00:21:10Z">
              <w:r>
                <w:rPr>
                  <w:rFonts w:ascii="Arial" w:hAnsi="Arial"/>
                  <w:sz w:val="18"/>
                  <w:lang w:eastAsia="en-GB"/>
                </w:rPr>
                <w:t>FR1</w:t>
              </w:r>
            </w:ins>
          </w:p>
        </w:tc>
        <w:tc>
          <w:tcPr>
            <w:tcW w:w="2693" w:type="dxa"/>
            <w:shd w:val="clear" w:color="auto" w:fill="auto"/>
          </w:tcPr>
          <w:p>
            <w:pPr>
              <w:keepNext/>
              <w:keepLines/>
              <w:overflowPunct w:val="0"/>
              <w:autoSpaceDE w:val="0"/>
              <w:autoSpaceDN w:val="0"/>
              <w:adjustRightInd w:val="0"/>
              <w:spacing w:after="0"/>
              <w:jc w:val="center"/>
              <w:textAlignment w:val="baseline"/>
              <w:rPr>
                <w:ins w:id="325" w:author="ZTE,Fei Xue1" w:date="2023-11-02T00:21:10Z"/>
                <w:rFonts w:ascii="Arial" w:hAnsi="Arial"/>
                <w:sz w:val="18"/>
                <w:lang w:eastAsia="en-GB"/>
              </w:rPr>
            </w:pPr>
            <w:ins w:id="326" w:author="ZTE,Fei Xue1" w:date="2023-11-02T00:21:10Z">
              <w:r>
                <w:rPr>
                  <w:rFonts w:ascii="Arial" w:hAnsi="Arial"/>
                  <w:sz w:val="18"/>
                  <w:lang w:eastAsia="en-GB"/>
                </w:rPr>
                <w:t>MAX (1600 ms, 40 x T</w:t>
              </w:r>
            </w:ins>
            <w:ins w:id="327" w:author="ZTE,Fei Xue1" w:date="2023-11-02T00:21:10Z">
              <w:r>
                <w:rPr>
                  <w:rFonts w:ascii="Arial" w:hAnsi="Arial"/>
                  <w:sz w:val="18"/>
                  <w:vertAlign w:val="subscript"/>
                  <w:lang w:eastAsia="en-GB"/>
                </w:rPr>
                <w:t>SMTC</w:t>
              </w:r>
            </w:ins>
            <w:ins w:id="328" w:author="ZTE,Fei Xue1" w:date="2023-11-02T00:21:10Z">
              <w:r>
                <w:rPr>
                  <w:rFonts w:ascii="Arial" w:hAnsi="Arial"/>
                  <w:sz w:val="18"/>
                  <w:lang w:eastAsia="en-GB"/>
                </w:rPr>
                <w:t>)</w:t>
              </w:r>
            </w:ins>
          </w:p>
        </w:tc>
        <w:tc>
          <w:tcPr>
            <w:tcW w:w="3113" w:type="dxa"/>
            <w:shd w:val="clear" w:color="auto" w:fill="auto"/>
          </w:tcPr>
          <w:p>
            <w:pPr>
              <w:keepNext/>
              <w:keepLines/>
              <w:overflowPunct w:val="0"/>
              <w:autoSpaceDE w:val="0"/>
              <w:autoSpaceDN w:val="0"/>
              <w:adjustRightInd w:val="0"/>
              <w:spacing w:after="0"/>
              <w:jc w:val="center"/>
              <w:textAlignment w:val="baseline"/>
              <w:rPr>
                <w:ins w:id="329" w:author="ZTE,Fei Xue1" w:date="2023-11-02T00:21:10Z"/>
                <w:rFonts w:ascii="Arial" w:hAnsi="Arial"/>
                <w:sz w:val="18"/>
                <w:lang w:eastAsia="en-GB"/>
              </w:rPr>
            </w:pPr>
            <w:ins w:id="330" w:author="ZTE,Fei Xue1" w:date="2023-11-02T00:21:10Z">
              <w:r>
                <w:rPr>
                  <w:rFonts w:ascii="Arial" w:hAnsi="Arial"/>
                  <w:sz w:val="18"/>
                  <w:lang w:eastAsia="en-GB"/>
                </w:rPr>
                <w:t>MAX (6400 ms, 80 x T</w:t>
              </w:r>
            </w:ins>
            <w:ins w:id="331" w:author="ZTE,Fei Xue1" w:date="2023-11-02T00:21:10Z">
              <w:r>
                <w:rPr>
                  <w:rFonts w:ascii="Arial" w:hAnsi="Arial"/>
                  <w:sz w:val="18"/>
                  <w:vertAlign w:val="subscript"/>
                  <w:lang w:eastAsia="en-GB"/>
                </w:rPr>
                <w:t>SMTC</w:t>
              </w:r>
            </w:ins>
            <w:ins w:id="332" w:author="ZTE,Fei Xue1" w:date="2023-11-02T00:21:10Z">
              <w:r>
                <w:rPr>
                  <w:rFonts w:ascii="Arial" w:hAnsi="Arial"/>
                  <w:sz w:val="18"/>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3" w:author="ZTE,Fei Xue1" w:date="2023-11-02T00:21:10Z"/>
        </w:trPr>
        <w:tc>
          <w:tcPr>
            <w:tcW w:w="1616" w:type="dxa"/>
            <w:shd w:val="clear" w:color="auto" w:fill="auto"/>
          </w:tcPr>
          <w:p>
            <w:pPr>
              <w:keepNext/>
              <w:keepLines/>
              <w:overflowPunct w:val="0"/>
              <w:autoSpaceDE w:val="0"/>
              <w:autoSpaceDN w:val="0"/>
              <w:adjustRightInd w:val="0"/>
              <w:spacing w:after="0"/>
              <w:textAlignment w:val="baseline"/>
              <w:rPr>
                <w:ins w:id="334" w:author="ZTE,Fei Xue1" w:date="2023-11-02T00:21:10Z"/>
                <w:rFonts w:ascii="Arial" w:hAnsi="Arial"/>
                <w:sz w:val="18"/>
                <w:lang w:eastAsia="zh-CN"/>
              </w:rPr>
            </w:pPr>
            <w:ins w:id="335" w:author="ZTE,Fei Xue1" w:date="2023-11-02T00:21:10Z">
              <w:bookmarkStart w:id="103" w:name="_Hlk142493955"/>
              <w:r>
                <w:rPr>
                  <w:rFonts w:ascii="Arial" w:hAnsi="Arial" w:cs="Arial"/>
                  <w:sz w:val="18"/>
                  <w:lang w:eastAsia="en-GB"/>
                </w:rPr>
                <w:t>≥</w:t>
              </w:r>
            </w:ins>
            <w:ins w:id="336" w:author="ZTE,Fei Xue1" w:date="2023-11-02T00:21:10Z">
              <w:r>
                <w:rPr>
                  <w:rFonts w:ascii="Arial" w:hAnsi="Arial"/>
                  <w:sz w:val="18"/>
                  <w:lang w:eastAsia="en-GB"/>
                </w:rPr>
                <w:t xml:space="preserve"> -8</w:t>
              </w:r>
            </w:ins>
          </w:p>
        </w:tc>
        <w:tc>
          <w:tcPr>
            <w:tcW w:w="2207" w:type="dxa"/>
            <w:shd w:val="clear" w:color="auto" w:fill="auto"/>
          </w:tcPr>
          <w:p>
            <w:pPr>
              <w:keepNext/>
              <w:keepLines/>
              <w:overflowPunct w:val="0"/>
              <w:autoSpaceDE w:val="0"/>
              <w:autoSpaceDN w:val="0"/>
              <w:adjustRightInd w:val="0"/>
              <w:spacing w:after="0"/>
              <w:textAlignment w:val="baseline"/>
              <w:rPr>
                <w:ins w:id="337" w:author="ZTE,Fei Xue1" w:date="2023-11-02T00:21:10Z"/>
                <w:rFonts w:ascii="Arial" w:hAnsi="Arial"/>
                <w:sz w:val="18"/>
                <w:lang w:eastAsia="en-GB"/>
              </w:rPr>
            </w:pPr>
            <w:ins w:id="338" w:author="ZTE,Fei Xue1" w:date="2023-11-02T00:21:10Z">
              <w:r>
                <w:rPr>
                  <w:rFonts w:ascii="Arial" w:hAnsi="Arial"/>
                  <w:sz w:val="18"/>
                  <w:lang w:eastAsia="en-GB"/>
                </w:rPr>
                <w:t>FR2-1</w:t>
              </w:r>
            </w:ins>
          </w:p>
        </w:tc>
        <w:tc>
          <w:tcPr>
            <w:tcW w:w="2693" w:type="dxa"/>
            <w:shd w:val="clear" w:color="auto" w:fill="auto"/>
          </w:tcPr>
          <w:p>
            <w:pPr>
              <w:keepNext/>
              <w:keepLines/>
              <w:overflowPunct w:val="0"/>
              <w:autoSpaceDE w:val="0"/>
              <w:autoSpaceDN w:val="0"/>
              <w:adjustRightInd w:val="0"/>
              <w:spacing w:after="0"/>
              <w:jc w:val="center"/>
              <w:textAlignment w:val="baseline"/>
              <w:rPr>
                <w:ins w:id="339" w:author="ZTE,Fei Xue1" w:date="2023-11-02T00:21:10Z"/>
                <w:rFonts w:ascii="Arial" w:hAnsi="Arial"/>
                <w:sz w:val="18"/>
                <w:lang w:eastAsia="zh-CN"/>
              </w:rPr>
            </w:pPr>
            <w:ins w:id="340" w:author="ZTE,Fei Xue1" w:date="2023-11-02T00:21:10Z">
              <w:r>
                <w:rPr>
                  <w:rFonts w:ascii="Arial" w:hAnsi="Arial"/>
                  <w:sz w:val="18"/>
                  <w:lang w:eastAsia="zh-CN"/>
                </w:rPr>
                <w:t>N/A</w:t>
              </w:r>
            </w:ins>
          </w:p>
        </w:tc>
        <w:tc>
          <w:tcPr>
            <w:tcW w:w="3113" w:type="dxa"/>
            <w:shd w:val="clear" w:color="auto" w:fill="auto"/>
          </w:tcPr>
          <w:p>
            <w:pPr>
              <w:keepNext/>
              <w:keepLines/>
              <w:overflowPunct w:val="0"/>
              <w:autoSpaceDE w:val="0"/>
              <w:autoSpaceDN w:val="0"/>
              <w:adjustRightInd w:val="0"/>
              <w:spacing w:after="0"/>
              <w:jc w:val="center"/>
              <w:textAlignment w:val="baseline"/>
              <w:rPr>
                <w:ins w:id="341" w:author="ZTE,Fei Xue1" w:date="2023-11-02T00:21:10Z"/>
                <w:rFonts w:ascii="Arial" w:hAnsi="Arial"/>
                <w:sz w:val="18"/>
                <w:lang w:eastAsia="en-GB"/>
              </w:rPr>
            </w:pPr>
            <w:ins w:id="342" w:author="ZTE,Fei Xue1" w:date="2023-11-02T00:21:10Z">
              <w:r>
                <w:rPr>
                  <w:rFonts w:ascii="Arial" w:hAnsi="Arial"/>
                  <w:sz w:val="18"/>
                  <w:lang w:eastAsia="en-GB"/>
                </w:rPr>
                <w:t>MAX (8000 ms, 64</w:t>
              </w:r>
            </w:ins>
            <w:ins w:id="343" w:author="ZTE,Fei Xue1" w:date="2023-11-02T00:21:10Z">
              <w:r>
                <w:rPr>
                  <w:rFonts w:ascii="Arial" w:hAnsi="Arial"/>
                  <w:sz w:val="18"/>
                  <w:lang w:eastAsia="zh-CN"/>
                </w:rPr>
                <w:t>0</w:t>
              </w:r>
            </w:ins>
            <w:ins w:id="344" w:author="ZTE,Fei Xue1" w:date="2023-11-02T00:21:10Z">
              <w:r>
                <w:rPr>
                  <w:rFonts w:ascii="Arial" w:hAnsi="Arial"/>
                  <w:sz w:val="18"/>
                  <w:lang w:eastAsia="en-GB"/>
                </w:rPr>
                <w:t xml:space="preserve"> x T</w:t>
              </w:r>
            </w:ins>
            <w:ins w:id="345" w:author="ZTE,Fei Xue1" w:date="2023-11-02T00:21:10Z">
              <w:r>
                <w:rPr>
                  <w:rFonts w:ascii="Arial" w:hAnsi="Arial"/>
                  <w:sz w:val="18"/>
                  <w:vertAlign w:val="subscript"/>
                  <w:lang w:eastAsia="en-GB"/>
                </w:rPr>
                <w:t>SMTC</w:t>
              </w:r>
            </w:ins>
            <w:ins w:id="346" w:author="ZTE,Fei Xue1" w:date="2023-11-02T00:21:10Z">
              <w:r>
                <w:rPr>
                  <w:rFonts w:ascii="Arial" w:hAnsi="Arial"/>
                  <w:sz w:val="18"/>
                  <w:lang w:eastAsia="en-GB"/>
                </w:rPr>
                <w:t>)</w:t>
              </w:r>
            </w:ins>
          </w:p>
        </w:tc>
      </w:tr>
      <w:bookmark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7" w:author="ZTE,Fei Xue1" w:date="2023-11-02T00:21:10Z"/>
        </w:trPr>
        <w:tc>
          <w:tcPr>
            <w:tcW w:w="1616" w:type="dxa"/>
          </w:tcPr>
          <w:p>
            <w:pPr>
              <w:keepNext/>
              <w:keepLines/>
              <w:overflowPunct w:val="0"/>
              <w:autoSpaceDE w:val="0"/>
              <w:autoSpaceDN w:val="0"/>
              <w:adjustRightInd w:val="0"/>
              <w:spacing w:after="0"/>
              <w:textAlignment w:val="baseline"/>
              <w:rPr>
                <w:ins w:id="348" w:author="ZTE,Fei Xue1" w:date="2023-11-02T00:21:10Z"/>
                <w:rFonts w:ascii="Arial" w:hAnsi="Arial"/>
                <w:sz w:val="18"/>
                <w:lang w:eastAsia="zh-CN"/>
              </w:rPr>
            </w:pPr>
            <w:ins w:id="349" w:author="ZTE,Fei Xue1" w:date="2023-11-02T00:21:10Z">
              <w:r>
                <w:rPr>
                  <w:rFonts w:ascii="Arial" w:hAnsi="Arial"/>
                  <w:sz w:val="18"/>
                  <w:lang w:eastAsia="en-GB"/>
                </w:rPr>
                <w:t>&lt; -8</w:t>
              </w:r>
            </w:ins>
          </w:p>
        </w:tc>
        <w:tc>
          <w:tcPr>
            <w:tcW w:w="2207" w:type="dxa"/>
            <w:shd w:val="clear" w:color="auto" w:fill="auto"/>
          </w:tcPr>
          <w:p>
            <w:pPr>
              <w:keepNext/>
              <w:keepLines/>
              <w:overflowPunct w:val="0"/>
              <w:autoSpaceDE w:val="0"/>
              <w:autoSpaceDN w:val="0"/>
              <w:adjustRightInd w:val="0"/>
              <w:spacing w:after="0"/>
              <w:textAlignment w:val="baseline"/>
              <w:rPr>
                <w:ins w:id="350" w:author="ZTE,Fei Xue1" w:date="2023-11-02T00:21:10Z"/>
                <w:rFonts w:ascii="Arial" w:hAnsi="Arial"/>
                <w:sz w:val="18"/>
                <w:lang w:eastAsia="en-GB"/>
              </w:rPr>
            </w:pPr>
            <w:ins w:id="351" w:author="ZTE,Fei Xue1" w:date="2023-11-02T00:21:10Z">
              <w:r>
                <w:rPr>
                  <w:rFonts w:ascii="Arial" w:hAnsi="Arial"/>
                  <w:sz w:val="18"/>
                  <w:lang w:eastAsia="en-GB"/>
                </w:rPr>
                <w:t>FR1</w:t>
              </w:r>
            </w:ins>
          </w:p>
        </w:tc>
        <w:tc>
          <w:tcPr>
            <w:tcW w:w="2693" w:type="dxa"/>
            <w:shd w:val="clear" w:color="auto" w:fill="auto"/>
          </w:tcPr>
          <w:p>
            <w:pPr>
              <w:keepNext/>
              <w:keepLines/>
              <w:overflowPunct w:val="0"/>
              <w:autoSpaceDE w:val="0"/>
              <w:autoSpaceDN w:val="0"/>
              <w:adjustRightInd w:val="0"/>
              <w:spacing w:after="0"/>
              <w:jc w:val="center"/>
              <w:textAlignment w:val="baseline"/>
              <w:rPr>
                <w:ins w:id="352" w:author="ZTE,Fei Xue1" w:date="2023-11-02T00:21:10Z"/>
                <w:rFonts w:ascii="Arial" w:hAnsi="Arial"/>
                <w:sz w:val="18"/>
                <w:lang w:eastAsia="zh-CN"/>
              </w:rPr>
            </w:pPr>
            <w:ins w:id="353" w:author="ZTE,Fei Xue1" w:date="2023-11-02T00:21:10Z">
              <w:r>
                <w:rPr>
                  <w:rFonts w:ascii="Arial" w:hAnsi="Arial"/>
                  <w:sz w:val="18"/>
                  <w:lang w:eastAsia="zh-CN"/>
                </w:rPr>
                <w:t>N/A</w:t>
              </w:r>
            </w:ins>
          </w:p>
        </w:tc>
        <w:tc>
          <w:tcPr>
            <w:tcW w:w="3113" w:type="dxa"/>
            <w:shd w:val="clear" w:color="auto" w:fill="auto"/>
          </w:tcPr>
          <w:p>
            <w:pPr>
              <w:keepNext/>
              <w:keepLines/>
              <w:overflowPunct w:val="0"/>
              <w:autoSpaceDE w:val="0"/>
              <w:autoSpaceDN w:val="0"/>
              <w:adjustRightInd w:val="0"/>
              <w:spacing w:after="0"/>
              <w:jc w:val="center"/>
              <w:textAlignment w:val="baseline"/>
              <w:rPr>
                <w:ins w:id="354" w:author="ZTE,Fei Xue1" w:date="2023-11-02T00:21:10Z"/>
                <w:rFonts w:ascii="Arial" w:hAnsi="Arial"/>
                <w:sz w:val="18"/>
                <w:lang w:eastAsia="en-GB"/>
              </w:rPr>
            </w:pPr>
            <w:ins w:id="355" w:author="ZTE,Fei Xue1" w:date="2023-11-02T00:21:10Z">
              <w:r>
                <w:rPr>
                  <w:rFonts w:ascii="Arial" w:hAnsi="Arial"/>
                  <w:sz w:val="18"/>
                  <w:lang w:eastAsia="en-GB"/>
                </w:rPr>
                <w:t>6400</w:t>
              </w:r>
            </w:ins>
            <w:ins w:id="356" w:author="ZTE,Fei Xue1" w:date="2023-11-02T00:21:10Z">
              <w:r>
                <w:rPr>
                  <w:rFonts w:ascii="Arial" w:hAnsi="Arial"/>
                  <w:sz w:val="18"/>
                  <w:vertAlign w:val="superscript"/>
                  <w:lang w:eastAsia="en-GB"/>
                </w:rPr>
                <w:t>Note1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7" w:author="ZTE,Fei Xue1" w:date="2023-11-02T00:21:10Z"/>
        </w:trPr>
        <w:tc>
          <w:tcPr>
            <w:tcW w:w="16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8" w:author="ZTE,Fei Xue1" w:date="2023-11-02T00:21:10Z"/>
                <w:rFonts w:ascii="Arial" w:hAnsi="Arial"/>
                <w:sz w:val="18"/>
                <w:lang w:eastAsia="en-GB"/>
              </w:rPr>
            </w:pPr>
            <w:ins w:id="359" w:author="ZTE,Fei Xue1" w:date="2023-11-02T00:21:10Z">
              <w:r>
                <w:rPr>
                  <w:rFonts w:ascii="Arial" w:hAnsi="Arial"/>
                  <w:sz w:val="18"/>
                  <w:lang w:eastAsia="en-GB"/>
                </w:rPr>
                <w:t>&lt; -8</w:t>
              </w:r>
            </w:ins>
          </w:p>
        </w:tc>
        <w:tc>
          <w:tcPr>
            <w:tcW w:w="220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360" w:author="ZTE,Fei Xue1" w:date="2023-11-02T00:21:10Z"/>
                <w:rFonts w:ascii="Arial" w:hAnsi="Arial"/>
                <w:sz w:val="18"/>
                <w:lang w:eastAsia="en-GB"/>
              </w:rPr>
            </w:pPr>
            <w:ins w:id="361" w:author="ZTE,Fei Xue1" w:date="2023-11-02T00:21:10Z">
              <w:r>
                <w:rPr>
                  <w:rFonts w:ascii="Arial" w:hAnsi="Arial"/>
                  <w:sz w:val="18"/>
                  <w:lang w:eastAsia="en-GB"/>
                </w:rPr>
                <w:t>FR2-1</w:t>
              </w:r>
            </w:ins>
          </w:p>
        </w:tc>
        <w:tc>
          <w:tcPr>
            <w:tcW w:w="2693"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62" w:author="ZTE,Fei Xue1" w:date="2023-11-02T00:21:10Z"/>
                <w:rFonts w:ascii="Arial" w:hAnsi="Arial"/>
                <w:sz w:val="18"/>
                <w:lang w:eastAsia="zh-CN"/>
              </w:rPr>
            </w:pPr>
            <w:ins w:id="363" w:author="ZTE,Fei Xue1" w:date="2023-11-02T00:21:10Z">
              <w:r>
                <w:rPr>
                  <w:rFonts w:ascii="Arial" w:hAnsi="Arial"/>
                  <w:sz w:val="18"/>
                  <w:lang w:eastAsia="zh-CN"/>
                </w:rPr>
                <w:t>N/A</w:t>
              </w:r>
            </w:ins>
          </w:p>
        </w:tc>
        <w:tc>
          <w:tcPr>
            <w:tcW w:w="3113"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64" w:author="ZTE,Fei Xue1" w:date="2023-11-02T00:21:10Z"/>
                <w:rFonts w:ascii="Arial" w:hAnsi="Arial"/>
                <w:sz w:val="18"/>
                <w:lang w:eastAsia="en-GB"/>
              </w:rPr>
            </w:pPr>
            <w:ins w:id="365" w:author="ZTE,Fei Xue1" w:date="2023-11-02T00:21:10Z">
              <w:r>
                <w:rPr>
                  <w:rFonts w:ascii="Arial" w:hAnsi="Arial"/>
                  <w:sz w:val="18"/>
                  <w:lang w:eastAsia="en-GB"/>
                </w:rPr>
                <w:t>28160</w:t>
              </w:r>
            </w:ins>
            <w:ins w:id="366" w:author="ZTE,Fei Xue1" w:date="2023-11-02T00:21:10Z">
              <w:r>
                <w:rPr>
                  <w:rFonts w:ascii="Arial" w:hAnsi="Arial"/>
                  <w:sz w:val="18"/>
                  <w:vertAlign w:val="superscript"/>
                  <w:lang w:eastAsia="en-GB"/>
                </w:rPr>
                <w:t>Note1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7" w:author="ZTE,Fei Xue1" w:date="2023-11-02T00:21:10Z"/>
        </w:trPr>
        <w:tc>
          <w:tcPr>
            <w:tcW w:w="9629" w:type="dxa"/>
            <w:gridSpan w:val="4"/>
          </w:tcPr>
          <w:p>
            <w:pPr>
              <w:keepNext/>
              <w:keepLines/>
              <w:overflowPunct w:val="0"/>
              <w:autoSpaceDE w:val="0"/>
              <w:autoSpaceDN w:val="0"/>
              <w:adjustRightInd w:val="0"/>
              <w:spacing w:after="0"/>
              <w:ind w:left="851" w:hanging="851"/>
              <w:textAlignment w:val="baseline"/>
              <w:rPr>
                <w:ins w:id="368" w:author="ZTE,Fei Xue1" w:date="2023-11-02T00:21:10Z"/>
                <w:rFonts w:ascii="Arial" w:hAnsi="Arial"/>
                <w:sz w:val="18"/>
                <w:lang w:eastAsia="zh-CN"/>
              </w:rPr>
            </w:pPr>
            <w:ins w:id="369" w:author="ZTE,Fei Xue1" w:date="2023-11-02T00:21:10Z">
              <w:r>
                <w:rPr>
                  <w:rFonts w:ascii="Arial" w:hAnsi="Arial"/>
                  <w:sz w:val="18"/>
                  <w:lang w:eastAsia="en-GB"/>
                </w:rPr>
                <w:t>Note 1:</w:t>
              </w:r>
            </w:ins>
            <w:ins w:id="370" w:author="ZTE,Fei Xue1" w:date="2023-11-02T00:21:10Z">
              <w:r>
                <w:rPr>
                  <w:rFonts w:ascii="Arial" w:hAnsi="Arial"/>
                  <w:sz w:val="18"/>
                  <w:lang w:eastAsia="en-GB"/>
                </w:rPr>
                <w:tab/>
              </w:r>
            </w:ins>
            <w:ins w:id="371" w:author="ZTE,Fei Xue1" w:date="2023-11-02T00:21:10Z">
              <w:r>
                <w:rPr>
                  <w:rFonts w:ascii="Arial" w:hAnsi="Arial"/>
                  <w:sz w:val="18"/>
                  <w:lang w:eastAsia="en-GB"/>
                </w:rPr>
                <w:t>The NCR-MT is not required to successfully</w:t>
              </w:r>
            </w:ins>
            <w:ins w:id="372" w:author="ZTE,Fei Xue1" w:date="2023-11-02T00:21:10Z">
              <w:r>
                <w:rPr>
                  <w:rFonts w:ascii="Arial" w:hAnsi="Arial"/>
                  <w:b/>
                  <w:bCs/>
                  <w:sz w:val="18"/>
                  <w:lang w:eastAsia="en-GB"/>
                </w:rPr>
                <w:t xml:space="preserve"> </w:t>
              </w:r>
            </w:ins>
            <w:ins w:id="373" w:author="ZTE,Fei Xue1" w:date="2023-11-02T00:21:10Z">
              <w:r>
                <w:rPr>
                  <w:rFonts w:ascii="Arial" w:hAnsi="Arial"/>
                  <w:sz w:val="18"/>
                  <w:lang w:eastAsia="en-GB"/>
                </w:rPr>
                <w:t>identify a cell on any NR frequency layer when T</w:t>
              </w:r>
            </w:ins>
            <w:ins w:id="374" w:author="ZTE,Fei Xue1" w:date="2023-11-02T00:21:10Z">
              <w:r>
                <w:rPr>
                  <w:rFonts w:ascii="Arial" w:hAnsi="Arial"/>
                  <w:sz w:val="18"/>
                  <w:vertAlign w:val="subscript"/>
                  <w:lang w:eastAsia="en-GB"/>
                </w:rPr>
                <w:t>SMTC</w:t>
              </w:r>
            </w:ins>
            <w:ins w:id="375" w:author="ZTE,Fei Xue1" w:date="2023-11-02T00:21:10Z">
              <w:r>
                <w:rPr>
                  <w:rFonts w:ascii="Arial" w:hAnsi="Arial"/>
                  <w:sz w:val="18"/>
                  <w:lang w:eastAsia="en-GB"/>
                </w:rPr>
                <w:t xml:space="preserve"> &gt;20 ms and serving cell SSB Ês/Iot &lt; -8 dB.</w:t>
              </w:r>
            </w:ins>
          </w:p>
        </w:tc>
      </w:tr>
    </w:tbl>
    <w:p>
      <w:pPr>
        <w:overflowPunct w:val="0"/>
        <w:autoSpaceDE w:val="0"/>
        <w:autoSpaceDN w:val="0"/>
        <w:adjustRightInd w:val="0"/>
        <w:textAlignment w:val="baseline"/>
        <w:rPr>
          <w:ins w:id="376" w:author="ZTE,Fei Xue1" w:date="2023-11-02T00:21:10Z"/>
          <w:lang w:eastAsia="en-GB"/>
        </w:rPr>
      </w:pPr>
    </w:p>
    <w:p>
      <w:pPr>
        <w:keepNext/>
        <w:keepLines/>
        <w:overflowPunct w:val="0"/>
        <w:autoSpaceDE w:val="0"/>
        <w:autoSpaceDN w:val="0"/>
        <w:adjustRightInd w:val="0"/>
        <w:spacing w:before="60" w:after="120"/>
        <w:jc w:val="center"/>
        <w:textAlignment w:val="baseline"/>
        <w:rPr>
          <w:ins w:id="377" w:author="ZTE,Fei Xue1" w:date="2023-11-02T00:21:10Z"/>
          <w:rFonts w:ascii="Arial" w:hAnsi="Arial"/>
          <w:b/>
          <w:lang w:eastAsia="en-GB"/>
        </w:rPr>
      </w:pPr>
      <w:ins w:id="378" w:author="ZTE,Fei Xue1" w:date="2023-11-02T00:21:10Z">
        <w:r>
          <w:rPr>
            <w:rFonts w:ascii="Arial" w:hAnsi="Arial"/>
            <w:b/>
            <w:lang w:eastAsia="en-GB"/>
          </w:rPr>
          <w:t xml:space="preserve">Table </w:t>
        </w:r>
      </w:ins>
      <w:ins w:id="379" w:author="ZTE,Fei Xue1" w:date="2023-11-02T00:21:10Z">
        <w:r>
          <w:rPr>
            <w:rFonts w:hint="eastAsia" w:ascii="Arial" w:hAnsi="Arial" w:eastAsia="宋体"/>
            <w:b/>
            <w:lang w:eastAsia="zh-CN"/>
          </w:rPr>
          <w:t>10</w:t>
        </w:r>
      </w:ins>
      <w:ins w:id="380" w:author="ZTE,Fei Xue1" w:date="2023-11-02T00:21:10Z">
        <w:r>
          <w:rPr>
            <w:rFonts w:ascii="Arial" w:hAnsi="Arial"/>
            <w:b/>
            <w:lang w:eastAsia="en-GB"/>
          </w:rPr>
          <w:t>.1.1.1.2.1-2: Time to identify target NR cell for RRC connection re-establishment to NR inter-frequency cell</w:t>
        </w:r>
      </w:ins>
    </w:p>
    <w:tbl>
      <w:tblPr>
        <w:tblStyle w:val="59"/>
        <w:tblW w:w="96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96"/>
        <w:gridCol w:w="2127"/>
        <w:gridCol w:w="2693"/>
        <w:gridCol w:w="3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381" w:author="ZTE,Fei Xue1" w:date="2023-11-02T00:21:10Z"/>
        </w:trPr>
        <w:tc>
          <w:tcPr>
            <w:tcW w:w="1696" w:type="dxa"/>
            <w:vMerge w:val="restart"/>
            <w:shd w:val="clear" w:color="auto" w:fill="auto"/>
          </w:tcPr>
          <w:p>
            <w:pPr>
              <w:keepNext/>
              <w:keepLines/>
              <w:overflowPunct w:val="0"/>
              <w:autoSpaceDE w:val="0"/>
              <w:autoSpaceDN w:val="0"/>
              <w:adjustRightInd w:val="0"/>
              <w:spacing w:after="0"/>
              <w:jc w:val="center"/>
              <w:textAlignment w:val="baseline"/>
              <w:rPr>
                <w:ins w:id="382" w:author="ZTE,Fei Xue1" w:date="2023-11-02T00:21:10Z"/>
                <w:rFonts w:ascii="Arial" w:hAnsi="Arial"/>
                <w:b/>
                <w:sz w:val="18"/>
                <w:lang w:eastAsia="en-GB"/>
              </w:rPr>
            </w:pPr>
            <w:ins w:id="383" w:author="ZTE,Fei Xue1" w:date="2023-11-02T00:21:10Z">
              <w:r>
                <w:rPr>
                  <w:rFonts w:ascii="Arial" w:hAnsi="Arial"/>
                  <w:b/>
                  <w:sz w:val="18"/>
                  <w:lang w:eastAsia="en-GB"/>
                </w:rPr>
                <w:t xml:space="preserve">Serving cell SSB </w:t>
              </w:r>
            </w:ins>
            <w:ins w:id="384" w:author="ZTE,Fei Xue1" w:date="2023-11-02T00:21:10Z">
              <w:r>
                <w:rPr>
                  <w:rFonts w:ascii="Arial" w:hAnsi="Arial"/>
                  <w:b/>
                  <w:sz w:val="18"/>
                  <w:lang w:val="en-US" w:eastAsia="en-GB"/>
                </w:rPr>
                <w:t>Ês/Iot (dB)</w:t>
              </w:r>
            </w:ins>
          </w:p>
        </w:tc>
        <w:tc>
          <w:tcPr>
            <w:tcW w:w="2127" w:type="dxa"/>
            <w:vMerge w:val="restart"/>
            <w:shd w:val="clear" w:color="auto" w:fill="auto"/>
          </w:tcPr>
          <w:p>
            <w:pPr>
              <w:keepNext/>
              <w:keepLines/>
              <w:overflowPunct w:val="0"/>
              <w:autoSpaceDE w:val="0"/>
              <w:autoSpaceDN w:val="0"/>
              <w:adjustRightInd w:val="0"/>
              <w:spacing w:after="0"/>
              <w:jc w:val="center"/>
              <w:textAlignment w:val="baseline"/>
              <w:rPr>
                <w:ins w:id="385" w:author="ZTE,Fei Xue1" w:date="2023-11-02T00:21:10Z"/>
                <w:rFonts w:ascii="Arial" w:hAnsi="Arial"/>
                <w:b/>
                <w:sz w:val="18"/>
                <w:lang w:eastAsia="en-GB"/>
              </w:rPr>
            </w:pPr>
            <w:ins w:id="386" w:author="ZTE,Fei Xue1" w:date="2023-11-02T00:21:10Z">
              <w:r>
                <w:rPr>
                  <w:rFonts w:ascii="Arial" w:hAnsi="Arial"/>
                  <w:b/>
                  <w:sz w:val="18"/>
                  <w:lang w:eastAsia="en-GB"/>
                </w:rPr>
                <w:t>Frequency range (FR) of target NR cell</w:t>
              </w:r>
            </w:ins>
          </w:p>
        </w:tc>
        <w:tc>
          <w:tcPr>
            <w:tcW w:w="5820" w:type="dxa"/>
            <w:gridSpan w:val="2"/>
            <w:shd w:val="clear" w:color="auto" w:fill="auto"/>
          </w:tcPr>
          <w:p>
            <w:pPr>
              <w:keepNext/>
              <w:keepLines/>
              <w:overflowPunct w:val="0"/>
              <w:autoSpaceDE w:val="0"/>
              <w:autoSpaceDN w:val="0"/>
              <w:adjustRightInd w:val="0"/>
              <w:spacing w:after="0"/>
              <w:jc w:val="center"/>
              <w:textAlignment w:val="baseline"/>
              <w:rPr>
                <w:ins w:id="387" w:author="ZTE,Fei Xue1" w:date="2023-11-02T00:21:10Z"/>
                <w:rFonts w:ascii="Arial" w:hAnsi="Arial"/>
                <w:b/>
                <w:sz w:val="18"/>
                <w:lang w:eastAsia="en-GB"/>
              </w:rPr>
            </w:pPr>
            <w:ins w:id="388" w:author="ZTE,Fei Xue1" w:date="2023-11-02T00:21:10Z">
              <w:r>
                <w:rPr>
                  <w:rFonts w:ascii="Arial" w:hAnsi="Arial"/>
                  <w:b/>
                  <w:sz w:val="18"/>
                  <w:lang w:eastAsia="en-GB"/>
                </w:rPr>
                <w:t>T</w:t>
              </w:r>
            </w:ins>
            <w:ins w:id="389" w:author="ZTE,Fei Xue1" w:date="2023-11-02T00:21:10Z">
              <w:r>
                <w:rPr>
                  <w:rFonts w:ascii="Arial" w:hAnsi="Arial"/>
                  <w:b/>
                  <w:sz w:val="18"/>
                  <w:vertAlign w:val="subscript"/>
                  <w:lang w:eastAsia="en-GB"/>
                </w:rPr>
                <w:t xml:space="preserve">identify_inter_NR, i </w:t>
              </w:r>
            </w:ins>
            <w:ins w:id="390" w:author="ZTE,Fei Xue1" w:date="2023-11-02T00:21:10Z">
              <w:r>
                <w:rPr>
                  <w:rFonts w:ascii="Arial" w:hAnsi="Arial"/>
                  <w:b/>
                  <w:sz w:val="18"/>
                  <w:lang w:eastAsia="en-GB"/>
                </w:rPr>
                <w:t>[ms]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391" w:author="ZTE,Fei Xue1" w:date="2023-11-02T00:21:10Z"/>
        </w:trPr>
        <w:tc>
          <w:tcPr>
            <w:tcW w:w="1696" w:type="dxa"/>
            <w:vMerge w:val="continue"/>
            <w:shd w:val="clear" w:color="auto" w:fill="auto"/>
          </w:tcPr>
          <w:p>
            <w:pPr>
              <w:keepNext/>
              <w:keepLines/>
              <w:overflowPunct w:val="0"/>
              <w:autoSpaceDE w:val="0"/>
              <w:autoSpaceDN w:val="0"/>
              <w:adjustRightInd w:val="0"/>
              <w:spacing w:after="0"/>
              <w:jc w:val="center"/>
              <w:textAlignment w:val="baseline"/>
              <w:rPr>
                <w:ins w:id="392" w:author="ZTE,Fei Xue1" w:date="2023-11-02T00:21:10Z"/>
                <w:rFonts w:ascii="Arial" w:hAnsi="Arial"/>
                <w:b/>
                <w:sz w:val="18"/>
                <w:lang w:eastAsia="en-GB"/>
              </w:rPr>
            </w:pPr>
          </w:p>
        </w:tc>
        <w:tc>
          <w:tcPr>
            <w:tcW w:w="2127" w:type="dxa"/>
            <w:vMerge w:val="continue"/>
            <w:shd w:val="clear" w:color="auto" w:fill="auto"/>
          </w:tcPr>
          <w:p>
            <w:pPr>
              <w:keepNext/>
              <w:keepLines/>
              <w:overflowPunct w:val="0"/>
              <w:autoSpaceDE w:val="0"/>
              <w:autoSpaceDN w:val="0"/>
              <w:adjustRightInd w:val="0"/>
              <w:spacing w:after="0"/>
              <w:jc w:val="center"/>
              <w:textAlignment w:val="baseline"/>
              <w:rPr>
                <w:ins w:id="393" w:author="ZTE,Fei Xue1" w:date="2023-11-02T00:21:10Z"/>
                <w:rFonts w:ascii="Arial" w:hAnsi="Arial"/>
                <w:b/>
                <w:sz w:val="18"/>
                <w:lang w:eastAsia="en-GB"/>
              </w:rPr>
            </w:pPr>
          </w:p>
        </w:tc>
        <w:tc>
          <w:tcPr>
            <w:tcW w:w="2693" w:type="dxa"/>
            <w:shd w:val="clear" w:color="auto" w:fill="auto"/>
          </w:tcPr>
          <w:p>
            <w:pPr>
              <w:keepNext/>
              <w:keepLines/>
              <w:overflowPunct w:val="0"/>
              <w:autoSpaceDE w:val="0"/>
              <w:autoSpaceDN w:val="0"/>
              <w:adjustRightInd w:val="0"/>
              <w:spacing w:after="0"/>
              <w:jc w:val="center"/>
              <w:textAlignment w:val="baseline"/>
              <w:rPr>
                <w:ins w:id="394" w:author="ZTE,Fei Xue1" w:date="2023-11-02T00:21:10Z"/>
                <w:rFonts w:ascii="Arial" w:hAnsi="Arial"/>
                <w:b/>
                <w:sz w:val="18"/>
                <w:lang w:eastAsia="en-GB"/>
              </w:rPr>
            </w:pPr>
            <w:ins w:id="395" w:author="ZTE,Fei Xue1" w:date="2023-11-02T00:21:10Z">
              <w:r>
                <w:rPr>
                  <w:rFonts w:ascii="Arial" w:hAnsi="Arial"/>
                  <w:b/>
                  <w:sz w:val="18"/>
                  <w:lang w:eastAsia="en-GB"/>
                </w:rPr>
                <w:t>Known NR cell</w:t>
              </w:r>
            </w:ins>
          </w:p>
        </w:tc>
        <w:tc>
          <w:tcPr>
            <w:tcW w:w="3127" w:type="dxa"/>
          </w:tcPr>
          <w:p>
            <w:pPr>
              <w:keepNext/>
              <w:keepLines/>
              <w:overflowPunct w:val="0"/>
              <w:autoSpaceDE w:val="0"/>
              <w:autoSpaceDN w:val="0"/>
              <w:adjustRightInd w:val="0"/>
              <w:spacing w:after="0"/>
              <w:jc w:val="center"/>
              <w:textAlignment w:val="baseline"/>
              <w:rPr>
                <w:ins w:id="396" w:author="ZTE,Fei Xue1" w:date="2023-11-02T00:21:10Z"/>
                <w:rFonts w:ascii="Arial" w:hAnsi="Arial"/>
                <w:b/>
                <w:sz w:val="18"/>
                <w:lang w:eastAsia="en-GB"/>
              </w:rPr>
            </w:pPr>
            <w:ins w:id="397" w:author="ZTE,Fei Xue1" w:date="2023-11-02T00:21:10Z">
              <w:r>
                <w:rPr>
                  <w:rFonts w:ascii="Arial" w:hAnsi="Arial"/>
                  <w:b/>
                  <w:sz w:val="18"/>
                  <w:lang w:eastAsia="en-GB"/>
                </w:rPr>
                <w:t>Unknown NR cell</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398" w:author="ZTE,Fei Xue1" w:date="2023-11-02T00:21:10Z"/>
        </w:trPr>
        <w:tc>
          <w:tcPr>
            <w:tcW w:w="1696" w:type="dxa"/>
          </w:tcPr>
          <w:p>
            <w:pPr>
              <w:keepNext/>
              <w:keepLines/>
              <w:overflowPunct w:val="0"/>
              <w:autoSpaceDE w:val="0"/>
              <w:autoSpaceDN w:val="0"/>
              <w:adjustRightInd w:val="0"/>
              <w:spacing w:after="0"/>
              <w:textAlignment w:val="baseline"/>
              <w:rPr>
                <w:ins w:id="399" w:author="ZTE,Fei Xue1" w:date="2023-11-02T00:21:10Z"/>
                <w:rFonts w:ascii="Arial" w:hAnsi="Arial"/>
                <w:sz w:val="18"/>
                <w:lang w:eastAsia="zh-CN"/>
              </w:rPr>
            </w:pPr>
            <w:ins w:id="400" w:author="ZTE,Fei Xue1" w:date="2023-11-02T00:21:10Z">
              <w:r>
                <w:rPr>
                  <w:rFonts w:ascii="Arial" w:hAnsi="Arial" w:cs="Arial"/>
                  <w:sz w:val="18"/>
                  <w:lang w:eastAsia="en-GB"/>
                </w:rPr>
                <w:t xml:space="preserve">≥ </w:t>
              </w:r>
            </w:ins>
            <w:ins w:id="401" w:author="ZTE,Fei Xue1" w:date="2023-11-02T00:21:10Z">
              <w:r>
                <w:rPr>
                  <w:rFonts w:ascii="Arial" w:hAnsi="Arial"/>
                  <w:sz w:val="18"/>
                  <w:lang w:eastAsia="en-GB"/>
                </w:rPr>
                <w:t>-8</w:t>
              </w:r>
            </w:ins>
          </w:p>
        </w:tc>
        <w:tc>
          <w:tcPr>
            <w:tcW w:w="2127" w:type="dxa"/>
            <w:shd w:val="clear" w:color="auto" w:fill="auto"/>
          </w:tcPr>
          <w:p>
            <w:pPr>
              <w:keepNext/>
              <w:keepLines/>
              <w:overflowPunct w:val="0"/>
              <w:autoSpaceDE w:val="0"/>
              <w:autoSpaceDN w:val="0"/>
              <w:adjustRightInd w:val="0"/>
              <w:spacing w:after="0"/>
              <w:textAlignment w:val="baseline"/>
              <w:rPr>
                <w:ins w:id="402" w:author="ZTE,Fei Xue1" w:date="2023-11-02T00:21:10Z"/>
                <w:rFonts w:ascii="Arial" w:hAnsi="Arial"/>
                <w:sz w:val="18"/>
                <w:lang w:eastAsia="en-GB"/>
              </w:rPr>
            </w:pPr>
            <w:ins w:id="403" w:author="ZTE,Fei Xue1" w:date="2023-11-02T00:21:10Z">
              <w:r>
                <w:rPr>
                  <w:rFonts w:ascii="Arial" w:hAnsi="Arial"/>
                  <w:sz w:val="18"/>
                  <w:lang w:eastAsia="en-GB"/>
                </w:rPr>
                <w:t>FR1</w:t>
              </w:r>
            </w:ins>
          </w:p>
        </w:tc>
        <w:tc>
          <w:tcPr>
            <w:tcW w:w="2693" w:type="dxa"/>
            <w:shd w:val="clear" w:color="auto" w:fill="auto"/>
          </w:tcPr>
          <w:p>
            <w:pPr>
              <w:keepNext/>
              <w:keepLines/>
              <w:overflowPunct w:val="0"/>
              <w:autoSpaceDE w:val="0"/>
              <w:autoSpaceDN w:val="0"/>
              <w:adjustRightInd w:val="0"/>
              <w:spacing w:after="0"/>
              <w:jc w:val="center"/>
              <w:textAlignment w:val="baseline"/>
              <w:rPr>
                <w:ins w:id="404" w:author="ZTE,Fei Xue1" w:date="2023-11-02T00:21:10Z"/>
                <w:rFonts w:ascii="Arial" w:hAnsi="Arial"/>
                <w:sz w:val="18"/>
                <w:lang w:eastAsia="en-GB"/>
              </w:rPr>
            </w:pPr>
            <w:ins w:id="405" w:author="ZTE,Fei Xue1" w:date="2023-11-02T00:21:10Z">
              <w:r>
                <w:rPr>
                  <w:rFonts w:ascii="Arial" w:hAnsi="Arial"/>
                  <w:sz w:val="18"/>
                  <w:lang w:eastAsia="en-GB"/>
                </w:rPr>
                <w:t>MAX (1600 ms, 48 x T</w:t>
              </w:r>
            </w:ins>
            <w:ins w:id="406" w:author="ZTE,Fei Xue1" w:date="2023-11-02T00:21:10Z">
              <w:r>
                <w:rPr>
                  <w:rFonts w:ascii="Arial" w:hAnsi="Arial"/>
                  <w:sz w:val="18"/>
                  <w:vertAlign w:val="subscript"/>
                  <w:lang w:eastAsia="en-GB"/>
                </w:rPr>
                <w:t>SMTC, i</w:t>
              </w:r>
            </w:ins>
            <w:ins w:id="407" w:author="ZTE,Fei Xue1" w:date="2023-11-02T00:21:10Z">
              <w:r>
                <w:rPr>
                  <w:rFonts w:ascii="Arial" w:hAnsi="Arial"/>
                  <w:sz w:val="18"/>
                  <w:lang w:eastAsia="en-GB"/>
                </w:rPr>
                <w:t>)</w:t>
              </w:r>
            </w:ins>
          </w:p>
        </w:tc>
        <w:tc>
          <w:tcPr>
            <w:tcW w:w="3127" w:type="dxa"/>
            <w:shd w:val="clear" w:color="auto" w:fill="auto"/>
          </w:tcPr>
          <w:p>
            <w:pPr>
              <w:keepNext/>
              <w:keepLines/>
              <w:overflowPunct w:val="0"/>
              <w:autoSpaceDE w:val="0"/>
              <w:autoSpaceDN w:val="0"/>
              <w:adjustRightInd w:val="0"/>
              <w:spacing w:after="0"/>
              <w:jc w:val="center"/>
              <w:textAlignment w:val="baseline"/>
              <w:rPr>
                <w:ins w:id="408" w:author="ZTE,Fei Xue1" w:date="2023-11-02T00:21:10Z"/>
                <w:rFonts w:ascii="Arial" w:hAnsi="Arial"/>
                <w:sz w:val="18"/>
                <w:lang w:eastAsia="en-GB"/>
              </w:rPr>
            </w:pPr>
            <w:ins w:id="409" w:author="ZTE,Fei Xue1" w:date="2023-11-02T00:21:10Z">
              <w:r>
                <w:rPr>
                  <w:rFonts w:ascii="Arial" w:hAnsi="Arial"/>
                  <w:sz w:val="18"/>
                  <w:lang w:eastAsia="en-GB"/>
                </w:rPr>
                <w:t>MAX (6400 ms, 104 x T</w:t>
              </w:r>
            </w:ins>
            <w:ins w:id="410" w:author="ZTE,Fei Xue1" w:date="2023-11-02T00:21:10Z">
              <w:r>
                <w:rPr>
                  <w:rFonts w:ascii="Arial" w:hAnsi="Arial"/>
                  <w:sz w:val="18"/>
                  <w:vertAlign w:val="subscript"/>
                  <w:lang w:eastAsia="en-GB"/>
                </w:rPr>
                <w:t>SMTC, i</w:t>
              </w:r>
            </w:ins>
            <w:ins w:id="411" w:author="ZTE,Fei Xue1" w:date="2023-11-02T00:21:10Z">
              <w:r>
                <w:rPr>
                  <w:rFonts w:ascii="Arial" w:hAnsi="Arial"/>
                  <w:sz w:val="18"/>
                  <w:lang w:eastAsia="en-GB"/>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412" w:author="ZTE,Fei Xue1" w:date="2023-11-02T00:21:10Z"/>
        </w:trPr>
        <w:tc>
          <w:tcPr>
            <w:tcW w:w="1696" w:type="dxa"/>
          </w:tcPr>
          <w:p>
            <w:pPr>
              <w:keepNext/>
              <w:keepLines/>
              <w:overflowPunct w:val="0"/>
              <w:autoSpaceDE w:val="0"/>
              <w:autoSpaceDN w:val="0"/>
              <w:adjustRightInd w:val="0"/>
              <w:spacing w:after="0"/>
              <w:textAlignment w:val="baseline"/>
              <w:rPr>
                <w:ins w:id="413" w:author="ZTE,Fei Xue1" w:date="2023-11-02T00:21:10Z"/>
                <w:rFonts w:ascii="Arial" w:hAnsi="Arial" w:cs="Arial"/>
                <w:sz w:val="18"/>
                <w:lang w:eastAsia="en-GB"/>
              </w:rPr>
            </w:pPr>
            <w:ins w:id="414" w:author="ZTE,Fei Xue1" w:date="2023-11-02T00:21:10Z">
              <w:r>
                <w:rPr>
                  <w:rFonts w:ascii="Arial" w:hAnsi="Arial" w:cs="Arial"/>
                  <w:sz w:val="18"/>
                  <w:lang w:eastAsia="en-GB"/>
                </w:rPr>
                <w:t>≥ -8</w:t>
              </w:r>
            </w:ins>
          </w:p>
        </w:tc>
        <w:tc>
          <w:tcPr>
            <w:tcW w:w="2127" w:type="dxa"/>
            <w:shd w:val="clear" w:color="auto" w:fill="auto"/>
          </w:tcPr>
          <w:p>
            <w:pPr>
              <w:keepNext/>
              <w:keepLines/>
              <w:overflowPunct w:val="0"/>
              <w:autoSpaceDE w:val="0"/>
              <w:autoSpaceDN w:val="0"/>
              <w:adjustRightInd w:val="0"/>
              <w:spacing w:after="0"/>
              <w:textAlignment w:val="baseline"/>
              <w:rPr>
                <w:ins w:id="415" w:author="ZTE,Fei Xue1" w:date="2023-11-02T00:21:10Z"/>
                <w:rFonts w:ascii="Arial" w:hAnsi="Arial"/>
                <w:sz w:val="18"/>
                <w:lang w:eastAsia="en-GB"/>
              </w:rPr>
            </w:pPr>
            <w:ins w:id="416" w:author="ZTE,Fei Xue1" w:date="2023-11-02T00:21:10Z">
              <w:r>
                <w:rPr>
                  <w:rFonts w:ascii="Arial" w:hAnsi="Arial"/>
                  <w:sz w:val="18"/>
                  <w:lang w:eastAsia="en-GB"/>
                </w:rPr>
                <w:t>FR2-1</w:t>
              </w:r>
            </w:ins>
          </w:p>
        </w:tc>
        <w:tc>
          <w:tcPr>
            <w:tcW w:w="2693" w:type="dxa"/>
            <w:shd w:val="clear" w:color="auto" w:fill="auto"/>
          </w:tcPr>
          <w:p>
            <w:pPr>
              <w:keepNext/>
              <w:keepLines/>
              <w:overflowPunct w:val="0"/>
              <w:autoSpaceDE w:val="0"/>
              <w:autoSpaceDN w:val="0"/>
              <w:adjustRightInd w:val="0"/>
              <w:spacing w:after="0"/>
              <w:jc w:val="center"/>
              <w:textAlignment w:val="baseline"/>
              <w:rPr>
                <w:ins w:id="417" w:author="ZTE,Fei Xue1" w:date="2023-11-02T00:21:10Z"/>
                <w:rFonts w:ascii="Arial" w:hAnsi="Arial"/>
                <w:sz w:val="18"/>
                <w:lang w:eastAsia="en-GB"/>
              </w:rPr>
            </w:pPr>
            <w:ins w:id="418" w:author="ZTE,Fei Xue1" w:date="2023-11-02T00:21:10Z">
              <w:r>
                <w:rPr>
                  <w:rFonts w:ascii="Arial" w:hAnsi="Arial"/>
                  <w:sz w:val="18"/>
                  <w:lang w:eastAsia="en-GB"/>
                </w:rPr>
                <w:t>N/A</w:t>
              </w:r>
            </w:ins>
          </w:p>
        </w:tc>
        <w:tc>
          <w:tcPr>
            <w:tcW w:w="3127" w:type="dxa"/>
            <w:shd w:val="clear" w:color="auto" w:fill="auto"/>
          </w:tcPr>
          <w:p>
            <w:pPr>
              <w:keepNext/>
              <w:keepLines/>
              <w:overflowPunct w:val="0"/>
              <w:autoSpaceDE w:val="0"/>
              <w:autoSpaceDN w:val="0"/>
              <w:adjustRightInd w:val="0"/>
              <w:spacing w:after="0"/>
              <w:jc w:val="center"/>
              <w:textAlignment w:val="baseline"/>
              <w:rPr>
                <w:ins w:id="419" w:author="ZTE,Fei Xue1" w:date="2023-11-02T00:21:10Z"/>
                <w:rFonts w:ascii="Arial" w:hAnsi="Arial"/>
                <w:sz w:val="18"/>
                <w:lang w:eastAsia="en-GB"/>
              </w:rPr>
            </w:pPr>
            <w:ins w:id="420" w:author="ZTE,Fei Xue1" w:date="2023-11-02T00:21:10Z">
              <w:r>
                <w:rPr>
                  <w:rFonts w:ascii="Arial" w:hAnsi="Arial"/>
                  <w:sz w:val="18"/>
                  <w:lang w:eastAsia="en-GB"/>
                </w:rPr>
                <w:t>MAX (8000 ms, 832 x T</w:t>
              </w:r>
            </w:ins>
            <w:ins w:id="421" w:author="ZTE,Fei Xue1" w:date="2023-11-02T00:21:10Z">
              <w:r>
                <w:rPr>
                  <w:rFonts w:ascii="Arial" w:hAnsi="Arial"/>
                  <w:sz w:val="18"/>
                  <w:vertAlign w:val="subscript"/>
                  <w:lang w:eastAsia="en-GB"/>
                </w:rPr>
                <w:t>SMTC</w:t>
              </w:r>
            </w:ins>
            <w:ins w:id="422" w:author="ZTE,Fei Xue1" w:date="2023-11-02T00:21:10Z">
              <w:r>
                <w:rPr>
                  <w:rFonts w:ascii="Arial" w:hAnsi="Arial"/>
                  <w:sz w:val="18"/>
                  <w:lang w:eastAsia="en-GB"/>
                </w:rPr>
                <w:t>, i)</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423" w:author="ZTE,Fei Xue1" w:date="2023-11-02T00:21:10Z"/>
        </w:trPr>
        <w:tc>
          <w:tcPr>
            <w:tcW w:w="1696" w:type="dxa"/>
          </w:tcPr>
          <w:p>
            <w:pPr>
              <w:keepNext/>
              <w:keepLines/>
              <w:overflowPunct w:val="0"/>
              <w:autoSpaceDE w:val="0"/>
              <w:autoSpaceDN w:val="0"/>
              <w:adjustRightInd w:val="0"/>
              <w:spacing w:after="0"/>
              <w:textAlignment w:val="baseline"/>
              <w:rPr>
                <w:ins w:id="424" w:author="ZTE,Fei Xue1" w:date="2023-11-02T00:21:10Z"/>
                <w:rFonts w:ascii="Arial" w:hAnsi="Arial"/>
                <w:sz w:val="18"/>
                <w:lang w:eastAsia="zh-CN"/>
              </w:rPr>
            </w:pPr>
            <w:ins w:id="425" w:author="ZTE,Fei Xue1" w:date="2023-11-02T00:21:10Z">
              <w:r>
                <w:rPr>
                  <w:rFonts w:ascii="Arial" w:hAnsi="Arial"/>
                  <w:sz w:val="18"/>
                  <w:lang w:eastAsia="en-GB"/>
                </w:rPr>
                <w:t>&lt; -8</w:t>
              </w:r>
            </w:ins>
          </w:p>
        </w:tc>
        <w:tc>
          <w:tcPr>
            <w:tcW w:w="2127" w:type="dxa"/>
            <w:shd w:val="clear" w:color="auto" w:fill="auto"/>
          </w:tcPr>
          <w:p>
            <w:pPr>
              <w:keepNext/>
              <w:keepLines/>
              <w:overflowPunct w:val="0"/>
              <w:autoSpaceDE w:val="0"/>
              <w:autoSpaceDN w:val="0"/>
              <w:adjustRightInd w:val="0"/>
              <w:spacing w:after="0"/>
              <w:textAlignment w:val="baseline"/>
              <w:rPr>
                <w:ins w:id="426" w:author="ZTE,Fei Xue1" w:date="2023-11-02T00:21:10Z"/>
                <w:rFonts w:ascii="Arial" w:hAnsi="Arial"/>
                <w:sz w:val="18"/>
                <w:lang w:eastAsia="en-GB"/>
              </w:rPr>
            </w:pPr>
            <w:ins w:id="427" w:author="ZTE,Fei Xue1" w:date="2023-11-02T00:21:10Z">
              <w:r>
                <w:rPr>
                  <w:rFonts w:ascii="Arial" w:hAnsi="Arial"/>
                  <w:sz w:val="18"/>
                  <w:lang w:eastAsia="en-GB"/>
                </w:rPr>
                <w:t>FR1</w:t>
              </w:r>
            </w:ins>
          </w:p>
        </w:tc>
        <w:tc>
          <w:tcPr>
            <w:tcW w:w="2693" w:type="dxa"/>
            <w:shd w:val="clear" w:color="auto" w:fill="auto"/>
          </w:tcPr>
          <w:p>
            <w:pPr>
              <w:keepNext/>
              <w:keepLines/>
              <w:overflowPunct w:val="0"/>
              <w:autoSpaceDE w:val="0"/>
              <w:autoSpaceDN w:val="0"/>
              <w:adjustRightInd w:val="0"/>
              <w:spacing w:after="0"/>
              <w:jc w:val="center"/>
              <w:textAlignment w:val="baseline"/>
              <w:rPr>
                <w:ins w:id="428" w:author="ZTE,Fei Xue1" w:date="2023-11-02T00:21:10Z"/>
                <w:rFonts w:ascii="Arial" w:hAnsi="Arial"/>
                <w:sz w:val="18"/>
                <w:lang w:eastAsia="zh-CN"/>
              </w:rPr>
            </w:pPr>
            <w:ins w:id="429" w:author="ZTE,Fei Xue1" w:date="2023-11-02T00:21:10Z">
              <w:r>
                <w:rPr>
                  <w:rFonts w:ascii="Arial" w:hAnsi="Arial"/>
                  <w:sz w:val="18"/>
                  <w:lang w:eastAsia="zh-CN"/>
                </w:rPr>
                <w:t>N/A</w:t>
              </w:r>
            </w:ins>
          </w:p>
        </w:tc>
        <w:tc>
          <w:tcPr>
            <w:tcW w:w="3127" w:type="dxa"/>
            <w:shd w:val="clear" w:color="auto" w:fill="auto"/>
          </w:tcPr>
          <w:p>
            <w:pPr>
              <w:keepNext/>
              <w:keepLines/>
              <w:overflowPunct w:val="0"/>
              <w:autoSpaceDE w:val="0"/>
              <w:autoSpaceDN w:val="0"/>
              <w:adjustRightInd w:val="0"/>
              <w:spacing w:after="0"/>
              <w:jc w:val="center"/>
              <w:textAlignment w:val="baseline"/>
              <w:rPr>
                <w:ins w:id="430" w:author="ZTE,Fei Xue1" w:date="2023-11-02T00:21:10Z"/>
                <w:rFonts w:ascii="Arial" w:hAnsi="Arial"/>
                <w:sz w:val="18"/>
                <w:lang w:eastAsia="en-GB"/>
              </w:rPr>
            </w:pPr>
            <w:ins w:id="431" w:author="ZTE,Fei Xue1" w:date="2023-11-02T00:21:10Z">
              <w:bookmarkStart w:id="104" w:name="_Hlk521492632"/>
              <w:r>
                <w:rPr>
                  <w:rFonts w:ascii="Arial" w:hAnsi="Arial"/>
                  <w:sz w:val="18"/>
                  <w:lang w:eastAsia="en-GB"/>
                </w:rPr>
                <w:t>6400</w:t>
              </w:r>
              <w:bookmarkEnd w:id="104"/>
            </w:ins>
            <w:ins w:id="432" w:author="ZTE,Fei Xue1" w:date="2023-11-02T00:21:10Z">
              <w:r>
                <w:rPr>
                  <w:rFonts w:ascii="Arial" w:hAnsi="Arial"/>
                  <w:sz w:val="18"/>
                  <w:vertAlign w:val="superscript"/>
                  <w:lang w:eastAsia="en-GB"/>
                </w:rPr>
                <w:t>Note1</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433" w:author="ZTE,Fei Xue1" w:date="2023-11-02T00:21:10Z"/>
        </w:trPr>
        <w:tc>
          <w:tcPr>
            <w:tcW w:w="1696" w:type="dxa"/>
          </w:tcPr>
          <w:p>
            <w:pPr>
              <w:keepNext/>
              <w:keepLines/>
              <w:overflowPunct w:val="0"/>
              <w:autoSpaceDE w:val="0"/>
              <w:autoSpaceDN w:val="0"/>
              <w:adjustRightInd w:val="0"/>
              <w:spacing w:after="0"/>
              <w:textAlignment w:val="baseline"/>
              <w:rPr>
                <w:ins w:id="434" w:author="ZTE,Fei Xue1" w:date="2023-11-02T00:21:10Z"/>
                <w:rFonts w:ascii="Arial" w:hAnsi="Arial"/>
                <w:sz w:val="18"/>
                <w:lang w:eastAsia="en-GB"/>
              </w:rPr>
            </w:pPr>
            <w:ins w:id="435" w:author="ZTE,Fei Xue1" w:date="2023-11-02T00:21:10Z">
              <w:r>
                <w:rPr>
                  <w:rFonts w:ascii="Arial" w:hAnsi="Arial"/>
                  <w:sz w:val="18"/>
                  <w:lang w:eastAsia="en-GB"/>
                </w:rPr>
                <w:t>&lt; -8</w:t>
              </w:r>
            </w:ins>
          </w:p>
        </w:tc>
        <w:tc>
          <w:tcPr>
            <w:tcW w:w="2127" w:type="dxa"/>
            <w:shd w:val="clear" w:color="auto" w:fill="auto"/>
          </w:tcPr>
          <w:p>
            <w:pPr>
              <w:keepNext/>
              <w:keepLines/>
              <w:overflowPunct w:val="0"/>
              <w:autoSpaceDE w:val="0"/>
              <w:autoSpaceDN w:val="0"/>
              <w:adjustRightInd w:val="0"/>
              <w:spacing w:after="0"/>
              <w:textAlignment w:val="baseline"/>
              <w:rPr>
                <w:ins w:id="436" w:author="ZTE,Fei Xue1" w:date="2023-11-02T00:21:10Z"/>
                <w:rFonts w:ascii="Arial" w:hAnsi="Arial"/>
                <w:sz w:val="18"/>
                <w:lang w:eastAsia="en-GB"/>
              </w:rPr>
            </w:pPr>
            <w:ins w:id="437" w:author="ZTE,Fei Xue1" w:date="2023-11-02T00:21:10Z">
              <w:r>
                <w:rPr>
                  <w:rFonts w:ascii="Arial" w:hAnsi="Arial"/>
                  <w:sz w:val="18"/>
                  <w:lang w:eastAsia="en-GB"/>
                </w:rPr>
                <w:t>FR2-1</w:t>
              </w:r>
            </w:ins>
          </w:p>
        </w:tc>
        <w:tc>
          <w:tcPr>
            <w:tcW w:w="2693" w:type="dxa"/>
            <w:shd w:val="clear" w:color="auto" w:fill="auto"/>
          </w:tcPr>
          <w:p>
            <w:pPr>
              <w:keepNext/>
              <w:keepLines/>
              <w:overflowPunct w:val="0"/>
              <w:autoSpaceDE w:val="0"/>
              <w:autoSpaceDN w:val="0"/>
              <w:adjustRightInd w:val="0"/>
              <w:spacing w:after="0"/>
              <w:jc w:val="center"/>
              <w:textAlignment w:val="baseline"/>
              <w:rPr>
                <w:ins w:id="438" w:author="ZTE,Fei Xue1" w:date="2023-11-02T00:21:10Z"/>
                <w:rFonts w:ascii="Arial" w:hAnsi="Arial"/>
                <w:sz w:val="18"/>
                <w:lang w:eastAsia="zh-CN"/>
              </w:rPr>
            </w:pPr>
            <w:ins w:id="439" w:author="ZTE,Fei Xue1" w:date="2023-11-02T00:21:10Z">
              <w:r>
                <w:rPr>
                  <w:rFonts w:ascii="Arial" w:hAnsi="Arial"/>
                  <w:sz w:val="18"/>
                  <w:lang w:eastAsia="zh-CN"/>
                </w:rPr>
                <w:t>N/A</w:t>
              </w:r>
            </w:ins>
          </w:p>
        </w:tc>
        <w:tc>
          <w:tcPr>
            <w:tcW w:w="3127" w:type="dxa"/>
            <w:shd w:val="clear" w:color="auto" w:fill="auto"/>
          </w:tcPr>
          <w:p>
            <w:pPr>
              <w:keepNext/>
              <w:keepLines/>
              <w:overflowPunct w:val="0"/>
              <w:autoSpaceDE w:val="0"/>
              <w:autoSpaceDN w:val="0"/>
              <w:adjustRightInd w:val="0"/>
              <w:spacing w:after="0"/>
              <w:jc w:val="center"/>
              <w:textAlignment w:val="baseline"/>
              <w:rPr>
                <w:ins w:id="440" w:author="ZTE,Fei Xue1" w:date="2023-11-02T00:21:10Z"/>
                <w:rFonts w:ascii="Arial" w:hAnsi="Arial"/>
                <w:sz w:val="18"/>
                <w:lang w:eastAsia="en-GB"/>
              </w:rPr>
            </w:pPr>
            <w:ins w:id="441" w:author="ZTE,Fei Xue1" w:date="2023-11-02T00:21:10Z">
              <w:r>
                <w:rPr>
                  <w:rFonts w:ascii="Arial" w:hAnsi="Arial"/>
                  <w:sz w:val="18"/>
                  <w:lang w:eastAsia="en-GB"/>
                </w:rPr>
                <w:t>32000</w:t>
              </w:r>
            </w:ins>
            <w:ins w:id="442" w:author="ZTE,Fei Xue1" w:date="2023-11-02T00:21:10Z">
              <w:r>
                <w:rPr>
                  <w:rFonts w:ascii="Arial" w:hAnsi="Arial"/>
                  <w:sz w:val="18"/>
                  <w:vertAlign w:val="superscript"/>
                  <w:lang w:eastAsia="en-GB"/>
                </w:rPr>
                <w:t>Note1</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ins w:id="443" w:author="ZTE,Fei Xue1" w:date="2023-11-02T00:21:10Z"/>
        </w:trPr>
        <w:tc>
          <w:tcPr>
            <w:tcW w:w="9643" w:type="dxa"/>
            <w:gridSpan w:val="4"/>
          </w:tcPr>
          <w:p>
            <w:pPr>
              <w:keepNext/>
              <w:keepLines/>
              <w:overflowPunct w:val="0"/>
              <w:autoSpaceDE w:val="0"/>
              <w:autoSpaceDN w:val="0"/>
              <w:adjustRightInd w:val="0"/>
              <w:spacing w:after="0"/>
              <w:ind w:left="851" w:hanging="851"/>
              <w:textAlignment w:val="baseline"/>
              <w:rPr>
                <w:ins w:id="444" w:author="ZTE,Fei Xue1" w:date="2023-11-02T00:21:10Z"/>
                <w:rFonts w:ascii="Arial" w:hAnsi="Arial"/>
                <w:sz w:val="18"/>
                <w:lang w:eastAsia="en-GB"/>
              </w:rPr>
            </w:pPr>
            <w:ins w:id="445" w:author="ZTE,Fei Xue1" w:date="2023-11-02T00:21:10Z">
              <w:r>
                <w:rPr>
                  <w:rFonts w:ascii="Arial" w:hAnsi="Arial"/>
                  <w:sz w:val="18"/>
                  <w:lang w:eastAsia="en-GB"/>
                </w:rPr>
                <w:t>Note 1:</w:t>
              </w:r>
            </w:ins>
            <w:ins w:id="446" w:author="ZTE,Fei Xue1" w:date="2023-11-02T00:21:10Z">
              <w:r>
                <w:rPr>
                  <w:rFonts w:ascii="Arial" w:hAnsi="Arial"/>
                  <w:sz w:val="18"/>
                  <w:lang w:eastAsia="en-GB"/>
                </w:rPr>
                <w:tab/>
              </w:r>
            </w:ins>
            <w:ins w:id="447" w:author="ZTE,Fei Xue1" w:date="2023-11-02T00:21:10Z">
              <w:r>
                <w:rPr>
                  <w:rFonts w:ascii="Arial" w:hAnsi="Arial"/>
                  <w:sz w:val="18"/>
                  <w:lang w:eastAsia="en-GB"/>
                </w:rPr>
                <w:t>The NCR-MT is not required to successfully identify a cell on any NR frequency layer when T</w:t>
              </w:r>
            </w:ins>
            <w:ins w:id="448" w:author="ZTE,Fei Xue1" w:date="2023-11-02T00:21:10Z">
              <w:r>
                <w:rPr>
                  <w:rFonts w:ascii="Arial" w:hAnsi="Arial"/>
                  <w:sz w:val="18"/>
                  <w:vertAlign w:val="subscript"/>
                  <w:lang w:eastAsia="en-GB"/>
                </w:rPr>
                <w:t>SMTC,i</w:t>
              </w:r>
            </w:ins>
            <w:ins w:id="449" w:author="ZTE,Fei Xue1" w:date="2023-11-02T00:21:10Z">
              <w:r>
                <w:rPr>
                  <w:rFonts w:ascii="Arial" w:hAnsi="Arial"/>
                  <w:sz w:val="18"/>
                  <w:lang w:eastAsia="en-GB"/>
                </w:rPr>
                <w:t xml:space="preserve"> &gt;20 ms and serving cell SSB Ês/Iot &lt; -8 dB.</w:t>
              </w:r>
            </w:ins>
          </w:p>
        </w:tc>
      </w:tr>
    </w:tbl>
    <w:p>
      <w:pPr>
        <w:pStyle w:val="156"/>
        <w:tabs>
          <w:tab w:val="left" w:pos="567"/>
          <w:tab w:val="clear" w:pos="360"/>
        </w:tabs>
        <w:ind w:left="0" w:firstLine="0"/>
        <w:rPr>
          <w:ins w:id="450" w:author="ZTE,Fei Xue1" w:date="2023-11-02T00:21:10Z"/>
        </w:rPr>
      </w:pPr>
    </w:p>
    <w:p>
      <w:pPr>
        <w:rPr>
          <w:ins w:id="451" w:author="ZTE,Fei Xue1" w:date="2023-11-02T00:21:10Z"/>
          <w:lang w:eastAsia="zh-CN"/>
        </w:rPr>
      </w:pPr>
    </w:p>
    <w:p>
      <w:pPr>
        <w:jc w:val="center"/>
        <w:rPr>
          <w:ins w:id="452" w:author="ZTE,Fei Xue1" w:date="2023-11-02T00:21:10Z"/>
          <w:b/>
          <w:color w:val="FF0000"/>
          <w:sz w:val="28"/>
          <w:szCs w:val="28"/>
          <w:lang w:eastAsia="zh-CN"/>
        </w:rPr>
      </w:pPr>
      <w:ins w:id="453" w:author="ZTE,Fei Xue1" w:date="2023-11-02T00:21:10Z">
        <w:r>
          <w:rPr>
            <w:b/>
            <w:color w:val="FF0000"/>
            <w:sz w:val="28"/>
            <w:szCs w:val="28"/>
            <w:lang w:eastAsia="zh-CN"/>
          </w:rPr>
          <w:t>----------------------</w:t>
        </w:r>
      </w:ins>
      <w:ins w:id="454" w:author="ZTE,Fei Xue1" w:date="2023-11-02T00:21:10Z">
        <w:r>
          <w:rPr>
            <w:rFonts w:hint="eastAsia"/>
            <w:b/>
            <w:color w:val="FF0000"/>
            <w:sz w:val="28"/>
            <w:szCs w:val="28"/>
            <w:lang w:val="en-US" w:eastAsia="zh-CN"/>
          </w:rPr>
          <w:t>NEXT</w:t>
        </w:r>
      </w:ins>
      <w:ins w:id="455" w:author="ZTE,Fei Xue1" w:date="2023-11-02T00:21:10Z">
        <w:r>
          <w:rPr>
            <w:b/>
            <w:color w:val="FF0000"/>
            <w:sz w:val="28"/>
            <w:szCs w:val="28"/>
            <w:lang w:eastAsia="zh-CN"/>
          </w:rPr>
          <w:t xml:space="preserve"> OF CHANGE----------------------------</w:t>
        </w:r>
      </w:ins>
    </w:p>
    <w:p>
      <w:pPr>
        <w:pStyle w:val="5"/>
        <w:rPr>
          <w:ins w:id="456" w:author="ZTE,Fei Xue1" w:date="2023-11-02T00:21:10Z"/>
          <w:lang w:val="en-US" w:eastAsia="ko-KR"/>
        </w:rPr>
      </w:pPr>
      <w:ins w:id="457" w:author="ZTE,Fei Xue1" w:date="2023-11-02T00:21:10Z">
        <w:r>
          <w:rPr>
            <w:rFonts w:hint="eastAsia" w:eastAsia="宋体"/>
            <w:lang w:val="en-US" w:eastAsia="zh-CN"/>
          </w:rPr>
          <w:t>10</w:t>
        </w:r>
      </w:ins>
      <w:ins w:id="458" w:author="ZTE,Fei Xue1" w:date="2023-11-02T00:21:10Z">
        <w:r>
          <w:rPr>
            <w:lang w:val="en-US" w:eastAsia="ko-KR"/>
          </w:rPr>
          <w:t>.</w:t>
        </w:r>
      </w:ins>
      <w:ins w:id="459" w:author="ZTE,Fei Xue1" w:date="2023-11-02T00:21:10Z">
        <w:r>
          <w:rPr>
            <w:rFonts w:hint="eastAsia" w:eastAsia="宋体"/>
            <w:lang w:val="en-US" w:eastAsia="zh-CN"/>
          </w:rPr>
          <w:t>1</w:t>
        </w:r>
      </w:ins>
      <w:ins w:id="460" w:author="ZTE,Fei Xue1" w:date="2023-11-02T00:21:10Z">
        <w:r>
          <w:rPr>
            <w:lang w:val="en-US" w:eastAsia="ko-KR"/>
          </w:rPr>
          <w:t>.</w:t>
        </w:r>
      </w:ins>
      <w:ins w:id="461" w:author="ZTE,Fei Xue1" w:date="2023-11-02T00:21:10Z">
        <w:r>
          <w:rPr>
            <w:rFonts w:hint="eastAsia" w:eastAsia="宋体"/>
            <w:lang w:val="en-US" w:eastAsia="zh-CN"/>
          </w:rPr>
          <w:t>1</w:t>
        </w:r>
      </w:ins>
      <w:ins w:id="462" w:author="ZTE,Fei Xue1" w:date="2023-11-02T00:21:10Z">
        <w:r>
          <w:rPr>
            <w:lang w:val="en-US" w:eastAsia="ko-KR"/>
          </w:rPr>
          <w:t>.</w:t>
        </w:r>
      </w:ins>
      <w:ins w:id="463" w:author="ZTE,Fei Xue1" w:date="2023-11-02T00:21:10Z">
        <w:r>
          <w:rPr>
            <w:rFonts w:hint="eastAsia" w:eastAsia="宋体"/>
            <w:lang w:val="en-US" w:eastAsia="zh-CN"/>
          </w:rPr>
          <w:t>2</w:t>
        </w:r>
      </w:ins>
      <w:ins w:id="464" w:author="ZTE,Fei Xue1" w:date="2023-11-02T00:21:10Z">
        <w:r>
          <w:rPr>
            <w:lang w:val="en-US" w:eastAsia="ko-KR"/>
          </w:rPr>
          <w:tab/>
        </w:r>
      </w:ins>
      <w:ins w:id="465" w:author="ZTE,Fei Xue1" w:date="2023-11-02T00:21:10Z">
        <w:r>
          <w:rPr>
            <w:lang w:val="en-US" w:eastAsia="ko-KR"/>
          </w:rPr>
          <w:t>Random access</w:t>
        </w:r>
      </w:ins>
    </w:p>
    <w:p>
      <w:pPr>
        <w:pStyle w:val="6"/>
        <w:rPr>
          <w:ins w:id="466" w:author="ZTE,Fei Xue1" w:date="2023-11-02T00:21:10Z"/>
          <w:lang w:eastAsia="ko-KR"/>
        </w:rPr>
      </w:pPr>
      <w:ins w:id="467" w:author="ZTE,Fei Xue1" w:date="2023-11-02T00:21:10Z">
        <w:bookmarkStart w:id="105" w:name="_Toc5952581"/>
        <w:r>
          <w:rPr>
            <w:rFonts w:hint="eastAsia" w:eastAsia="宋体"/>
            <w:sz w:val="22"/>
            <w:szCs w:val="22"/>
            <w:lang w:eastAsia="zh-CN"/>
          </w:rPr>
          <w:t>10</w:t>
        </w:r>
      </w:ins>
      <w:ins w:id="468" w:author="ZTE,Fei Xue1" w:date="2023-11-02T00:21:10Z">
        <w:r>
          <w:rPr>
            <w:rFonts w:ascii="Arial" w:hAnsi="Arial" w:eastAsia="宋体"/>
            <w:sz w:val="22"/>
            <w:szCs w:val="22"/>
            <w:lang w:eastAsia="en-GB"/>
          </w:rPr>
          <w:t>.1.1.</w:t>
        </w:r>
      </w:ins>
      <w:ins w:id="469" w:author="ZTE,Fei Xue1" w:date="2023-11-02T00:21:10Z">
        <w:r>
          <w:rPr>
            <w:rFonts w:hint="eastAsia" w:eastAsia="宋体"/>
            <w:sz w:val="22"/>
            <w:szCs w:val="22"/>
            <w:lang w:val="en-US" w:eastAsia="zh-CN"/>
          </w:rPr>
          <w:t>2</w:t>
        </w:r>
      </w:ins>
      <w:ins w:id="470" w:author="ZTE,Fei Xue1" w:date="2023-11-02T00:21:10Z">
        <w:r>
          <w:rPr>
            <w:rFonts w:ascii="Arial" w:hAnsi="Arial" w:eastAsia="宋体"/>
            <w:sz w:val="22"/>
            <w:szCs w:val="22"/>
            <w:lang w:eastAsia="en-GB"/>
          </w:rPr>
          <w:t>.1</w:t>
        </w:r>
      </w:ins>
      <w:ins w:id="471" w:author="ZTE,Fei Xue1" w:date="2023-11-02T00:21:10Z">
        <w:r>
          <w:rPr>
            <w:lang w:eastAsia="ko-KR"/>
          </w:rPr>
          <w:tab/>
        </w:r>
      </w:ins>
      <w:ins w:id="472" w:author="ZTE,Fei Xue1" w:date="2023-11-02T00:21:10Z">
        <w:r>
          <w:rPr>
            <w:lang w:eastAsia="ko-KR"/>
          </w:rPr>
          <w:t>Introduction</w:t>
        </w:r>
        <w:bookmarkEnd w:id="105"/>
      </w:ins>
    </w:p>
    <w:p>
      <w:pPr>
        <w:rPr>
          <w:ins w:id="473" w:author="ZTE,Fei Xue1" w:date="2023-11-02T00:21:10Z"/>
          <w:lang w:val="en-US" w:eastAsia="zh-CN"/>
        </w:rPr>
      </w:pPr>
      <w:ins w:id="474" w:author="ZTE,Fei Xue1" w:date="2023-11-02T00:21:10Z">
        <w:r>
          <w:rPr>
            <w:lang w:val="en-US" w:eastAsia="zh-CN"/>
          </w:rPr>
          <w:t xml:space="preserve">This clause contains requirements on the </w:t>
        </w:r>
      </w:ins>
      <w:ins w:id="475" w:author="ZTE,Fei Xue1" w:date="2023-11-02T00:21:10Z">
        <w:r>
          <w:rPr>
            <w:lang w:val="zh-CN" w:eastAsia="zh-CN"/>
          </w:rPr>
          <w:t>NCR-MT</w:t>
        </w:r>
      </w:ins>
      <w:ins w:id="476" w:author="ZTE,Fei Xue1" w:date="2023-11-02T00:21:10Z">
        <w:r>
          <w:rPr>
            <w:lang w:val="en-US" w:eastAsia="zh-CN"/>
          </w:rPr>
          <w:t xml:space="preserve"> regarding random access procedure. The random access procedure is initiated to establish uplink time synchronization for a NCR-MT which either has not acquired or has lost its uplink synchronization, or to convey NCR-MT’s request Other SI, or for beam failure recovery. The random access is specified in clause 8 of TS 38.213</w:t>
        </w:r>
      </w:ins>
      <w:ins w:id="477" w:author="ZTE,Fei Xue1" w:date="2023-11-02T00:21:10Z">
        <w:r>
          <w:rPr/>
          <w:t> </w:t>
        </w:r>
      </w:ins>
      <w:ins w:id="478" w:author="ZTE,Fei Xue1" w:date="2023-11-21T20:02:48Z">
        <w:r>
          <w:rPr>
            <w:rFonts w:hint="eastAsia"/>
            <w:lang w:val="en-US" w:eastAsia="zh-CN"/>
          </w:rPr>
          <w:t>[24]</w:t>
        </w:r>
      </w:ins>
      <w:ins w:id="479" w:author="ZTE,Fei Xue1" w:date="2023-11-02T00:21:10Z">
        <w:r>
          <w:rPr>
            <w:lang w:val="en-US" w:eastAsia="zh-CN"/>
          </w:rPr>
          <w:t xml:space="preserve"> and the control of the RACH transmission is specified in clause 5.1 of TS</w:t>
        </w:r>
      </w:ins>
      <w:ins w:id="480" w:author="ZTE,Fei Xue1" w:date="2023-11-02T00:21:10Z">
        <w:r>
          <w:rPr/>
          <w:t> </w:t>
        </w:r>
      </w:ins>
      <w:ins w:id="481" w:author="ZTE,Fei Xue1" w:date="2023-11-02T00:21:10Z">
        <w:r>
          <w:rPr>
            <w:lang w:val="en-US" w:eastAsia="zh-CN"/>
          </w:rPr>
          <w:t>38.321</w:t>
        </w:r>
      </w:ins>
      <w:ins w:id="482" w:author="ZTE,Fei Xue1" w:date="2023-11-02T00:21:10Z">
        <w:r>
          <w:rPr/>
          <w:t> </w:t>
        </w:r>
      </w:ins>
      <w:r>
        <w:rPr>
          <w:rFonts w:hint="eastAsia"/>
          <w:lang w:val="en-US" w:eastAsia="zh-CN"/>
        </w:rPr>
        <w:t>[25]</w:t>
      </w:r>
      <w:ins w:id="483" w:author="ZTE,Fei Xue1" w:date="2023-11-02T00:21:10Z">
        <w:r>
          <w:rPr>
            <w:lang w:val="en-US" w:eastAsia="zh-CN"/>
          </w:rPr>
          <w:t>.</w:t>
        </w:r>
      </w:ins>
    </w:p>
    <w:p>
      <w:pPr>
        <w:rPr>
          <w:ins w:id="484" w:author="ZTE,Fei Xue1" w:date="2023-11-02T00:21:10Z"/>
          <w:rFonts w:cs="v4.2.0"/>
          <w:lang w:eastAsia="zh-CN"/>
        </w:rPr>
      </w:pPr>
      <w:ins w:id="485" w:author="ZTE,Fei Xue1" w:date="2023-11-02T00:21:10Z">
        <w:r>
          <w:rPr>
            <w:rFonts w:cs="v4.2.0"/>
            <w:lang w:eastAsia="zh-CN"/>
          </w:rPr>
          <w:t>The requirements in this clause apply for</w:t>
        </w:r>
      </w:ins>
      <w:ins w:id="486" w:author="ZTE,Fei Xue1" w:date="2023-11-02T00:21:10Z">
        <w:r>
          <w:rPr>
            <w:rFonts w:cs="v4.2.0"/>
            <w:lang w:val="zh-CN" w:eastAsia="zh-CN"/>
          </w:rPr>
          <w:t xml:space="preserve"> LA</w:t>
        </w:r>
      </w:ins>
      <w:ins w:id="487" w:author="ZTE,Fei Xue1" w:date="2023-11-02T00:21:10Z">
        <w:r>
          <w:rPr>
            <w:rFonts w:cs="v4.2.0"/>
            <w:lang w:eastAsia="zh-CN"/>
          </w:rPr>
          <w:t xml:space="preserve"> NCR-MT.</w:t>
        </w:r>
      </w:ins>
    </w:p>
    <w:p>
      <w:pPr>
        <w:pStyle w:val="6"/>
        <w:rPr>
          <w:ins w:id="488" w:author="ZTE,Fei Xue1" w:date="2023-11-02T00:21:10Z"/>
          <w:lang w:eastAsia="ko-KR"/>
        </w:rPr>
      </w:pPr>
      <w:ins w:id="489" w:author="ZTE,Fei Xue1" w:date="2023-11-02T00:21:10Z">
        <w:bookmarkStart w:id="106" w:name="_Toc5952582"/>
        <w:r>
          <w:rPr>
            <w:rFonts w:hint="eastAsia" w:eastAsia="宋体"/>
            <w:sz w:val="22"/>
            <w:szCs w:val="22"/>
            <w:lang w:eastAsia="zh-CN"/>
          </w:rPr>
          <w:t>10</w:t>
        </w:r>
      </w:ins>
      <w:ins w:id="490" w:author="ZTE,Fei Xue1" w:date="2023-11-02T00:21:10Z">
        <w:r>
          <w:rPr>
            <w:rFonts w:ascii="Arial" w:hAnsi="Arial" w:eastAsia="宋体"/>
            <w:sz w:val="22"/>
            <w:szCs w:val="22"/>
            <w:lang w:eastAsia="en-GB"/>
          </w:rPr>
          <w:t>.1.1.</w:t>
        </w:r>
      </w:ins>
      <w:ins w:id="491" w:author="ZTE,Fei Xue1" w:date="2023-11-02T00:21:10Z">
        <w:r>
          <w:rPr>
            <w:rFonts w:hint="default" w:eastAsia="宋体"/>
            <w:sz w:val="22"/>
            <w:szCs w:val="22"/>
            <w:lang w:val="en-US" w:eastAsia="en-GB"/>
          </w:rPr>
          <w:t>2</w:t>
        </w:r>
      </w:ins>
      <w:ins w:id="492" w:author="ZTE,Fei Xue1" w:date="2023-11-02T00:21:10Z">
        <w:r>
          <w:rPr>
            <w:rFonts w:ascii="Arial" w:hAnsi="Arial" w:eastAsia="宋体"/>
            <w:sz w:val="22"/>
            <w:szCs w:val="22"/>
            <w:lang w:eastAsia="en-GB"/>
          </w:rPr>
          <w:t>.</w:t>
        </w:r>
      </w:ins>
      <w:ins w:id="493" w:author="ZTE,Fei Xue1" w:date="2023-11-02T00:21:10Z">
        <w:r>
          <w:rPr>
            <w:rFonts w:hint="default" w:eastAsia="宋体"/>
            <w:sz w:val="22"/>
            <w:szCs w:val="22"/>
            <w:lang w:val="en-US" w:eastAsia="en-GB"/>
          </w:rPr>
          <w:t>2</w:t>
        </w:r>
      </w:ins>
      <w:ins w:id="494" w:author="ZTE,Fei Xue1" w:date="2023-11-02T00:21:10Z">
        <w:r>
          <w:rPr>
            <w:lang w:eastAsia="ko-KR"/>
          </w:rPr>
          <w:tab/>
        </w:r>
      </w:ins>
      <w:ins w:id="495" w:author="ZTE,Fei Xue1" w:date="2023-11-02T00:21:10Z">
        <w:r>
          <w:rPr>
            <w:lang w:eastAsia="ko-KR"/>
          </w:rPr>
          <w:t>Requirements</w:t>
        </w:r>
        <w:bookmarkEnd w:id="106"/>
        <w:r>
          <w:rPr>
            <w:lang w:eastAsia="ko-KR"/>
          </w:rPr>
          <w:t xml:space="preserve"> for 4-step RA type</w:t>
        </w:r>
      </w:ins>
    </w:p>
    <w:p>
      <w:pPr>
        <w:rPr>
          <w:ins w:id="496" w:author="ZTE,Fei Xue1" w:date="2023-11-02T00:21:10Z"/>
          <w:rFonts w:cs="v4.2.0"/>
          <w:lang w:eastAsia="zh-CN"/>
        </w:rPr>
      </w:pPr>
      <w:ins w:id="497" w:author="ZTE,Fei Xue1" w:date="2023-11-02T00:21:10Z">
        <w:r>
          <w:rPr>
            <w:rFonts w:cs="v4.2.0"/>
            <w:lang w:eastAsia="zh-CN"/>
          </w:rPr>
          <w:t>T</w:t>
        </w:r>
      </w:ins>
      <w:ins w:id="498" w:author="ZTE,Fei Xue1" w:date="2023-11-02T00:21:10Z">
        <w:r>
          <w:rPr>
            <w:rFonts w:cs="v4.2.0"/>
          </w:rPr>
          <w:t xml:space="preserve">he NCR-MT shall have capability to calculate PRACH transmission power according to the PRACH power formula defined in </w:t>
        </w:r>
        <w:bookmarkStart w:id="107" w:name="_Hlk31114384"/>
        <w:r>
          <w:rPr>
            <w:rFonts w:cs="v4.2.0"/>
          </w:rPr>
          <w:t>clause 7.4 of</w:t>
        </w:r>
        <w:bookmarkEnd w:id="107"/>
        <w:r>
          <w:rPr>
            <w:rFonts w:cs="v4.2.0"/>
          </w:rPr>
          <w:t xml:space="preserve"> TS 3</w:t>
        </w:r>
      </w:ins>
      <w:ins w:id="499" w:author="ZTE,Fei Xue1" w:date="2023-11-02T00:21:10Z">
        <w:r>
          <w:rPr>
            <w:rFonts w:cs="v4.2.0"/>
            <w:lang w:eastAsia="zh-CN"/>
          </w:rPr>
          <w:t>8</w:t>
        </w:r>
      </w:ins>
      <w:ins w:id="500" w:author="ZTE,Fei Xue1" w:date="2023-11-02T00:21:10Z">
        <w:r>
          <w:rPr>
            <w:rFonts w:cs="v4.2.0"/>
          </w:rPr>
          <w:t>.213</w:t>
        </w:r>
      </w:ins>
      <w:ins w:id="501" w:author="ZTE,Fei Xue1" w:date="2023-11-02T00:21:10Z">
        <w:r>
          <w:rPr>
            <w:rFonts w:cs="v4.2.0"/>
            <w:lang w:eastAsia="zh-CN"/>
          </w:rPr>
          <w:t xml:space="preserve"> </w:t>
        </w:r>
      </w:ins>
      <w:ins w:id="502" w:author="ZTE,Fei Xue1" w:date="2023-11-21T20:02:49Z">
        <w:r>
          <w:rPr>
            <w:rFonts w:hint="eastAsia" w:eastAsia="宋体" w:cs="v4.2.0"/>
            <w:lang w:eastAsia="zh-CN"/>
          </w:rPr>
          <w:t>[24]</w:t>
        </w:r>
      </w:ins>
      <w:ins w:id="503" w:author="ZTE,Fei Xue1" w:date="2023-11-02T00:21:10Z">
        <w:r>
          <w:rPr>
            <w:rFonts w:cs="v4.2.0"/>
          </w:rPr>
          <w:t xml:space="preserve"> and apply this power level at the first preamble or additional preambles. The absolute power applied to the first preamble shall have an accuracy as specified in </w:t>
        </w:r>
      </w:ins>
      <w:ins w:id="504" w:author="ZTE,Fei Xue1" w:date="2023-11-02T00:21:10Z">
        <w:r>
          <w:rPr>
            <w:rFonts w:cs="v4.2.0"/>
            <w:lang w:eastAsia="zh-CN"/>
          </w:rPr>
          <w:t>T</w:t>
        </w:r>
      </w:ins>
      <w:ins w:id="505" w:author="ZTE,Fei Xue1" w:date="2023-11-02T00:21:10Z">
        <w:r>
          <w:rPr>
            <w:rFonts w:cs="v4.2.0"/>
          </w:rPr>
          <w:t xml:space="preserve">able </w:t>
        </w:r>
      </w:ins>
      <w:ins w:id="506" w:author="ZTE,Fei Xue1" w:date="2023-11-02T00:21:10Z">
        <w:commentRangeStart w:id="0"/>
        <w:r>
          <w:rPr>
            <w:rFonts w:cs="v4.2.0"/>
            <w:lang w:val="zh-CN" w:eastAsia="zh-CN"/>
          </w:rPr>
          <w:t>TBA</w:t>
        </w:r>
        <w:commentRangeEnd w:id="0"/>
      </w:ins>
      <w:ins w:id="507" w:author="ZTE,Fei Xue1" w:date="2023-11-02T00:21:10Z">
        <w:r>
          <w:rPr/>
          <w:commentReference w:id="0"/>
        </w:r>
      </w:ins>
      <w:ins w:id="508" w:author="ZTE,Fei Xue1" w:date="2023-11-02T00:21:10Z">
        <w:r>
          <w:rPr>
            <w:rFonts w:cs="v4.2.0"/>
            <w:lang w:eastAsia="zh-CN"/>
          </w:rPr>
          <w:t xml:space="preserve"> for FR1 and in Table </w:t>
        </w:r>
      </w:ins>
      <w:ins w:id="509" w:author="ZTE,Fei Xue1" w:date="2023-11-02T00:21:10Z">
        <w:commentRangeStart w:id="1"/>
        <w:r>
          <w:rPr>
            <w:rFonts w:cs="v4.2.0"/>
            <w:lang w:val="zh-CN" w:eastAsia="zh-CN"/>
          </w:rPr>
          <w:t>TBA</w:t>
        </w:r>
        <w:commentRangeEnd w:id="1"/>
      </w:ins>
      <w:ins w:id="510" w:author="ZTE,Fei Xue1" w:date="2023-11-02T00:21:10Z">
        <w:r>
          <w:rPr/>
          <w:commentReference w:id="1"/>
        </w:r>
      </w:ins>
      <w:ins w:id="511" w:author="ZTE,Fei Xue1" w:date="2023-11-02T00:21:10Z">
        <w:r>
          <w:rPr>
            <w:rFonts w:cs="v4.2.0"/>
            <w:lang w:eastAsia="zh-CN"/>
          </w:rPr>
          <w:t xml:space="preserve"> for FR2</w:t>
        </w:r>
      </w:ins>
      <w:ins w:id="512" w:author="ZTE,Fei Xue1" w:date="2023-11-02T00:21:10Z">
        <w:r>
          <w:rPr>
            <w:rFonts w:cs="v4.2.0"/>
            <w:lang w:val="zh-CN" w:eastAsia="zh-CN"/>
          </w:rPr>
          <w:t>-1</w:t>
        </w:r>
      </w:ins>
      <w:ins w:id="513" w:author="ZTE,Fei Xue1" w:date="2023-11-02T00:21:10Z">
        <w:r>
          <w:rPr>
            <w:rFonts w:cs="v4.2.0"/>
          </w:rPr>
          <w:t xml:space="preserve">. The relative power applied to additional preambles shall have an accuracy as specified in </w:t>
        </w:r>
      </w:ins>
      <w:ins w:id="514" w:author="ZTE,Fei Xue1" w:date="2023-11-02T00:21:10Z">
        <w:r>
          <w:rPr>
            <w:rFonts w:cs="v4.2.0"/>
            <w:lang w:eastAsia="zh-CN"/>
          </w:rPr>
          <w:t>T</w:t>
        </w:r>
      </w:ins>
      <w:ins w:id="515" w:author="ZTE,Fei Xue1" w:date="2023-11-02T00:21:10Z">
        <w:r>
          <w:rPr>
            <w:rFonts w:cs="v4.2.0"/>
          </w:rPr>
          <w:t xml:space="preserve">able </w:t>
        </w:r>
      </w:ins>
      <w:ins w:id="516" w:author="ZTE,Fei Xue1" w:date="2023-11-02T00:21:10Z">
        <w:commentRangeStart w:id="2"/>
        <w:r>
          <w:rPr>
            <w:rFonts w:cs="v4.2.0"/>
            <w:lang w:val="zh-CN" w:eastAsia="zh-CN"/>
          </w:rPr>
          <w:t>TBA</w:t>
        </w:r>
      </w:ins>
      <w:ins w:id="517" w:author="ZTE,Fei Xue1" w:date="2023-11-02T00:21:10Z">
        <w:r>
          <w:rPr>
            <w:rFonts w:cs="v4.2.0"/>
            <w:lang w:eastAsia="zh-CN"/>
          </w:rPr>
          <w:t xml:space="preserve"> </w:t>
        </w:r>
        <w:commentRangeEnd w:id="2"/>
      </w:ins>
      <w:ins w:id="518" w:author="ZTE,Fei Xue1" w:date="2023-11-02T00:21:10Z">
        <w:r>
          <w:rPr/>
          <w:commentReference w:id="2"/>
        </w:r>
      </w:ins>
      <w:ins w:id="519" w:author="ZTE,Fei Xue1" w:date="2023-11-02T00:21:10Z">
        <w:r>
          <w:rPr>
            <w:rFonts w:cs="v4.2.0"/>
            <w:lang w:eastAsia="zh-CN"/>
          </w:rPr>
          <w:t xml:space="preserve">for FR1 and clause </w:t>
        </w:r>
      </w:ins>
      <w:ins w:id="520" w:author="ZTE,Fei Xue1" w:date="2023-11-02T00:21:10Z">
        <w:commentRangeStart w:id="3"/>
        <w:r>
          <w:rPr>
            <w:rFonts w:cs="v4.2.0"/>
            <w:lang w:val="zh-CN" w:eastAsia="zh-CN"/>
          </w:rPr>
          <w:t>TBA</w:t>
        </w:r>
        <w:commentRangeEnd w:id="3"/>
      </w:ins>
      <w:ins w:id="521" w:author="ZTE,Fei Xue1" w:date="2023-11-02T00:21:10Z">
        <w:r>
          <w:rPr/>
          <w:commentReference w:id="3"/>
        </w:r>
      </w:ins>
      <w:ins w:id="522" w:author="ZTE,Fei Xue1" w:date="2023-11-02T00:21:10Z">
        <w:r>
          <w:rPr>
            <w:rFonts w:cs="v4.2.0"/>
            <w:lang w:eastAsia="zh-CN"/>
          </w:rPr>
          <w:t xml:space="preserve"> for FR2</w:t>
        </w:r>
      </w:ins>
      <w:ins w:id="523" w:author="ZTE,Fei Xue1" w:date="2023-11-02T00:21:10Z">
        <w:r>
          <w:rPr>
            <w:rFonts w:cs="v4.2.0"/>
            <w:lang w:val="zh-CN" w:eastAsia="zh-CN"/>
          </w:rPr>
          <w:t>-1</w:t>
        </w:r>
      </w:ins>
      <w:ins w:id="524" w:author="ZTE,Fei Xue1" w:date="2023-11-02T00:21:10Z">
        <w:r>
          <w:rPr>
            <w:rFonts w:cs="v4.2.0"/>
          </w:rPr>
          <w:t>.</w:t>
        </w:r>
      </w:ins>
    </w:p>
    <w:p>
      <w:pPr>
        <w:rPr>
          <w:ins w:id="525" w:author="ZTE,Fei Xue1" w:date="2023-11-02T00:21:10Z"/>
          <w:rFonts w:cs="v4.2.0"/>
          <w:lang w:eastAsia="zh-CN"/>
        </w:rPr>
      </w:pPr>
      <w:ins w:id="526" w:author="ZTE,Fei Xue1" w:date="2023-11-02T00:21:10Z">
        <w:r>
          <w:rPr>
            <w:rFonts w:cs="v4.2.0"/>
            <w:lang w:eastAsia="zh-CN"/>
          </w:rPr>
          <w:t>The NCR-MT shall indicate a random access problem to upper layers if the maximum number of preamble transmission counter has been reached for the random access procedure on PCell as specified in clause 5.1.4 in TS 38.321 </w:t>
        </w:r>
      </w:ins>
      <w:ins w:id="527" w:author="ZTE,Fei Xue1" w:date="2023-11-21T20:02:15Z">
        <w:r>
          <w:rPr>
            <w:rFonts w:hint="eastAsia" w:cs="v4.2.0"/>
            <w:lang w:eastAsia="zh-CN"/>
          </w:rPr>
          <w:t>[25]</w:t>
        </w:r>
      </w:ins>
      <w:ins w:id="528" w:author="ZTE,Fei Xue1" w:date="2023-11-02T00:21:10Z">
        <w:r>
          <w:rPr>
            <w:rFonts w:cs="v4.2.0"/>
            <w:lang w:eastAsia="zh-CN"/>
          </w:rPr>
          <w:t>.</w:t>
        </w:r>
      </w:ins>
    </w:p>
    <w:p>
      <w:pPr>
        <w:rPr>
          <w:ins w:id="529" w:author="ZTE,Fei Xue1" w:date="2023-11-02T00:21:10Z"/>
          <w:rFonts w:cs="v4.2.0"/>
          <w:lang w:eastAsia="zh-CN"/>
        </w:rPr>
      </w:pPr>
      <w:ins w:id="530" w:author="ZTE,Fei Xue1" w:date="2023-11-02T00:21:10Z">
        <w:r>
          <w:rPr>
            <w:rFonts w:cs="v4.2.0"/>
            <w:lang w:eastAsia="zh-CN"/>
          </w:rPr>
          <w:t>The requirements in this clause apply for NCR-MT in SA operation mode.</w:t>
        </w:r>
      </w:ins>
    </w:p>
    <w:p>
      <w:pPr>
        <w:pStyle w:val="7"/>
        <w:rPr>
          <w:ins w:id="531" w:author="ZTE,Fei Xue1" w:date="2023-11-02T00:21:10Z"/>
          <w:lang w:eastAsia="zh-CN"/>
        </w:rPr>
      </w:pPr>
      <w:ins w:id="532" w:author="ZTE,Fei Xue1" w:date="2023-11-02T00:21:10Z">
        <w:bookmarkStart w:id="108" w:name="_Toc5952583"/>
        <w:r>
          <w:rPr>
            <w:rFonts w:hint="eastAsia"/>
            <w:sz w:val="20"/>
            <w:szCs w:val="20"/>
            <w:lang w:eastAsia="zh-CN"/>
          </w:rPr>
          <w:t>10</w:t>
        </w:r>
      </w:ins>
      <w:ins w:id="533" w:author="ZTE,Fei Xue1" w:date="2023-11-02T00:21:10Z">
        <w:r>
          <w:rPr>
            <w:rFonts w:ascii="Arial" w:hAnsi="Arial" w:eastAsia="Times New Roman"/>
            <w:sz w:val="20"/>
            <w:szCs w:val="20"/>
            <w:lang w:eastAsia="zh-CN"/>
          </w:rPr>
          <w:t>.1.1.</w:t>
        </w:r>
      </w:ins>
      <w:ins w:id="534" w:author="ZTE,Fei Xue1" w:date="2023-11-02T00:21:10Z">
        <w:r>
          <w:rPr>
            <w:rFonts w:hint="default" w:eastAsia="Times New Roman"/>
            <w:sz w:val="20"/>
            <w:szCs w:val="20"/>
            <w:lang w:val="en-US" w:eastAsia="zh-CN"/>
          </w:rPr>
          <w:t>2</w:t>
        </w:r>
      </w:ins>
      <w:ins w:id="535" w:author="ZTE,Fei Xue1" w:date="2023-11-02T00:21:10Z">
        <w:r>
          <w:rPr>
            <w:rFonts w:ascii="Arial" w:hAnsi="Arial" w:eastAsia="Times New Roman"/>
            <w:sz w:val="20"/>
            <w:szCs w:val="20"/>
            <w:lang w:eastAsia="zh-CN"/>
          </w:rPr>
          <w:t>.</w:t>
        </w:r>
      </w:ins>
      <w:ins w:id="536" w:author="ZTE,Fei Xue1" w:date="2023-11-02T00:21:10Z">
        <w:r>
          <w:rPr>
            <w:rFonts w:hint="default" w:eastAsia="Times New Roman"/>
            <w:sz w:val="20"/>
            <w:szCs w:val="20"/>
            <w:lang w:val="en-US" w:eastAsia="zh-CN"/>
          </w:rPr>
          <w:t>2</w:t>
        </w:r>
      </w:ins>
      <w:ins w:id="537" w:author="ZTE,Fei Xue1" w:date="2023-11-02T00:21:10Z">
        <w:r>
          <w:rPr>
            <w:lang w:eastAsia="zh-CN"/>
          </w:rPr>
          <w:t>.1</w:t>
        </w:r>
      </w:ins>
      <w:ins w:id="538" w:author="ZTE,Fei Xue1" w:date="2023-11-02T00:21:10Z">
        <w:r>
          <w:rPr>
            <w:lang w:eastAsia="zh-CN"/>
          </w:rPr>
          <w:tab/>
        </w:r>
      </w:ins>
      <w:ins w:id="539" w:author="ZTE,Fei Xue1" w:date="2023-11-02T00:21:10Z">
        <w:r>
          <w:rPr>
            <w:lang w:eastAsia="zh-CN"/>
          </w:rPr>
          <w:t>Contention based random access</w:t>
        </w:r>
        <w:bookmarkEnd w:id="108"/>
      </w:ins>
    </w:p>
    <w:p>
      <w:pPr>
        <w:pStyle w:val="9"/>
        <w:ind w:left="1984" w:hanging="1984"/>
        <w:outlineLvl w:val="6"/>
        <w:rPr>
          <w:ins w:id="540" w:author="ZTE,Fei Xue1" w:date="2023-11-02T00:21:10Z"/>
          <w:lang w:eastAsia="zh-CN"/>
        </w:rPr>
      </w:pPr>
      <w:ins w:id="541" w:author="ZTE,Fei Xue1" w:date="2023-11-02T00:21:10Z">
        <w:r>
          <w:rPr>
            <w:rFonts w:hint="eastAsia"/>
            <w:sz w:val="20"/>
            <w:szCs w:val="20"/>
            <w:lang w:eastAsia="zh-CN"/>
          </w:rPr>
          <w:t>10</w:t>
        </w:r>
      </w:ins>
      <w:ins w:id="542" w:author="ZTE,Fei Xue1" w:date="2023-11-02T00:21:10Z">
        <w:r>
          <w:rPr>
            <w:rFonts w:ascii="Arial" w:hAnsi="Arial" w:eastAsia="Times New Roman"/>
            <w:sz w:val="20"/>
            <w:szCs w:val="20"/>
            <w:lang w:eastAsia="zh-CN"/>
          </w:rPr>
          <w:t>.1.1.</w:t>
        </w:r>
      </w:ins>
      <w:ins w:id="543" w:author="ZTE,Fei Xue1" w:date="2023-11-02T00:21:10Z">
        <w:r>
          <w:rPr>
            <w:rFonts w:hint="default" w:eastAsia="Times New Roman"/>
            <w:sz w:val="20"/>
            <w:szCs w:val="20"/>
            <w:lang w:val="en-US" w:eastAsia="zh-CN"/>
          </w:rPr>
          <w:t>2</w:t>
        </w:r>
      </w:ins>
      <w:ins w:id="544" w:author="ZTE,Fei Xue1" w:date="2023-11-02T00:21:10Z">
        <w:r>
          <w:rPr>
            <w:rFonts w:ascii="Arial" w:hAnsi="Arial" w:eastAsia="Times New Roman"/>
            <w:sz w:val="20"/>
            <w:szCs w:val="20"/>
            <w:lang w:eastAsia="zh-CN"/>
          </w:rPr>
          <w:t>.</w:t>
        </w:r>
      </w:ins>
      <w:ins w:id="545" w:author="ZTE,Fei Xue1" w:date="2023-11-02T00:21:10Z">
        <w:r>
          <w:rPr>
            <w:rFonts w:hint="default" w:eastAsia="Times New Roman"/>
            <w:sz w:val="20"/>
            <w:szCs w:val="20"/>
            <w:lang w:val="en-US" w:eastAsia="zh-CN"/>
          </w:rPr>
          <w:t>2</w:t>
        </w:r>
      </w:ins>
      <w:ins w:id="546" w:author="ZTE,Fei Xue1" w:date="2023-11-02T00:21:10Z">
        <w:r>
          <w:rPr>
            <w:lang w:eastAsia="zh-CN"/>
          </w:rPr>
          <w:t>.1.1</w:t>
        </w:r>
      </w:ins>
      <w:ins w:id="547" w:author="ZTE,Fei Xue1" w:date="2023-11-02T00:21:10Z">
        <w:r>
          <w:rPr>
            <w:lang w:eastAsia="zh-CN"/>
          </w:rPr>
          <w:tab/>
        </w:r>
      </w:ins>
      <w:ins w:id="548" w:author="ZTE,Fei Xue1" w:date="2023-11-02T00:21:10Z">
        <w:r>
          <w:rPr>
            <w:lang w:eastAsia="zh-CN"/>
          </w:rPr>
          <w:t>Correct behaviour when transmitting Random Access Preamble</w:t>
        </w:r>
      </w:ins>
    </w:p>
    <w:p>
      <w:pPr>
        <w:rPr>
          <w:ins w:id="549" w:author="ZTE,Fei Xue1" w:date="2023-11-02T00:21:10Z"/>
          <w:rFonts w:cs="v4.2.0"/>
          <w:lang w:eastAsia="zh-CN"/>
        </w:rPr>
      </w:pPr>
      <w:ins w:id="550" w:author="ZTE,Fei Xue1" w:date="2023-11-02T00:21:10Z">
        <w:r>
          <w:rPr>
            <w:rFonts w:cs="v4.2.0"/>
            <w:lang w:eastAsia="zh-CN"/>
          </w:rPr>
          <w:t xml:space="preserve">With the NCR-MT selected SSB with SS-RSRP above </w:t>
        </w:r>
      </w:ins>
      <w:ins w:id="551" w:author="ZTE,Fei Xue1" w:date="2023-11-02T00:21:10Z">
        <w:r>
          <w:rPr>
            <w:rFonts w:cs="v4.2.0"/>
            <w:i/>
            <w:lang w:eastAsia="zh-CN"/>
          </w:rPr>
          <w:t>rsrp-ThresholdSSB</w:t>
        </w:r>
      </w:ins>
      <w:ins w:id="552" w:author="ZTE,Fei Xue1" w:date="2023-11-02T00:21:10Z">
        <w:r>
          <w:rPr>
            <w:rFonts w:cs="v4.2.0"/>
            <w:lang w:eastAsia="zh-CN"/>
          </w:rPr>
          <w:t xml:space="preserve">, NCR-MT shall have the capability to select a </w:t>
        </w:r>
      </w:ins>
      <w:ins w:id="553" w:author="ZTE,Fei Xue1" w:date="2023-11-02T00:21:10Z">
        <w:r>
          <w:rPr/>
          <w:t>Random Access Preamble</w:t>
        </w:r>
      </w:ins>
      <w:ins w:id="554" w:author="ZTE,Fei Xue1" w:date="2023-11-02T00:21:10Z">
        <w:r>
          <w:rPr>
            <w:rFonts w:cs="v4.2.0"/>
            <w:lang w:eastAsia="zh-CN"/>
          </w:rPr>
          <w:t xml:space="preserve"> randomly with equal probability from the </w:t>
        </w:r>
      </w:ins>
      <w:ins w:id="555" w:author="ZTE,Fei Xue1" w:date="2023-11-02T00:21:10Z">
        <w:r>
          <w:rPr/>
          <w:t>Random Access Preamble</w:t>
        </w:r>
      </w:ins>
      <w:ins w:id="556" w:author="ZTE,Fei Xue1" w:date="2023-11-02T00:21:10Z">
        <w:r>
          <w:rPr>
            <w:lang w:eastAsia="zh-CN"/>
          </w:rPr>
          <w:t>s</w:t>
        </w:r>
      </w:ins>
      <w:ins w:id="557" w:author="ZTE,Fei Xue1" w:date="2023-11-02T00:21:10Z">
        <w:r>
          <w:rPr>
            <w:rFonts w:cs="v4.2.0"/>
            <w:lang w:eastAsia="zh-CN"/>
          </w:rPr>
          <w:t xml:space="preserve"> associated with the selected SSB if the association between Random Access Preambles and SSB is configured, </w:t>
        </w:r>
      </w:ins>
      <w:ins w:id="558" w:author="ZTE,Fei Xue1" w:date="2023-11-02T00:21:10Z">
        <w:r>
          <w:rPr>
            <w:rFonts w:cs="v4.2.0"/>
          </w:rPr>
          <w:t>as specified in clause 5.1.</w:t>
        </w:r>
      </w:ins>
      <w:ins w:id="559" w:author="ZTE,Fei Xue1" w:date="2023-11-02T00:21:10Z">
        <w:r>
          <w:rPr>
            <w:rFonts w:cs="v4.2.0"/>
            <w:lang w:eastAsia="zh-CN"/>
          </w:rPr>
          <w:t>2</w:t>
        </w:r>
      </w:ins>
      <w:ins w:id="560" w:author="ZTE,Fei Xue1" w:date="2023-11-02T00:21:10Z">
        <w:r>
          <w:rPr>
            <w:rFonts w:cs="v4.2.0"/>
          </w:rPr>
          <w:t xml:space="preserve"> in TS 3</w:t>
        </w:r>
      </w:ins>
      <w:ins w:id="561" w:author="ZTE,Fei Xue1" w:date="2023-11-02T00:21:10Z">
        <w:r>
          <w:rPr>
            <w:rFonts w:cs="v4.2.0"/>
            <w:lang w:eastAsia="zh-CN"/>
          </w:rPr>
          <w:t>8</w:t>
        </w:r>
      </w:ins>
      <w:ins w:id="562" w:author="ZTE,Fei Xue1" w:date="2023-11-02T00:21:10Z">
        <w:r>
          <w:rPr>
            <w:rFonts w:cs="v4.2.0"/>
          </w:rPr>
          <w:t>.321 </w:t>
        </w:r>
      </w:ins>
      <w:ins w:id="563" w:author="ZTE,Fei Xue1" w:date="2023-11-21T20:02:17Z">
        <w:r>
          <w:rPr>
            <w:rFonts w:hint="eastAsia" w:eastAsia="宋体" w:cs="v4.2.0"/>
            <w:lang w:eastAsia="zh-CN"/>
          </w:rPr>
          <w:t>[25]</w:t>
        </w:r>
      </w:ins>
      <w:ins w:id="564" w:author="ZTE,Fei Xue1" w:date="2023-11-02T00:21:10Z">
        <w:r>
          <w:rPr>
            <w:rFonts w:cs="v4.2.0"/>
            <w:lang w:eastAsia="zh-CN"/>
          </w:rPr>
          <w:t>.</w:t>
        </w:r>
      </w:ins>
    </w:p>
    <w:p>
      <w:pPr>
        <w:rPr>
          <w:ins w:id="565" w:author="ZTE,Fei Xue1" w:date="2023-11-02T00:21:10Z"/>
          <w:rFonts w:cs="v4.2.0"/>
          <w:lang w:eastAsia="zh-CN"/>
        </w:rPr>
      </w:pPr>
      <w:ins w:id="566" w:author="ZTE,Fei Xue1" w:date="2023-11-02T00:21:10Z">
        <w:r>
          <w:rPr>
            <w:rFonts w:cs="v4.2.0"/>
            <w:lang w:eastAsia="zh-CN"/>
          </w:rPr>
          <w:t xml:space="preserve">With the NCR-MT selected SSB with SS-RSRP above </w:t>
        </w:r>
      </w:ins>
      <w:ins w:id="567" w:author="ZTE,Fei Xue1" w:date="2023-11-02T00:21:10Z">
        <w:r>
          <w:rPr>
            <w:rFonts w:cs="v4.2.0"/>
            <w:i/>
            <w:lang w:eastAsia="zh-CN"/>
          </w:rPr>
          <w:t>rsrp-ThresholdSSB</w:t>
        </w:r>
      </w:ins>
      <w:ins w:id="568" w:author="ZTE,Fei Xue1" w:date="2023-11-02T00:21:10Z">
        <w:r>
          <w:rPr>
            <w:rFonts w:cs="v4.2.0"/>
            <w:lang w:eastAsia="zh-CN"/>
          </w:rPr>
          <w:t xml:space="preserve">, NCR-MT shall have the capability to transmit Random Access Preamble on the next available PRACH occasion from the PRACH occasions corresponding to the selected SSB permitted by the restrictions given by the </w:t>
        </w:r>
      </w:ins>
      <w:ins w:id="569" w:author="ZTE,Fei Xue1" w:date="2023-11-02T00:21:10Z">
        <w:r>
          <w:rPr>
            <w:rFonts w:cs="v4.2.0"/>
            <w:i/>
            <w:lang w:eastAsia="zh-CN"/>
          </w:rPr>
          <w:t>ra-ssb-OccasionMaskIndex</w:t>
        </w:r>
      </w:ins>
      <w:ins w:id="570" w:author="ZTE,Fei Xue1" w:date="2023-11-02T00:21:10Z">
        <w:r>
          <w:rPr>
            <w:rFonts w:cs="v4.2.0"/>
            <w:lang w:eastAsia="zh-CN"/>
          </w:rPr>
          <w:t xml:space="preserve"> if configured, if the association between PRACH occasions and SSBs is configured, and </w:t>
        </w:r>
      </w:ins>
      <w:ins w:id="571" w:author="ZTE,Fei Xue1" w:date="2023-11-02T00:21:10Z">
        <w:r>
          <w:rPr>
            <w:lang w:eastAsia="ko-KR"/>
          </w:rPr>
          <w:t xml:space="preserve">PRACH occasion </w:t>
        </w:r>
      </w:ins>
      <w:ins w:id="572" w:author="ZTE,Fei Xue1" w:date="2023-11-02T00:21:10Z">
        <w:r>
          <w:rPr>
            <w:lang w:eastAsia="zh-CN"/>
          </w:rPr>
          <w:t xml:space="preserve">shall be </w:t>
        </w:r>
      </w:ins>
      <w:ins w:id="573" w:author="ZTE,Fei Xue1" w:date="2023-11-02T00:21:10Z">
        <w:r>
          <w:rPr>
            <w:lang w:eastAsia="ko-KR"/>
          </w:rPr>
          <w:t>randomly</w:t>
        </w:r>
      </w:ins>
      <w:ins w:id="574" w:author="ZTE,Fei Xue1" w:date="2023-11-02T00:21:10Z">
        <w:r>
          <w:rPr>
            <w:lang w:eastAsia="zh-CN"/>
          </w:rPr>
          <w:t xml:space="preserve"> selected</w:t>
        </w:r>
      </w:ins>
      <w:ins w:id="575" w:author="ZTE,Fei Xue1" w:date="2023-11-02T00:21:10Z">
        <w:r>
          <w:rPr>
            <w:lang w:eastAsia="ko-KR"/>
          </w:rPr>
          <w:t xml:space="preserve"> with equal probability amongst the </w:t>
        </w:r>
      </w:ins>
      <w:ins w:id="576" w:author="ZTE,Fei Xue1" w:date="2023-11-02T00:21:10Z">
        <w:r>
          <w:rPr>
            <w:lang w:eastAsia="zh-CN"/>
          </w:rPr>
          <w:t xml:space="preserve">selected SSB associated </w:t>
        </w:r>
      </w:ins>
      <w:ins w:id="577" w:author="ZTE,Fei Xue1" w:date="2023-11-02T00:21:10Z">
        <w:r>
          <w:rPr>
            <w:lang w:eastAsia="ko-KR"/>
          </w:rPr>
          <w:t>PRACH occasions occurring simultaneously but on different subcarriers</w:t>
        </w:r>
      </w:ins>
      <w:ins w:id="578" w:author="ZTE,Fei Xue1" w:date="2023-11-02T00:21:10Z">
        <w:r>
          <w:rPr>
            <w:rFonts w:cs="v4.2.0"/>
            <w:lang w:eastAsia="zh-CN"/>
          </w:rPr>
          <w:t xml:space="preserve">, </w:t>
        </w:r>
      </w:ins>
      <w:ins w:id="579" w:author="ZTE,Fei Xue1" w:date="2023-11-02T00:21:10Z">
        <w:r>
          <w:rPr>
            <w:rFonts w:cs="v4.2.0"/>
          </w:rPr>
          <w:t>as specified in clause 5.1.</w:t>
        </w:r>
      </w:ins>
      <w:ins w:id="580" w:author="ZTE,Fei Xue1" w:date="2023-11-02T00:21:10Z">
        <w:r>
          <w:rPr>
            <w:rFonts w:cs="v4.2.0"/>
            <w:lang w:eastAsia="zh-CN"/>
          </w:rPr>
          <w:t>2</w:t>
        </w:r>
      </w:ins>
      <w:ins w:id="581" w:author="ZTE,Fei Xue1" w:date="2023-11-02T00:21:10Z">
        <w:r>
          <w:rPr>
            <w:rFonts w:cs="v4.2.0"/>
          </w:rPr>
          <w:t xml:space="preserve"> in TS 3</w:t>
        </w:r>
      </w:ins>
      <w:ins w:id="582" w:author="ZTE,Fei Xue1" w:date="2023-11-02T00:21:10Z">
        <w:r>
          <w:rPr>
            <w:rFonts w:cs="v4.2.0"/>
            <w:lang w:eastAsia="zh-CN"/>
          </w:rPr>
          <w:t>8</w:t>
        </w:r>
      </w:ins>
      <w:ins w:id="583" w:author="ZTE,Fei Xue1" w:date="2023-11-02T00:21:10Z">
        <w:r>
          <w:rPr>
            <w:rFonts w:cs="v4.2.0"/>
          </w:rPr>
          <w:t>.321 </w:t>
        </w:r>
      </w:ins>
      <w:ins w:id="584" w:author="ZTE,Fei Xue1" w:date="2023-11-21T20:02:18Z">
        <w:r>
          <w:rPr>
            <w:rFonts w:hint="eastAsia" w:eastAsia="宋体" w:cs="v4.2.0"/>
            <w:lang w:eastAsia="zh-CN"/>
          </w:rPr>
          <w:t>[25]</w:t>
        </w:r>
      </w:ins>
      <w:ins w:id="585" w:author="ZTE,Fei Xue1" w:date="2023-11-02T00:21:10Z">
        <w:r>
          <w:rPr>
            <w:rFonts w:cs="v4.2.0"/>
            <w:lang w:eastAsia="zh-CN"/>
          </w:rPr>
          <w:t>.</w:t>
        </w:r>
      </w:ins>
    </w:p>
    <w:p>
      <w:pPr>
        <w:pStyle w:val="9"/>
        <w:ind w:left="1984" w:hanging="1984"/>
        <w:outlineLvl w:val="6"/>
        <w:rPr>
          <w:ins w:id="586" w:author="ZTE,Fei Xue1" w:date="2023-11-02T00:21:10Z"/>
          <w:lang w:eastAsia="zh-CN"/>
        </w:rPr>
      </w:pPr>
      <w:ins w:id="587" w:author="ZTE,Fei Xue1" w:date="2023-11-02T00:21:10Z">
        <w:r>
          <w:rPr>
            <w:rFonts w:hint="eastAsia"/>
            <w:sz w:val="20"/>
            <w:szCs w:val="20"/>
            <w:lang w:eastAsia="zh-CN"/>
          </w:rPr>
          <w:t>10</w:t>
        </w:r>
      </w:ins>
      <w:ins w:id="588" w:author="ZTE,Fei Xue1" w:date="2023-11-02T00:21:10Z">
        <w:r>
          <w:rPr>
            <w:rFonts w:ascii="Arial" w:hAnsi="Arial" w:eastAsia="Times New Roman"/>
            <w:sz w:val="20"/>
            <w:szCs w:val="20"/>
            <w:lang w:eastAsia="zh-CN"/>
          </w:rPr>
          <w:t>.1.1.</w:t>
        </w:r>
      </w:ins>
      <w:ins w:id="589" w:author="ZTE,Fei Xue1" w:date="2023-11-02T00:21:10Z">
        <w:r>
          <w:rPr>
            <w:rFonts w:hint="default" w:eastAsia="Times New Roman"/>
            <w:sz w:val="20"/>
            <w:szCs w:val="20"/>
            <w:lang w:val="en-US" w:eastAsia="zh-CN"/>
          </w:rPr>
          <w:t>2</w:t>
        </w:r>
      </w:ins>
      <w:ins w:id="590" w:author="ZTE,Fei Xue1" w:date="2023-11-02T00:21:10Z">
        <w:r>
          <w:rPr>
            <w:rFonts w:ascii="Arial" w:hAnsi="Arial" w:eastAsia="Times New Roman"/>
            <w:sz w:val="20"/>
            <w:szCs w:val="20"/>
            <w:lang w:eastAsia="zh-CN"/>
          </w:rPr>
          <w:t>.</w:t>
        </w:r>
      </w:ins>
      <w:ins w:id="591" w:author="ZTE,Fei Xue1" w:date="2023-11-02T00:21:10Z">
        <w:r>
          <w:rPr>
            <w:rFonts w:hint="default" w:eastAsia="Times New Roman"/>
            <w:sz w:val="20"/>
            <w:szCs w:val="20"/>
            <w:lang w:val="en-US" w:eastAsia="zh-CN"/>
          </w:rPr>
          <w:t>2</w:t>
        </w:r>
      </w:ins>
      <w:ins w:id="592" w:author="ZTE,Fei Xue1" w:date="2023-11-02T00:21:10Z">
        <w:r>
          <w:rPr>
            <w:lang w:eastAsia="zh-CN"/>
          </w:rPr>
          <w:t>.1.</w:t>
        </w:r>
      </w:ins>
      <w:ins w:id="593" w:author="ZTE,Fei Xue1" w:date="2023-11-02T00:21:10Z">
        <w:r>
          <w:rPr>
            <w:rFonts w:hint="default"/>
            <w:lang w:val="en-US" w:eastAsia="zh-CN"/>
          </w:rPr>
          <w:t>2</w:t>
        </w:r>
      </w:ins>
      <w:ins w:id="594" w:author="ZTE,Fei Xue1" w:date="2023-11-02T00:21:10Z">
        <w:r>
          <w:rPr>
            <w:lang w:eastAsia="zh-CN"/>
          </w:rPr>
          <w:tab/>
        </w:r>
      </w:ins>
      <w:ins w:id="595" w:author="ZTE,Fei Xue1" w:date="2023-11-02T00:21:10Z">
        <w:r>
          <w:rPr>
            <w:lang w:eastAsia="zh-CN"/>
          </w:rPr>
          <w:t>Correct behaviour when receiving Random Access Response</w:t>
        </w:r>
      </w:ins>
    </w:p>
    <w:p>
      <w:pPr>
        <w:rPr>
          <w:ins w:id="596" w:author="ZTE,Fei Xue1" w:date="2023-11-02T00:21:10Z"/>
          <w:lang w:eastAsia="zh-CN"/>
        </w:rPr>
      </w:pPr>
      <w:ins w:id="597" w:author="ZTE,Fei Xue1" w:date="2023-11-02T00:21:10Z">
        <w:r>
          <w:rPr/>
          <w:t>The NCR-MT may stop monitoring for Random Access Response(s) and shall transmit the msg3 if the Random Access Response contains a Random Access Preamble identifier corresponding to the transmitted Random Access Preamble.</w:t>
        </w:r>
      </w:ins>
    </w:p>
    <w:p>
      <w:pPr>
        <w:rPr>
          <w:ins w:id="598" w:author="ZTE,Fei Xue1" w:date="2023-11-02T00:21:10Z"/>
          <w:rFonts w:cs="v4.2.0"/>
        </w:rPr>
      </w:pPr>
      <w:ins w:id="599" w:author="ZTE,Fei Xue1" w:date="2023-11-02T00:21:10Z">
        <w:r>
          <w:rPr>
            <w:rFonts w:cs="v4.2.0"/>
          </w:rPr>
          <w:t>The NCR-MT shall a</w:t>
        </w:r>
      </w:ins>
      <w:ins w:id="600" w:author="ZTE,Fei Xue1" w:date="2023-11-02T00:21:10Z">
        <w:r>
          <w:rPr>
            <w:rFonts w:cs="v4.2.0"/>
            <w:lang w:eastAsia="zh-CN"/>
          </w:rPr>
          <w:t xml:space="preserve">gain </w:t>
        </w:r>
      </w:ins>
      <w:ins w:id="601" w:author="ZTE,Fei Xue1" w:date="2023-11-02T00:21:10Z">
        <w:r>
          <w:rPr>
            <w:rFonts w:cs="v4.2.0"/>
          </w:rPr>
          <w:t>perform the Random Access Resource selection procedure defined in clause 5.1.2</w:t>
        </w:r>
      </w:ins>
      <w:ins w:id="602" w:author="ZTE,Fei Xue1" w:date="2023-11-02T00:21:10Z">
        <w:r>
          <w:rPr>
            <w:rFonts w:cs="v4.2.0"/>
            <w:lang w:eastAsia="zh-CN"/>
          </w:rPr>
          <w:t xml:space="preserve"> </w:t>
        </w:r>
      </w:ins>
      <w:ins w:id="603" w:author="ZTE,Fei Xue1" w:date="2023-11-02T00:21:10Z">
        <w:r>
          <w:rPr>
            <w:rFonts w:cs="v4.2.0"/>
          </w:rPr>
          <w:t>in TS 3</w:t>
        </w:r>
      </w:ins>
      <w:ins w:id="604" w:author="ZTE,Fei Xue1" w:date="2023-11-02T00:21:10Z">
        <w:r>
          <w:rPr>
            <w:rFonts w:cs="v4.2.0"/>
            <w:lang w:eastAsia="zh-CN"/>
          </w:rPr>
          <w:t>8</w:t>
        </w:r>
      </w:ins>
      <w:ins w:id="605" w:author="ZTE,Fei Xue1" w:date="2023-11-02T00:21:10Z">
        <w:r>
          <w:rPr>
            <w:rFonts w:cs="v4.2.0"/>
          </w:rPr>
          <w:t>.321 </w:t>
        </w:r>
      </w:ins>
      <w:ins w:id="606" w:author="ZTE,Fei Xue1" w:date="2023-11-21T20:02:18Z">
        <w:r>
          <w:rPr>
            <w:rFonts w:hint="eastAsia" w:eastAsia="宋体" w:cs="v4.2.0"/>
            <w:lang w:eastAsia="zh-CN"/>
          </w:rPr>
          <w:t>[25]</w:t>
        </w:r>
      </w:ins>
      <w:ins w:id="607" w:author="ZTE,Fei Xue1" w:date="2023-11-02T00:21:10Z">
        <w:r>
          <w:rPr>
            <w:rFonts w:cs="v4.2.0"/>
            <w:lang w:eastAsia="zh-CN"/>
          </w:rPr>
          <w:t>,</w:t>
        </w:r>
      </w:ins>
      <w:ins w:id="608" w:author="ZTE,Fei Xue1" w:date="2023-11-02T00:21:10Z">
        <w:r>
          <w:rPr>
            <w:rFonts w:cs="v4.2.0"/>
          </w:rPr>
          <w:t xml:space="preserve"> and transmit with the calculated PRACH transmission power </w:t>
        </w:r>
      </w:ins>
      <w:ins w:id="609" w:author="ZTE,Fei Xue1" w:date="2023-11-02T00:21:10Z">
        <w:r>
          <w:rPr>
            <w:rFonts w:cs="v4.2.0"/>
            <w:lang w:eastAsia="zh-CN"/>
          </w:rPr>
          <w:t>when</w:t>
        </w:r>
      </w:ins>
      <w:ins w:id="610" w:author="ZTE,Fei Xue1" w:date="2023-11-02T00:21:10Z">
        <w:r>
          <w:rPr>
            <w:rFonts w:cs="v4.2.0"/>
          </w:rPr>
          <w:t xml:space="preserve"> the backoff time expires if</w:t>
        </w:r>
      </w:ins>
      <w:ins w:id="611" w:author="ZTE,Fei Xue1" w:date="2023-11-02T00:21:10Z">
        <w:r>
          <w:rPr/>
          <w:t xml:space="preserve"> all received Random Access Responses contain Random Access Preamble identifiers that do not match the transmitted Random Access Preamble</w:t>
        </w:r>
      </w:ins>
      <w:ins w:id="612" w:author="ZTE,Fei Xue1" w:date="2023-11-02T00:21:10Z">
        <w:r>
          <w:rPr>
            <w:rFonts w:cs="v4.2.0"/>
          </w:rPr>
          <w:t>.</w:t>
        </w:r>
      </w:ins>
    </w:p>
    <w:p>
      <w:pPr>
        <w:pStyle w:val="9"/>
        <w:ind w:left="1984" w:hanging="1984"/>
        <w:outlineLvl w:val="6"/>
        <w:rPr>
          <w:ins w:id="613" w:author="ZTE,Fei Xue1" w:date="2023-11-02T00:21:10Z"/>
          <w:lang w:eastAsia="zh-CN"/>
        </w:rPr>
      </w:pPr>
      <w:ins w:id="614" w:author="ZTE,Fei Xue1" w:date="2023-11-02T00:21:10Z">
        <w:r>
          <w:rPr>
            <w:rFonts w:hint="eastAsia"/>
            <w:sz w:val="20"/>
            <w:szCs w:val="20"/>
            <w:lang w:eastAsia="zh-CN"/>
          </w:rPr>
          <w:t>10</w:t>
        </w:r>
      </w:ins>
      <w:ins w:id="615" w:author="ZTE,Fei Xue1" w:date="2023-11-02T00:21:10Z">
        <w:r>
          <w:rPr>
            <w:rFonts w:ascii="Arial" w:hAnsi="Arial" w:eastAsia="Times New Roman"/>
            <w:sz w:val="20"/>
            <w:szCs w:val="20"/>
            <w:lang w:eastAsia="zh-CN"/>
          </w:rPr>
          <w:t>.1.1.</w:t>
        </w:r>
      </w:ins>
      <w:ins w:id="616" w:author="ZTE,Fei Xue1" w:date="2023-11-02T00:21:10Z">
        <w:r>
          <w:rPr>
            <w:rFonts w:hint="default" w:eastAsia="Times New Roman"/>
            <w:sz w:val="20"/>
            <w:szCs w:val="20"/>
            <w:lang w:val="en-US" w:eastAsia="zh-CN"/>
          </w:rPr>
          <w:t>2</w:t>
        </w:r>
      </w:ins>
      <w:ins w:id="617" w:author="ZTE,Fei Xue1" w:date="2023-11-02T00:21:10Z">
        <w:r>
          <w:rPr>
            <w:rFonts w:ascii="Arial" w:hAnsi="Arial" w:eastAsia="Times New Roman"/>
            <w:sz w:val="20"/>
            <w:szCs w:val="20"/>
            <w:lang w:eastAsia="zh-CN"/>
          </w:rPr>
          <w:t>.</w:t>
        </w:r>
      </w:ins>
      <w:ins w:id="618" w:author="ZTE,Fei Xue1" w:date="2023-11-02T00:21:10Z">
        <w:r>
          <w:rPr>
            <w:rFonts w:hint="default" w:eastAsia="Times New Roman"/>
            <w:sz w:val="20"/>
            <w:szCs w:val="20"/>
            <w:lang w:val="en-US" w:eastAsia="zh-CN"/>
          </w:rPr>
          <w:t>2</w:t>
        </w:r>
      </w:ins>
      <w:ins w:id="619" w:author="ZTE,Fei Xue1" w:date="2023-11-02T00:21:10Z">
        <w:r>
          <w:rPr>
            <w:lang w:eastAsia="zh-CN"/>
          </w:rPr>
          <w:t>.1.</w:t>
        </w:r>
      </w:ins>
      <w:ins w:id="620" w:author="ZTE,Fei Xue1" w:date="2023-11-02T00:21:10Z">
        <w:r>
          <w:rPr>
            <w:rFonts w:hint="default"/>
            <w:lang w:val="en-US" w:eastAsia="zh-CN"/>
          </w:rPr>
          <w:t>3</w:t>
        </w:r>
      </w:ins>
      <w:ins w:id="621" w:author="ZTE,Fei Xue1" w:date="2023-11-02T00:21:10Z">
        <w:r>
          <w:rPr>
            <w:lang w:eastAsia="zh-CN"/>
          </w:rPr>
          <w:tab/>
        </w:r>
      </w:ins>
      <w:ins w:id="622" w:author="ZTE,Fei Xue1" w:date="2023-11-02T00:21:10Z">
        <w:r>
          <w:rPr>
            <w:lang w:eastAsia="zh-CN"/>
          </w:rPr>
          <w:t>Correct behaviour when not receiving Random Access Response</w:t>
        </w:r>
      </w:ins>
    </w:p>
    <w:p>
      <w:pPr>
        <w:rPr>
          <w:ins w:id="623" w:author="ZTE,Fei Xue1" w:date="2023-11-02T00:21:10Z"/>
          <w:rFonts w:cs="v4.2.0"/>
        </w:rPr>
      </w:pPr>
      <w:ins w:id="624" w:author="ZTE,Fei Xue1" w:date="2023-11-02T00:21:10Z">
        <w:r>
          <w:rPr>
            <w:rFonts w:cs="v4.2.0"/>
          </w:rPr>
          <w:t xml:space="preserve">The NCR-MT shall </w:t>
        </w:r>
      </w:ins>
      <w:ins w:id="625" w:author="ZTE,Fei Xue1" w:date="2023-11-02T00:21:10Z">
        <w:r>
          <w:rPr>
            <w:rFonts w:cs="v4.2.0"/>
            <w:lang w:eastAsia="zh-CN"/>
          </w:rPr>
          <w:t xml:space="preserve">again </w:t>
        </w:r>
      </w:ins>
      <w:ins w:id="626" w:author="ZTE,Fei Xue1" w:date="2023-11-02T00:21:10Z">
        <w:r>
          <w:rPr>
            <w:rFonts w:cs="v4.2.0"/>
          </w:rPr>
          <w:t>perform the Random Access Resource selection procedure defined in clause 5.1.2</w:t>
        </w:r>
      </w:ins>
      <w:ins w:id="627" w:author="ZTE,Fei Xue1" w:date="2023-11-02T00:21:10Z">
        <w:r>
          <w:rPr>
            <w:rFonts w:cs="v4.2.0"/>
            <w:lang w:eastAsia="zh-CN"/>
          </w:rPr>
          <w:t xml:space="preserve"> </w:t>
        </w:r>
      </w:ins>
      <w:ins w:id="628" w:author="ZTE,Fei Xue1" w:date="2023-11-02T00:21:10Z">
        <w:r>
          <w:rPr>
            <w:rFonts w:cs="v4.2.0"/>
          </w:rPr>
          <w:t>in TS 3</w:t>
        </w:r>
      </w:ins>
      <w:ins w:id="629" w:author="ZTE,Fei Xue1" w:date="2023-11-02T00:21:10Z">
        <w:r>
          <w:rPr>
            <w:rFonts w:cs="v4.2.0"/>
            <w:lang w:eastAsia="zh-CN"/>
          </w:rPr>
          <w:t>8</w:t>
        </w:r>
      </w:ins>
      <w:ins w:id="630" w:author="ZTE,Fei Xue1" w:date="2023-11-02T00:21:10Z">
        <w:r>
          <w:rPr>
            <w:rFonts w:cs="v4.2.0"/>
          </w:rPr>
          <w:t>.321 </w:t>
        </w:r>
      </w:ins>
      <w:ins w:id="631" w:author="ZTE,Fei Xue1" w:date="2023-11-21T20:02:19Z">
        <w:r>
          <w:rPr>
            <w:rFonts w:hint="eastAsia" w:eastAsia="宋体" w:cs="v4.2.0"/>
            <w:lang w:eastAsia="zh-CN"/>
          </w:rPr>
          <w:t>[25]</w:t>
        </w:r>
      </w:ins>
      <w:ins w:id="632" w:author="ZTE,Fei Xue1" w:date="2023-11-02T00:21:10Z">
        <w:r>
          <w:rPr>
            <w:rFonts w:cs="v4.2.0"/>
            <w:lang w:eastAsia="zh-CN"/>
          </w:rPr>
          <w:t>,</w:t>
        </w:r>
      </w:ins>
      <w:ins w:id="633" w:author="ZTE,Fei Xue1" w:date="2023-11-02T00:21:10Z">
        <w:r>
          <w:rPr/>
          <w:t xml:space="preserve"> and transmit </w:t>
        </w:r>
      </w:ins>
      <w:ins w:id="634" w:author="ZTE,Fei Xue1" w:date="2023-11-02T00:21:10Z">
        <w:r>
          <w:rPr>
            <w:rFonts w:cs="v4.2.0"/>
          </w:rPr>
          <w:t>with the calculated PRACH transmission power</w:t>
        </w:r>
      </w:ins>
      <w:ins w:id="635" w:author="ZTE,Fei Xue1" w:date="2023-11-02T00:21:10Z">
        <w:r>
          <w:rPr/>
          <w:t xml:space="preserve"> </w:t>
        </w:r>
      </w:ins>
      <w:ins w:id="636" w:author="ZTE,Fei Xue1" w:date="2023-11-02T00:21:10Z">
        <w:r>
          <w:rPr>
            <w:lang w:eastAsia="zh-CN"/>
          </w:rPr>
          <w:t>when</w:t>
        </w:r>
      </w:ins>
      <w:ins w:id="637" w:author="ZTE,Fei Xue1" w:date="2023-11-02T00:21:10Z">
        <w:r>
          <w:rPr/>
          <w:t xml:space="preserve"> the backoff time expires </w:t>
        </w:r>
      </w:ins>
      <w:ins w:id="638" w:author="ZTE,Fei Xue1" w:date="2023-11-02T00:21:10Z">
        <w:r>
          <w:rPr>
            <w:lang w:eastAsia="zh-CN"/>
          </w:rPr>
          <w:t>if no Random Access Response is received within the RA Response window</w:t>
        </w:r>
      </w:ins>
      <w:ins w:id="639" w:author="ZTE,Fei Xue1" w:date="2023-11-02T00:21:10Z">
        <w:r>
          <w:rPr/>
          <w:t xml:space="preserve"> defined in clause 5.1.4 </w:t>
        </w:r>
      </w:ins>
      <w:ins w:id="640" w:author="ZTE,Fei Xue1" w:date="2023-11-02T00:21:10Z">
        <w:r>
          <w:rPr>
            <w:lang w:eastAsia="zh-CN"/>
          </w:rPr>
          <w:t xml:space="preserve">in </w:t>
        </w:r>
      </w:ins>
      <w:ins w:id="641" w:author="ZTE,Fei Xue1" w:date="2023-11-02T00:21:10Z">
        <w:r>
          <w:rPr/>
          <w:t>TS 3</w:t>
        </w:r>
      </w:ins>
      <w:ins w:id="642" w:author="ZTE,Fei Xue1" w:date="2023-11-02T00:21:10Z">
        <w:r>
          <w:rPr>
            <w:lang w:eastAsia="zh-CN"/>
          </w:rPr>
          <w:t>8</w:t>
        </w:r>
      </w:ins>
      <w:ins w:id="643" w:author="ZTE,Fei Xue1" w:date="2023-11-02T00:21:10Z">
        <w:r>
          <w:rPr/>
          <w:t>.321</w:t>
        </w:r>
      </w:ins>
      <w:ins w:id="644" w:author="ZTE,Fei Xue1" w:date="2023-11-02T00:21:10Z">
        <w:r>
          <w:rPr>
            <w:lang w:eastAsia="zh-CN"/>
          </w:rPr>
          <w:t xml:space="preserve"> </w:t>
        </w:r>
      </w:ins>
      <w:ins w:id="645" w:author="ZTE,Fei Xue1" w:date="2023-11-21T20:02:19Z">
        <w:r>
          <w:rPr>
            <w:rFonts w:hint="eastAsia"/>
            <w:lang w:eastAsia="zh-CN"/>
          </w:rPr>
          <w:t>[25]</w:t>
        </w:r>
      </w:ins>
      <w:ins w:id="646" w:author="ZTE,Fei Xue1" w:date="2023-11-02T00:21:10Z">
        <w:r>
          <w:rPr/>
          <w:t>.</w:t>
        </w:r>
      </w:ins>
    </w:p>
    <w:p>
      <w:pPr>
        <w:pStyle w:val="9"/>
        <w:ind w:left="1984" w:hanging="1984"/>
        <w:outlineLvl w:val="6"/>
        <w:rPr>
          <w:ins w:id="647" w:author="ZTE,Fei Xue1" w:date="2023-11-02T00:21:10Z"/>
          <w:lang w:eastAsia="zh-CN"/>
        </w:rPr>
      </w:pPr>
      <w:ins w:id="648" w:author="ZTE,Fei Xue1" w:date="2023-11-02T00:21:10Z">
        <w:r>
          <w:rPr>
            <w:rFonts w:hint="eastAsia"/>
            <w:sz w:val="20"/>
            <w:szCs w:val="20"/>
            <w:lang w:eastAsia="zh-CN"/>
          </w:rPr>
          <w:t>10</w:t>
        </w:r>
      </w:ins>
      <w:ins w:id="649" w:author="ZTE,Fei Xue1" w:date="2023-11-02T00:21:10Z">
        <w:r>
          <w:rPr>
            <w:rFonts w:ascii="Arial" w:hAnsi="Arial" w:eastAsia="Times New Roman"/>
            <w:sz w:val="20"/>
            <w:szCs w:val="20"/>
            <w:lang w:eastAsia="zh-CN"/>
          </w:rPr>
          <w:t>.1.1.</w:t>
        </w:r>
      </w:ins>
      <w:ins w:id="650" w:author="ZTE,Fei Xue1" w:date="2023-11-02T00:21:10Z">
        <w:r>
          <w:rPr>
            <w:rFonts w:hint="default" w:eastAsia="Times New Roman"/>
            <w:sz w:val="20"/>
            <w:szCs w:val="20"/>
            <w:lang w:val="en-US" w:eastAsia="zh-CN"/>
          </w:rPr>
          <w:t>2</w:t>
        </w:r>
      </w:ins>
      <w:ins w:id="651" w:author="ZTE,Fei Xue1" w:date="2023-11-02T00:21:10Z">
        <w:r>
          <w:rPr>
            <w:rFonts w:ascii="Arial" w:hAnsi="Arial" w:eastAsia="Times New Roman"/>
            <w:sz w:val="20"/>
            <w:szCs w:val="20"/>
            <w:lang w:eastAsia="zh-CN"/>
          </w:rPr>
          <w:t>.</w:t>
        </w:r>
      </w:ins>
      <w:ins w:id="652" w:author="ZTE,Fei Xue1" w:date="2023-11-02T00:21:10Z">
        <w:r>
          <w:rPr>
            <w:rFonts w:hint="default" w:eastAsia="Times New Roman"/>
            <w:sz w:val="20"/>
            <w:szCs w:val="20"/>
            <w:lang w:val="en-US" w:eastAsia="zh-CN"/>
          </w:rPr>
          <w:t>2</w:t>
        </w:r>
      </w:ins>
      <w:ins w:id="653" w:author="ZTE,Fei Xue1" w:date="2023-11-02T00:21:10Z">
        <w:r>
          <w:rPr>
            <w:lang w:eastAsia="zh-CN"/>
          </w:rPr>
          <w:t>.1.</w:t>
        </w:r>
      </w:ins>
      <w:ins w:id="654" w:author="ZTE,Fei Xue1" w:date="2023-11-02T00:21:10Z">
        <w:r>
          <w:rPr>
            <w:rFonts w:hint="default"/>
            <w:lang w:val="en-US" w:eastAsia="zh-CN"/>
          </w:rPr>
          <w:t>4</w:t>
        </w:r>
      </w:ins>
      <w:ins w:id="655" w:author="ZTE,Fei Xue1" w:date="2023-11-02T00:21:10Z">
        <w:r>
          <w:rPr>
            <w:lang w:eastAsia="zh-CN"/>
          </w:rPr>
          <w:tab/>
        </w:r>
      </w:ins>
      <w:ins w:id="656" w:author="ZTE,Fei Xue1" w:date="2023-11-02T00:21:10Z">
        <w:r>
          <w:rPr>
            <w:lang w:eastAsia="zh-CN"/>
          </w:rPr>
          <w:t>Correct behaviour when receiving a</w:t>
        </w:r>
      </w:ins>
      <w:ins w:id="657" w:author="ZTE,Fei Xue1" w:date="2023-11-02T00:21:10Z">
        <w:r>
          <w:rPr>
            <w:rFonts w:hint="default"/>
            <w:lang w:eastAsia="zh-CN"/>
          </w:rPr>
          <w:t>n</w:t>
        </w:r>
      </w:ins>
      <w:ins w:id="658" w:author="ZTE,Fei Xue1" w:date="2023-11-02T00:21:10Z">
        <w:r>
          <w:rPr>
            <w:lang w:eastAsia="zh-CN"/>
          </w:rPr>
          <w:t xml:space="preserve"> </w:t>
        </w:r>
      </w:ins>
      <w:ins w:id="659" w:author="ZTE,Fei Xue1" w:date="2023-11-02T00:21:10Z">
        <w:r>
          <w:rPr>
            <w:rFonts w:hint="default"/>
            <w:lang w:eastAsia="zh-CN"/>
          </w:rPr>
          <w:t>UL grant for msg3 retransmission</w:t>
        </w:r>
      </w:ins>
    </w:p>
    <w:p>
      <w:pPr>
        <w:rPr>
          <w:ins w:id="660" w:author="ZTE,Fei Xue1" w:date="2023-11-02T00:21:10Z"/>
          <w:rFonts w:cs="v4.2.0"/>
        </w:rPr>
      </w:pPr>
      <w:ins w:id="661" w:author="ZTE,Fei Xue1" w:date="2023-11-02T00:21:10Z">
        <w:r>
          <w:rPr>
            <w:rFonts w:cs="v4.2.0"/>
          </w:rPr>
          <w:t>The NCR-MT shall re-transmit the msg3 upon the reception of a</w:t>
        </w:r>
      </w:ins>
      <w:ins w:id="662" w:author="ZTE,Fei Xue1" w:date="2023-11-02T00:21:10Z">
        <w:r>
          <w:rPr>
            <w:rFonts w:hint="eastAsia" w:cs="v4.2.0"/>
            <w:lang w:eastAsia="zh-CN"/>
          </w:rPr>
          <w:t>n</w:t>
        </w:r>
      </w:ins>
      <w:ins w:id="663" w:author="ZTE,Fei Xue1" w:date="2023-11-02T00:21:10Z">
        <w:r>
          <w:rPr>
            <w:rFonts w:cs="v4.2.0"/>
            <w:lang w:val="zh-CN" w:eastAsia="zh-CN"/>
          </w:rPr>
          <w:t xml:space="preserve"> </w:t>
        </w:r>
      </w:ins>
      <w:ins w:id="664" w:author="ZTE,Fei Xue1" w:date="2023-11-02T00:21:10Z">
        <w:r>
          <w:rPr>
            <w:rFonts w:hint="eastAsia" w:cs="v4.2.0"/>
            <w:lang w:eastAsia="zh-CN"/>
          </w:rPr>
          <w:t>UL grant for msg3 retransmission</w:t>
        </w:r>
      </w:ins>
      <w:ins w:id="665" w:author="ZTE,Fei Xue1" w:date="2023-11-02T00:21:10Z">
        <w:r>
          <w:rPr>
            <w:rFonts w:cs="v4.2.0"/>
          </w:rPr>
          <w:t>.</w:t>
        </w:r>
      </w:ins>
    </w:p>
    <w:p>
      <w:pPr>
        <w:pStyle w:val="9"/>
        <w:ind w:left="1984" w:hanging="1984"/>
        <w:outlineLvl w:val="6"/>
        <w:rPr>
          <w:ins w:id="666" w:author="ZTE,Fei Xue1" w:date="2023-11-02T00:21:10Z"/>
          <w:lang w:eastAsia="zh-CN"/>
        </w:rPr>
      </w:pPr>
      <w:ins w:id="667" w:author="ZTE,Fei Xue1" w:date="2023-11-02T00:21:10Z">
        <w:r>
          <w:rPr>
            <w:rFonts w:hint="eastAsia"/>
            <w:sz w:val="20"/>
            <w:szCs w:val="20"/>
            <w:lang w:eastAsia="zh-CN"/>
          </w:rPr>
          <w:t>10</w:t>
        </w:r>
      </w:ins>
      <w:ins w:id="668" w:author="ZTE,Fei Xue1" w:date="2023-11-02T00:21:10Z">
        <w:r>
          <w:rPr>
            <w:rFonts w:ascii="Arial" w:hAnsi="Arial" w:eastAsia="Times New Roman"/>
            <w:sz w:val="20"/>
            <w:szCs w:val="20"/>
            <w:lang w:eastAsia="zh-CN"/>
          </w:rPr>
          <w:t>.1.1.</w:t>
        </w:r>
      </w:ins>
      <w:ins w:id="669" w:author="ZTE,Fei Xue1" w:date="2023-11-02T00:21:10Z">
        <w:r>
          <w:rPr>
            <w:rFonts w:hint="default" w:eastAsia="Times New Roman"/>
            <w:sz w:val="20"/>
            <w:szCs w:val="20"/>
            <w:lang w:val="en-US" w:eastAsia="zh-CN"/>
          </w:rPr>
          <w:t>2</w:t>
        </w:r>
      </w:ins>
      <w:ins w:id="670" w:author="ZTE,Fei Xue1" w:date="2023-11-02T00:21:10Z">
        <w:r>
          <w:rPr>
            <w:rFonts w:ascii="Arial" w:hAnsi="Arial" w:eastAsia="Times New Roman"/>
            <w:sz w:val="20"/>
            <w:szCs w:val="20"/>
            <w:lang w:eastAsia="zh-CN"/>
          </w:rPr>
          <w:t>.</w:t>
        </w:r>
      </w:ins>
      <w:ins w:id="671" w:author="ZTE,Fei Xue1" w:date="2023-11-02T00:21:10Z">
        <w:r>
          <w:rPr>
            <w:rFonts w:hint="default" w:eastAsia="Times New Roman"/>
            <w:sz w:val="20"/>
            <w:szCs w:val="20"/>
            <w:lang w:val="en-US" w:eastAsia="zh-CN"/>
          </w:rPr>
          <w:t>2</w:t>
        </w:r>
      </w:ins>
      <w:ins w:id="672" w:author="ZTE,Fei Xue1" w:date="2023-11-02T00:21:10Z">
        <w:r>
          <w:rPr>
            <w:lang w:eastAsia="zh-CN"/>
          </w:rPr>
          <w:t>.1.</w:t>
        </w:r>
      </w:ins>
      <w:ins w:id="673" w:author="ZTE,Fei Xue1" w:date="2023-11-02T00:21:10Z">
        <w:r>
          <w:rPr>
            <w:rFonts w:hint="default"/>
            <w:lang w:val="en-US" w:eastAsia="zh-CN"/>
          </w:rPr>
          <w:t>5</w:t>
        </w:r>
      </w:ins>
      <w:ins w:id="674" w:author="ZTE,Fei Xue1" w:date="2023-11-02T00:21:10Z">
        <w:r>
          <w:rPr>
            <w:lang w:eastAsia="zh-CN"/>
          </w:rPr>
          <w:tab/>
        </w:r>
      </w:ins>
      <w:ins w:id="675" w:author="ZTE,Fei Xue1" w:date="2023-11-02T00:21:10Z">
        <w:r>
          <w:rPr>
            <w:lang w:eastAsia="zh-CN"/>
          </w:rPr>
          <w:t>SA: Correct behaviour when receiving a message over Temporary C-RNTI</w:t>
        </w:r>
      </w:ins>
    </w:p>
    <w:p>
      <w:pPr>
        <w:rPr>
          <w:ins w:id="676" w:author="ZTE,Fei Xue1" w:date="2023-11-02T00:21:10Z"/>
          <w:rFonts w:cs="v4.2.0"/>
        </w:rPr>
      </w:pPr>
      <w:ins w:id="677" w:author="ZTE,Fei Xue1" w:date="2023-11-02T00:21:10Z">
        <w:r>
          <w:rPr>
            <w:rFonts w:cs="v4.2.0"/>
            <w:lang w:eastAsia="zh-CN"/>
          </w:rPr>
          <w:t>The</w:t>
        </w:r>
      </w:ins>
      <w:ins w:id="678" w:author="ZTE,Fei Xue1" w:date="2023-11-02T00:21:10Z">
        <w:r>
          <w:rPr>
            <w:rFonts w:cs="v4.2.0"/>
          </w:rPr>
          <w:t xml:space="preserve"> </w:t>
        </w:r>
      </w:ins>
      <w:ins w:id="679" w:author="ZTE,Fei Xue1" w:date="2023-11-02T00:21:10Z">
        <w:r>
          <w:rPr>
            <w:rFonts w:cs="v4.2.0"/>
            <w:lang w:eastAsia="zh-CN"/>
          </w:rPr>
          <w:t>NCR-MT</w:t>
        </w:r>
      </w:ins>
      <w:ins w:id="680" w:author="ZTE,Fei Xue1" w:date="2023-11-02T00:21:10Z">
        <w:r>
          <w:rPr>
            <w:rFonts w:cs="v4.2.0"/>
          </w:rPr>
          <w:t xml:space="preserve"> </w:t>
        </w:r>
      </w:ins>
      <w:ins w:id="681" w:author="ZTE,Fei Xue1" w:date="2023-11-02T00:21:10Z">
        <w:r>
          <w:rPr>
            <w:rFonts w:cs="v4.2.0"/>
            <w:lang w:eastAsia="zh-CN"/>
          </w:rPr>
          <w:t>shall</w:t>
        </w:r>
      </w:ins>
      <w:ins w:id="682" w:author="ZTE,Fei Xue1" w:date="2023-11-02T00:21:10Z">
        <w:r>
          <w:rPr>
            <w:rFonts w:cs="v4.2.0"/>
          </w:rPr>
          <w:t xml:space="preserve"> </w:t>
        </w:r>
      </w:ins>
      <w:ins w:id="683" w:author="ZTE,Fei Xue1" w:date="2023-11-02T00:21:10Z">
        <w:r>
          <w:rPr>
            <w:rFonts w:cs="v4.2.0"/>
            <w:lang w:eastAsia="zh-CN"/>
          </w:rPr>
          <w:t>send</w:t>
        </w:r>
      </w:ins>
      <w:ins w:id="684" w:author="ZTE,Fei Xue1" w:date="2023-11-02T00:21:10Z">
        <w:r>
          <w:rPr>
            <w:rFonts w:cs="v4.2.0"/>
          </w:rPr>
          <w:t xml:space="preserve"> </w:t>
        </w:r>
      </w:ins>
      <w:ins w:id="685" w:author="ZTE,Fei Xue1" w:date="2023-11-02T00:21:10Z">
        <w:r>
          <w:rPr>
            <w:rFonts w:cs="v4.2.0"/>
            <w:lang w:eastAsia="zh-CN"/>
          </w:rPr>
          <w:t>ACK</w:t>
        </w:r>
      </w:ins>
      <w:ins w:id="686" w:author="ZTE,Fei Xue1" w:date="2023-11-02T00:21:10Z">
        <w:r>
          <w:rPr>
            <w:rFonts w:cs="v4.2.0"/>
          </w:rPr>
          <w:t xml:space="preserve"> </w:t>
        </w:r>
      </w:ins>
      <w:ins w:id="687" w:author="ZTE,Fei Xue1" w:date="2023-11-02T00:21:10Z">
        <w:r>
          <w:rPr>
            <w:rFonts w:cs="v4.2.0"/>
            <w:lang w:eastAsia="zh-CN"/>
          </w:rPr>
          <w:t>if</w:t>
        </w:r>
      </w:ins>
      <w:ins w:id="688" w:author="ZTE,Fei Xue1" w:date="2023-11-02T00:21:10Z">
        <w:r>
          <w:rPr>
            <w:rFonts w:cs="v4.2.0"/>
          </w:rPr>
          <w:t xml:space="preserve"> </w:t>
        </w:r>
      </w:ins>
      <w:ins w:id="689" w:author="ZTE,Fei Xue1" w:date="2023-11-02T00:21:10Z">
        <w:r>
          <w:rPr>
            <w:rFonts w:cs="v4.2.0"/>
            <w:lang w:eastAsia="zh-CN"/>
          </w:rPr>
          <w:t>t</w:t>
        </w:r>
      </w:ins>
      <w:ins w:id="690" w:author="ZTE,Fei Xue1" w:date="2023-11-02T00:21:10Z">
        <w:r>
          <w:rPr>
            <w:rFonts w:cs="v4.2.0"/>
          </w:rPr>
          <w:t xml:space="preserve">he </w:t>
        </w:r>
      </w:ins>
      <w:ins w:id="691" w:author="ZTE,Fei Xue1" w:date="2023-11-02T00:21:10Z">
        <w:r>
          <w:rPr>
            <w:rFonts w:cs="v4.2.0"/>
            <w:lang w:eastAsia="zh-CN"/>
          </w:rPr>
          <w:t>C</w:t>
        </w:r>
      </w:ins>
      <w:ins w:id="692" w:author="ZTE,Fei Xue1" w:date="2023-11-02T00:21:10Z">
        <w:r>
          <w:rPr>
            <w:rFonts w:cs="v4.2.0"/>
          </w:rPr>
          <w:t>ontention Resolution is successful.</w:t>
        </w:r>
      </w:ins>
    </w:p>
    <w:p>
      <w:pPr>
        <w:rPr>
          <w:ins w:id="693" w:author="ZTE,Fei Xue1" w:date="2023-11-02T00:21:10Z"/>
          <w:rFonts w:cs="v4.2.0"/>
        </w:rPr>
      </w:pPr>
      <w:ins w:id="694" w:author="ZTE,Fei Xue1" w:date="2023-11-02T00:21:10Z">
        <w:r>
          <w:rPr>
            <w:rFonts w:cs="v4.2.0"/>
          </w:rPr>
          <w:t xml:space="preserve">The NCR-MT shall </w:t>
        </w:r>
      </w:ins>
      <w:ins w:id="695" w:author="ZTE,Fei Xue1" w:date="2023-11-02T00:21:10Z">
        <w:r>
          <w:rPr>
            <w:rFonts w:cs="v4.2.0"/>
            <w:lang w:eastAsia="zh-CN"/>
          </w:rPr>
          <w:t xml:space="preserve">again </w:t>
        </w:r>
      </w:ins>
      <w:ins w:id="696" w:author="ZTE,Fei Xue1" w:date="2023-11-02T00:21:10Z">
        <w:r>
          <w:rPr>
            <w:rFonts w:cs="v4.2.0"/>
          </w:rPr>
          <w:t>perform the Random Access Resource selection procedure defined in clause 5.1.2</w:t>
        </w:r>
      </w:ins>
      <w:ins w:id="697" w:author="ZTE,Fei Xue1" w:date="2023-11-02T00:21:10Z">
        <w:r>
          <w:rPr>
            <w:rFonts w:cs="v4.2.0"/>
            <w:lang w:eastAsia="zh-CN"/>
          </w:rPr>
          <w:t xml:space="preserve"> </w:t>
        </w:r>
      </w:ins>
      <w:ins w:id="698" w:author="ZTE,Fei Xue1" w:date="2023-11-02T00:21:10Z">
        <w:r>
          <w:rPr>
            <w:rFonts w:cs="v4.2.0"/>
          </w:rPr>
          <w:t>in TS 3</w:t>
        </w:r>
      </w:ins>
      <w:ins w:id="699" w:author="ZTE,Fei Xue1" w:date="2023-11-02T00:21:10Z">
        <w:r>
          <w:rPr>
            <w:rFonts w:cs="v4.2.0"/>
            <w:lang w:eastAsia="zh-CN"/>
          </w:rPr>
          <w:t>8</w:t>
        </w:r>
      </w:ins>
      <w:ins w:id="700" w:author="ZTE,Fei Xue1" w:date="2023-11-02T00:21:10Z">
        <w:r>
          <w:rPr>
            <w:rFonts w:cs="v4.2.0"/>
          </w:rPr>
          <w:t>.321 </w:t>
        </w:r>
      </w:ins>
      <w:ins w:id="701" w:author="ZTE,Fei Xue1" w:date="2023-11-21T20:02:20Z">
        <w:r>
          <w:rPr>
            <w:rFonts w:hint="eastAsia" w:eastAsia="宋体" w:cs="v4.2.0"/>
            <w:lang w:eastAsia="zh-CN"/>
          </w:rPr>
          <w:t>[25]</w:t>
        </w:r>
      </w:ins>
      <w:ins w:id="702" w:author="ZTE,Fei Xue1" w:date="2023-11-02T00:21:10Z">
        <w:r>
          <w:rPr>
            <w:rFonts w:cs="v4.2.0"/>
            <w:lang w:eastAsia="zh-CN"/>
          </w:rPr>
          <w:t>,</w:t>
        </w:r>
      </w:ins>
      <w:ins w:id="703" w:author="ZTE,Fei Xue1" w:date="2023-11-02T00:21:10Z">
        <w:r>
          <w:rPr>
            <w:rFonts w:cs="v4.2.0"/>
          </w:rPr>
          <w:t xml:space="preserve"> and transmit with the calculated PRACH transmission power </w:t>
        </w:r>
      </w:ins>
      <w:ins w:id="704" w:author="ZTE,Fei Xue1" w:date="2023-11-02T00:21:10Z">
        <w:r>
          <w:rPr>
            <w:rFonts w:cs="v4.2.0"/>
            <w:lang w:eastAsia="zh-CN"/>
          </w:rPr>
          <w:t>when</w:t>
        </w:r>
      </w:ins>
      <w:ins w:id="705" w:author="ZTE,Fei Xue1" w:date="2023-11-02T00:21:10Z">
        <w:r>
          <w:rPr>
            <w:rFonts w:cs="v4.2.0"/>
          </w:rPr>
          <w:t xml:space="preserve"> the backoff time expires unless the received message includes a NCR-MT Contention Resolution Identity MAC control element and the NCR-MT Contention Resolution Identity included in the MAC control element matches the CCCH SDU transmitted in the uplink message.</w:t>
        </w:r>
      </w:ins>
    </w:p>
    <w:p>
      <w:pPr>
        <w:pStyle w:val="9"/>
        <w:ind w:left="1984" w:hanging="1984"/>
        <w:outlineLvl w:val="6"/>
        <w:rPr>
          <w:ins w:id="706" w:author="ZTE,Fei Xue1" w:date="2023-11-02T00:21:10Z"/>
          <w:lang w:eastAsia="zh-CN"/>
        </w:rPr>
      </w:pPr>
      <w:ins w:id="707" w:author="ZTE,Fei Xue1" w:date="2023-11-02T00:21:10Z">
        <w:r>
          <w:rPr>
            <w:rFonts w:hint="eastAsia"/>
            <w:sz w:val="20"/>
            <w:szCs w:val="20"/>
            <w:lang w:eastAsia="zh-CN"/>
          </w:rPr>
          <w:t>10</w:t>
        </w:r>
      </w:ins>
      <w:ins w:id="708" w:author="ZTE,Fei Xue1" w:date="2023-11-02T00:21:10Z">
        <w:r>
          <w:rPr>
            <w:rFonts w:ascii="Arial" w:hAnsi="Arial" w:eastAsia="Times New Roman"/>
            <w:sz w:val="20"/>
            <w:szCs w:val="20"/>
            <w:lang w:eastAsia="zh-CN"/>
          </w:rPr>
          <w:t>.1.1.</w:t>
        </w:r>
      </w:ins>
      <w:ins w:id="709" w:author="ZTE,Fei Xue1" w:date="2023-11-02T00:21:10Z">
        <w:r>
          <w:rPr>
            <w:rFonts w:hint="default" w:eastAsia="Times New Roman"/>
            <w:sz w:val="20"/>
            <w:szCs w:val="20"/>
            <w:lang w:val="en-US" w:eastAsia="zh-CN"/>
          </w:rPr>
          <w:t>2</w:t>
        </w:r>
      </w:ins>
      <w:ins w:id="710" w:author="ZTE,Fei Xue1" w:date="2023-11-02T00:21:10Z">
        <w:r>
          <w:rPr>
            <w:rFonts w:ascii="Arial" w:hAnsi="Arial" w:eastAsia="Times New Roman"/>
            <w:sz w:val="20"/>
            <w:szCs w:val="20"/>
            <w:lang w:eastAsia="zh-CN"/>
          </w:rPr>
          <w:t>.</w:t>
        </w:r>
      </w:ins>
      <w:ins w:id="711" w:author="ZTE,Fei Xue1" w:date="2023-11-02T00:21:10Z">
        <w:r>
          <w:rPr>
            <w:rFonts w:hint="default" w:eastAsia="Times New Roman"/>
            <w:sz w:val="20"/>
            <w:szCs w:val="20"/>
            <w:lang w:val="en-US" w:eastAsia="zh-CN"/>
          </w:rPr>
          <w:t>2</w:t>
        </w:r>
      </w:ins>
      <w:ins w:id="712" w:author="ZTE,Fei Xue1" w:date="2023-11-02T00:21:10Z">
        <w:r>
          <w:rPr>
            <w:lang w:eastAsia="zh-CN"/>
          </w:rPr>
          <w:t>.1.</w:t>
        </w:r>
      </w:ins>
      <w:ins w:id="713" w:author="ZTE,Fei Xue1" w:date="2023-11-02T00:21:10Z">
        <w:r>
          <w:rPr>
            <w:rFonts w:hint="default"/>
            <w:lang w:val="en-US" w:eastAsia="zh-CN"/>
          </w:rPr>
          <w:t>6</w:t>
        </w:r>
      </w:ins>
      <w:ins w:id="714" w:author="ZTE,Fei Xue1" w:date="2023-11-02T00:21:10Z">
        <w:r>
          <w:rPr>
            <w:lang w:eastAsia="zh-CN"/>
          </w:rPr>
          <w:tab/>
        </w:r>
      </w:ins>
      <w:ins w:id="715" w:author="ZTE,Fei Xue1" w:date="2023-11-02T00:21:10Z">
        <w:r>
          <w:rPr>
            <w:lang w:eastAsia="zh-CN"/>
          </w:rPr>
          <w:t>Correct behaviour when contention Resolution timer expires</w:t>
        </w:r>
      </w:ins>
    </w:p>
    <w:p>
      <w:pPr>
        <w:rPr>
          <w:ins w:id="716" w:author="ZTE,Fei Xue1" w:date="2023-11-02T00:21:10Z"/>
          <w:rFonts w:cs="v4.2.0"/>
        </w:rPr>
      </w:pPr>
      <w:ins w:id="717" w:author="ZTE,Fei Xue1" w:date="2023-11-02T00:21:10Z">
        <w:r>
          <w:rPr>
            <w:rFonts w:cs="v4.2.0"/>
          </w:rPr>
          <w:t xml:space="preserve">The NCR-MT shall re-select a preamble and transmit with the calculated PRACH transmission power </w:t>
        </w:r>
      </w:ins>
      <w:ins w:id="718" w:author="ZTE,Fei Xue1" w:date="2023-11-02T00:21:10Z">
        <w:r>
          <w:rPr>
            <w:rFonts w:cs="v4.2.0"/>
            <w:lang w:eastAsia="zh-CN"/>
          </w:rPr>
          <w:t>when</w:t>
        </w:r>
      </w:ins>
      <w:ins w:id="719" w:author="ZTE,Fei Xue1" w:date="2023-11-02T00:21:10Z">
        <w:r>
          <w:rPr>
            <w:rFonts w:cs="v4.2.0"/>
          </w:rPr>
          <w:t xml:space="preserve"> the backoff time expires if the Contention Resolution Timer expires.</w:t>
        </w:r>
      </w:ins>
    </w:p>
    <w:p>
      <w:pPr>
        <w:pStyle w:val="7"/>
        <w:rPr>
          <w:ins w:id="720" w:author="ZTE,Fei Xue1" w:date="2023-11-02T00:21:10Z"/>
          <w:lang w:eastAsia="zh-CN"/>
        </w:rPr>
      </w:pPr>
      <w:ins w:id="721" w:author="ZTE,Fei Xue1" w:date="2023-11-02T00:21:10Z">
        <w:bookmarkStart w:id="109" w:name="_Toc5952584"/>
        <w:bookmarkStart w:id="110" w:name="OLE_LINK5"/>
        <w:r>
          <w:rPr>
            <w:rFonts w:hint="eastAsia"/>
            <w:sz w:val="20"/>
            <w:szCs w:val="20"/>
            <w:lang w:eastAsia="zh-CN"/>
          </w:rPr>
          <w:t>10</w:t>
        </w:r>
      </w:ins>
      <w:ins w:id="722" w:author="ZTE,Fei Xue1" w:date="2023-11-02T00:21:10Z">
        <w:r>
          <w:rPr>
            <w:rFonts w:ascii="Arial" w:hAnsi="Arial" w:eastAsia="Times New Roman"/>
            <w:sz w:val="20"/>
            <w:szCs w:val="20"/>
            <w:lang w:eastAsia="zh-CN"/>
          </w:rPr>
          <w:t>.1.1.</w:t>
        </w:r>
      </w:ins>
      <w:ins w:id="723" w:author="ZTE,Fei Xue1" w:date="2023-11-02T00:21:10Z">
        <w:r>
          <w:rPr>
            <w:rFonts w:hint="default" w:eastAsia="Times New Roman"/>
            <w:sz w:val="20"/>
            <w:szCs w:val="20"/>
            <w:lang w:val="en-US" w:eastAsia="zh-CN"/>
          </w:rPr>
          <w:t>2</w:t>
        </w:r>
      </w:ins>
      <w:ins w:id="724" w:author="ZTE,Fei Xue1" w:date="2023-11-02T00:21:10Z">
        <w:r>
          <w:rPr>
            <w:rFonts w:ascii="Arial" w:hAnsi="Arial" w:eastAsia="Times New Roman"/>
            <w:sz w:val="20"/>
            <w:szCs w:val="20"/>
            <w:lang w:eastAsia="zh-CN"/>
          </w:rPr>
          <w:t>.</w:t>
        </w:r>
      </w:ins>
      <w:ins w:id="725" w:author="ZTE,Fei Xue1" w:date="2023-11-02T00:21:10Z">
        <w:r>
          <w:rPr>
            <w:rFonts w:hint="default" w:eastAsia="Times New Roman"/>
            <w:sz w:val="20"/>
            <w:szCs w:val="20"/>
            <w:lang w:val="en-US" w:eastAsia="zh-CN"/>
          </w:rPr>
          <w:t>2</w:t>
        </w:r>
      </w:ins>
      <w:ins w:id="726" w:author="ZTE,Fei Xue1" w:date="2023-11-02T00:21:10Z">
        <w:r>
          <w:rPr>
            <w:lang w:eastAsia="zh-CN"/>
          </w:rPr>
          <w:t>.</w:t>
        </w:r>
      </w:ins>
      <w:ins w:id="727" w:author="ZTE,Fei Xue1" w:date="2023-11-02T00:21:10Z">
        <w:r>
          <w:rPr>
            <w:rFonts w:hint="eastAsia"/>
            <w:lang w:val="en-US" w:eastAsia="zh-CN"/>
          </w:rPr>
          <w:t>2</w:t>
        </w:r>
      </w:ins>
      <w:ins w:id="728" w:author="ZTE,Fei Xue1" w:date="2023-11-02T00:21:10Z">
        <w:r>
          <w:rPr>
            <w:lang w:eastAsia="zh-CN"/>
          </w:rPr>
          <w:tab/>
        </w:r>
      </w:ins>
      <w:ins w:id="729" w:author="ZTE,Fei Xue1" w:date="2023-11-02T00:21:10Z">
        <w:r>
          <w:rPr>
            <w:lang w:eastAsia="zh-CN"/>
          </w:rPr>
          <w:t>Non-Contention based random access</w:t>
        </w:r>
        <w:bookmarkEnd w:id="109"/>
      </w:ins>
    </w:p>
    <w:bookmarkEnd w:id="110"/>
    <w:p>
      <w:pPr>
        <w:pStyle w:val="9"/>
        <w:ind w:left="1984" w:hanging="1984"/>
        <w:outlineLvl w:val="6"/>
        <w:rPr>
          <w:ins w:id="730" w:author="ZTE,Fei Xue1" w:date="2023-11-02T00:21:10Z"/>
          <w:lang w:eastAsia="zh-CN"/>
        </w:rPr>
      </w:pPr>
      <w:ins w:id="731" w:author="ZTE,Fei Xue1" w:date="2023-11-02T00:21:10Z">
        <w:r>
          <w:rPr>
            <w:rFonts w:hint="eastAsia"/>
            <w:sz w:val="20"/>
            <w:szCs w:val="20"/>
            <w:lang w:eastAsia="zh-CN"/>
          </w:rPr>
          <w:t>10</w:t>
        </w:r>
      </w:ins>
      <w:ins w:id="732" w:author="ZTE,Fei Xue1" w:date="2023-11-02T00:21:10Z">
        <w:r>
          <w:rPr>
            <w:rFonts w:ascii="Arial" w:hAnsi="Arial" w:eastAsia="Times New Roman"/>
            <w:sz w:val="20"/>
            <w:szCs w:val="20"/>
            <w:lang w:eastAsia="zh-CN"/>
          </w:rPr>
          <w:t>.1.1.</w:t>
        </w:r>
      </w:ins>
      <w:ins w:id="733" w:author="ZTE,Fei Xue1" w:date="2023-11-02T00:21:10Z">
        <w:r>
          <w:rPr>
            <w:rFonts w:hint="default" w:eastAsia="Times New Roman"/>
            <w:sz w:val="20"/>
            <w:szCs w:val="20"/>
            <w:lang w:val="en-US" w:eastAsia="zh-CN"/>
          </w:rPr>
          <w:t>2</w:t>
        </w:r>
      </w:ins>
      <w:ins w:id="734" w:author="ZTE,Fei Xue1" w:date="2023-11-02T00:21:10Z">
        <w:r>
          <w:rPr>
            <w:rFonts w:ascii="Arial" w:hAnsi="Arial" w:eastAsia="Times New Roman"/>
            <w:sz w:val="20"/>
            <w:szCs w:val="20"/>
            <w:lang w:eastAsia="zh-CN"/>
          </w:rPr>
          <w:t>.</w:t>
        </w:r>
      </w:ins>
      <w:ins w:id="735" w:author="ZTE,Fei Xue1" w:date="2023-11-02T00:21:10Z">
        <w:r>
          <w:rPr>
            <w:rFonts w:hint="default" w:eastAsia="Times New Roman"/>
            <w:sz w:val="20"/>
            <w:szCs w:val="20"/>
            <w:lang w:val="en-US" w:eastAsia="zh-CN"/>
          </w:rPr>
          <w:t>2</w:t>
        </w:r>
      </w:ins>
      <w:ins w:id="736" w:author="ZTE,Fei Xue1" w:date="2023-11-02T00:21:10Z">
        <w:r>
          <w:rPr>
            <w:lang w:eastAsia="zh-CN"/>
          </w:rPr>
          <w:t>.</w:t>
        </w:r>
      </w:ins>
      <w:ins w:id="737" w:author="ZTE,Fei Xue1" w:date="2023-11-02T00:21:10Z">
        <w:r>
          <w:rPr>
            <w:rFonts w:hint="default"/>
            <w:lang w:val="en-US" w:eastAsia="zh-CN"/>
          </w:rPr>
          <w:t>2.1</w:t>
        </w:r>
      </w:ins>
      <w:ins w:id="738" w:author="ZTE,Fei Xue1" w:date="2023-11-02T00:21:10Z">
        <w:r>
          <w:rPr>
            <w:lang w:eastAsia="zh-CN"/>
          </w:rPr>
          <w:tab/>
        </w:r>
      </w:ins>
      <w:ins w:id="739" w:author="ZTE,Fei Xue1" w:date="2023-11-02T00:21:10Z">
        <w:r>
          <w:rPr>
            <w:lang w:eastAsia="zh-CN"/>
          </w:rPr>
          <w:t>Correct behaviour when transmitting Random Access Preamble</w:t>
        </w:r>
      </w:ins>
    </w:p>
    <w:p>
      <w:pPr>
        <w:rPr>
          <w:ins w:id="740" w:author="ZTE,Fei Xue1" w:date="2023-11-02T00:21:11Z"/>
          <w:rFonts w:cs="v4.2.0"/>
          <w:lang w:eastAsia="zh-CN"/>
        </w:rPr>
      </w:pPr>
      <w:ins w:id="741" w:author="ZTE,Fei Xue1" w:date="2023-11-02T00:21:10Z">
        <w:r>
          <w:rPr>
            <w:lang w:eastAsia="zh-CN"/>
          </w:rPr>
          <w:t>If the contention-free Random Access Resources and the contention-free PRACH occasions associated with SSBs is configured,</w:t>
        </w:r>
      </w:ins>
      <w:ins w:id="742" w:author="ZTE,Fei Xue1" w:date="2023-11-02T00:21:10Z">
        <w:r>
          <w:rPr>
            <w:rFonts w:cs="v4.2.0"/>
            <w:lang w:eastAsia="zh-CN"/>
          </w:rPr>
          <w:t xml:space="preserve"> with the NCR-MT selected SSB with SS-RSRP above </w:t>
        </w:r>
      </w:ins>
      <w:ins w:id="743" w:author="ZTE,Fei Xue1" w:date="2023-11-02T00:21:10Z">
        <w:r>
          <w:rPr>
            <w:rFonts w:cs="v4.2.0"/>
            <w:i/>
            <w:lang w:eastAsia="zh-CN"/>
          </w:rPr>
          <w:t xml:space="preserve">rsrp-ThresholdSSB </w:t>
        </w:r>
      </w:ins>
      <w:ins w:id="744" w:author="ZTE,Fei Xue1" w:date="2023-11-02T00:21:10Z">
        <w:r>
          <w:rPr>
            <w:rFonts w:cs="v4.2.0"/>
            <w:lang w:eastAsia="zh-CN"/>
          </w:rPr>
          <w:t xml:space="preserve">amongst the associated SSBs, NCR-MT shall have the capability to select the </w:t>
        </w:r>
      </w:ins>
      <w:ins w:id="745" w:author="ZTE,Fei Xue1" w:date="2023-11-02T00:21:10Z">
        <w:r>
          <w:rPr/>
          <w:t>Random Access Preamble</w:t>
        </w:r>
      </w:ins>
      <w:ins w:id="746" w:author="ZTE,Fei Xue1" w:date="2023-11-02T00:21:10Z">
        <w:r>
          <w:rPr>
            <w:lang w:eastAsia="zh-CN"/>
          </w:rPr>
          <w:t xml:space="preserve"> corresponding to the selected SSB, and</w:t>
        </w:r>
      </w:ins>
      <w:ins w:id="747" w:author="ZTE,Fei Xue1" w:date="2023-11-02T00:21:10Z">
        <w:r>
          <w:rPr>
            <w:rFonts w:cs="v4.2.0"/>
            <w:lang w:eastAsia="zh-CN"/>
          </w:rPr>
          <w:t xml:space="preserve"> to transmit Random Access Preamble on the next available PRACH occasion from the PRACH occasions corresponding to the selected SSB permitted by the restrictions given by the </w:t>
        </w:r>
      </w:ins>
      <w:ins w:id="748" w:author="ZTE,Fei Xue1" w:date="2023-11-02T00:21:11Z">
        <w:r>
          <w:rPr>
            <w:rFonts w:cs="v4.2.0"/>
            <w:i/>
            <w:lang w:eastAsia="zh-CN"/>
          </w:rPr>
          <w:t>ra-ssb-OccasionMaskIndex</w:t>
        </w:r>
      </w:ins>
      <w:ins w:id="749" w:author="ZTE,Fei Xue1" w:date="2023-11-02T00:21:11Z">
        <w:r>
          <w:rPr>
            <w:rFonts w:cs="v4.2.0"/>
            <w:lang w:eastAsia="zh-CN"/>
          </w:rPr>
          <w:t xml:space="preserve"> if configured, and </w:t>
        </w:r>
      </w:ins>
      <w:ins w:id="750" w:author="ZTE,Fei Xue1" w:date="2023-11-02T00:21:11Z">
        <w:r>
          <w:rPr>
            <w:lang w:eastAsia="ko-KR"/>
          </w:rPr>
          <w:t xml:space="preserve">PRACH occasion </w:t>
        </w:r>
      </w:ins>
      <w:ins w:id="751" w:author="ZTE,Fei Xue1" w:date="2023-11-02T00:21:11Z">
        <w:r>
          <w:rPr>
            <w:lang w:eastAsia="zh-CN"/>
          </w:rPr>
          <w:t xml:space="preserve">shall be </w:t>
        </w:r>
      </w:ins>
      <w:ins w:id="752" w:author="ZTE,Fei Xue1" w:date="2023-11-02T00:21:11Z">
        <w:r>
          <w:rPr>
            <w:lang w:eastAsia="ko-KR"/>
          </w:rPr>
          <w:t>randomly</w:t>
        </w:r>
      </w:ins>
      <w:ins w:id="753" w:author="ZTE,Fei Xue1" w:date="2023-11-02T00:21:11Z">
        <w:r>
          <w:rPr>
            <w:lang w:eastAsia="zh-CN"/>
          </w:rPr>
          <w:t xml:space="preserve"> selected</w:t>
        </w:r>
      </w:ins>
      <w:ins w:id="754" w:author="ZTE,Fei Xue1" w:date="2023-11-02T00:21:11Z">
        <w:r>
          <w:rPr>
            <w:lang w:eastAsia="ko-KR"/>
          </w:rPr>
          <w:t xml:space="preserve"> with equal probability amongst the </w:t>
        </w:r>
      </w:ins>
      <w:ins w:id="755" w:author="ZTE,Fei Xue1" w:date="2023-11-02T00:21:11Z">
        <w:r>
          <w:rPr>
            <w:lang w:eastAsia="zh-CN"/>
          </w:rPr>
          <w:t xml:space="preserve">selected SSB associated </w:t>
        </w:r>
      </w:ins>
      <w:ins w:id="756" w:author="ZTE,Fei Xue1" w:date="2023-11-02T00:21:11Z">
        <w:r>
          <w:rPr>
            <w:lang w:eastAsia="ko-KR"/>
          </w:rPr>
          <w:t>PRACH occasions occurring simultaneously but on different subcarriers</w:t>
        </w:r>
      </w:ins>
      <w:ins w:id="757" w:author="ZTE,Fei Xue1" w:date="2023-11-02T00:21:11Z">
        <w:r>
          <w:rPr>
            <w:rFonts w:cs="v4.2.0"/>
            <w:lang w:eastAsia="zh-CN"/>
          </w:rPr>
          <w:t xml:space="preserve">, </w:t>
        </w:r>
      </w:ins>
      <w:ins w:id="758" w:author="ZTE,Fei Xue1" w:date="2023-11-02T00:21:11Z">
        <w:r>
          <w:rPr>
            <w:rFonts w:cs="v4.2.0"/>
          </w:rPr>
          <w:t>as specified in clause 5.1.</w:t>
        </w:r>
      </w:ins>
      <w:ins w:id="759" w:author="ZTE,Fei Xue1" w:date="2023-11-02T00:21:11Z">
        <w:r>
          <w:rPr>
            <w:rFonts w:cs="v4.2.0"/>
            <w:lang w:eastAsia="zh-CN"/>
          </w:rPr>
          <w:t>2</w:t>
        </w:r>
      </w:ins>
      <w:ins w:id="760" w:author="ZTE,Fei Xue1" w:date="2023-11-02T00:21:11Z">
        <w:r>
          <w:rPr>
            <w:rFonts w:cs="v4.2.0"/>
          </w:rPr>
          <w:t xml:space="preserve"> in TS 3</w:t>
        </w:r>
      </w:ins>
      <w:ins w:id="761" w:author="ZTE,Fei Xue1" w:date="2023-11-02T00:21:11Z">
        <w:r>
          <w:rPr>
            <w:rFonts w:cs="v4.2.0"/>
            <w:lang w:eastAsia="zh-CN"/>
          </w:rPr>
          <w:t>8</w:t>
        </w:r>
      </w:ins>
      <w:ins w:id="762" w:author="ZTE,Fei Xue1" w:date="2023-11-02T00:21:11Z">
        <w:r>
          <w:rPr>
            <w:rFonts w:cs="v4.2.0"/>
          </w:rPr>
          <w:t>.321 </w:t>
        </w:r>
      </w:ins>
      <w:ins w:id="763" w:author="ZTE,Fei Xue1" w:date="2023-11-21T20:02:21Z">
        <w:r>
          <w:rPr>
            <w:rFonts w:hint="eastAsia" w:eastAsia="宋体" w:cs="v4.2.0"/>
            <w:lang w:eastAsia="zh-CN"/>
          </w:rPr>
          <w:t>[25]</w:t>
        </w:r>
      </w:ins>
      <w:ins w:id="764" w:author="ZTE,Fei Xue1" w:date="2023-11-02T00:21:11Z">
        <w:r>
          <w:rPr>
            <w:rFonts w:cs="v4.2.0"/>
            <w:lang w:eastAsia="zh-CN"/>
          </w:rPr>
          <w:t>.</w:t>
        </w:r>
      </w:ins>
    </w:p>
    <w:p>
      <w:pPr>
        <w:rPr>
          <w:ins w:id="765" w:author="ZTE,Fei Xue1" w:date="2023-11-02T00:21:11Z"/>
          <w:rFonts w:cs="v4.2.0"/>
          <w:lang w:eastAsia="zh-CN"/>
        </w:rPr>
      </w:pPr>
      <w:ins w:id="766" w:author="ZTE,Fei Xue1" w:date="2023-11-02T00:21:11Z">
        <w:r>
          <w:rPr>
            <w:lang w:eastAsia="zh-CN"/>
          </w:rPr>
          <w:t>If the contention-free Random Access Resources and the contention-free PRACH occasions associated with CSI-RSs is configured,</w:t>
        </w:r>
      </w:ins>
      <w:ins w:id="767" w:author="ZTE,Fei Xue1" w:date="2023-11-02T00:21:11Z">
        <w:r>
          <w:rPr>
            <w:rFonts w:cs="v4.2.0"/>
            <w:lang w:eastAsia="zh-CN"/>
          </w:rPr>
          <w:t xml:space="preserve"> with the NCR-MT selected CSI-RS with CSI-RSRP above </w:t>
        </w:r>
      </w:ins>
      <w:ins w:id="768" w:author="ZTE,Fei Xue1" w:date="2023-11-02T00:21:11Z">
        <w:r>
          <w:rPr>
            <w:i/>
            <w:iCs/>
          </w:rPr>
          <w:t>rsrp-ThresholdCSI-RS</w:t>
        </w:r>
      </w:ins>
      <w:ins w:id="769" w:author="ZTE,Fei Xue1" w:date="2023-11-02T00:21:11Z">
        <w:r>
          <w:rPr>
            <w:rFonts w:cs="v4.2.0"/>
            <w:lang w:eastAsia="zh-CN"/>
          </w:rPr>
          <w:t xml:space="preserve"> amongst the associated CSI-RSs, NCR-MT shall have the capability to select the </w:t>
        </w:r>
      </w:ins>
      <w:ins w:id="770" w:author="ZTE,Fei Xue1" w:date="2023-11-02T00:21:11Z">
        <w:r>
          <w:rPr/>
          <w:t>Random Access Preamble</w:t>
        </w:r>
      </w:ins>
      <w:ins w:id="771" w:author="ZTE,Fei Xue1" w:date="2023-11-02T00:21:11Z">
        <w:r>
          <w:rPr>
            <w:lang w:eastAsia="zh-CN"/>
          </w:rPr>
          <w:t xml:space="preserve"> corresponding to the selected CSI-RS, and</w:t>
        </w:r>
      </w:ins>
      <w:ins w:id="772" w:author="ZTE,Fei Xue1" w:date="2023-11-02T00:21:11Z">
        <w:r>
          <w:rPr>
            <w:rFonts w:cs="v4.2.0"/>
            <w:lang w:eastAsia="zh-CN"/>
          </w:rPr>
          <w:t xml:space="preserve"> to transmit Random Access Preamble on the next available PRACH occasion from the PRACH occasions in </w:t>
        </w:r>
      </w:ins>
      <w:ins w:id="773" w:author="ZTE,Fei Xue1" w:date="2023-11-02T00:21:11Z">
        <w:r>
          <w:rPr>
            <w:rFonts w:cs="v4.2.0"/>
            <w:i/>
            <w:lang w:eastAsia="zh-CN"/>
          </w:rPr>
          <w:t>ra-OccasionList</w:t>
        </w:r>
      </w:ins>
      <w:ins w:id="774" w:author="ZTE,Fei Xue1" w:date="2023-11-02T00:21:11Z">
        <w:r>
          <w:rPr>
            <w:rFonts w:cs="v4.2.0"/>
            <w:lang w:eastAsia="zh-CN"/>
          </w:rPr>
          <w:t xml:space="preserve"> corresponding to the selected CSI-RS, and </w:t>
        </w:r>
      </w:ins>
      <w:ins w:id="775" w:author="ZTE,Fei Xue1" w:date="2023-11-02T00:21:11Z">
        <w:r>
          <w:rPr>
            <w:lang w:eastAsia="ko-KR"/>
          </w:rPr>
          <w:t xml:space="preserve">PRACH occasion </w:t>
        </w:r>
      </w:ins>
      <w:ins w:id="776" w:author="ZTE,Fei Xue1" w:date="2023-11-02T00:21:11Z">
        <w:r>
          <w:rPr>
            <w:lang w:eastAsia="zh-CN"/>
          </w:rPr>
          <w:t xml:space="preserve">shall be </w:t>
        </w:r>
      </w:ins>
      <w:ins w:id="777" w:author="ZTE,Fei Xue1" w:date="2023-11-02T00:21:11Z">
        <w:r>
          <w:rPr>
            <w:lang w:eastAsia="ko-KR"/>
          </w:rPr>
          <w:t>randomly</w:t>
        </w:r>
      </w:ins>
      <w:ins w:id="778" w:author="ZTE,Fei Xue1" w:date="2023-11-02T00:21:11Z">
        <w:r>
          <w:rPr>
            <w:lang w:eastAsia="zh-CN"/>
          </w:rPr>
          <w:t xml:space="preserve"> selected</w:t>
        </w:r>
      </w:ins>
      <w:ins w:id="779" w:author="ZTE,Fei Xue1" w:date="2023-11-02T00:21:11Z">
        <w:r>
          <w:rPr>
            <w:lang w:eastAsia="ko-KR"/>
          </w:rPr>
          <w:t xml:space="preserve"> with equal probability amongst the </w:t>
        </w:r>
      </w:ins>
      <w:ins w:id="780" w:author="ZTE,Fei Xue1" w:date="2023-11-02T00:21:11Z">
        <w:r>
          <w:rPr>
            <w:lang w:eastAsia="zh-CN"/>
          </w:rPr>
          <w:t xml:space="preserve">selected CSI-RS associated </w:t>
        </w:r>
      </w:ins>
      <w:ins w:id="781" w:author="ZTE,Fei Xue1" w:date="2023-11-02T00:21:11Z">
        <w:r>
          <w:rPr>
            <w:lang w:eastAsia="ko-KR"/>
          </w:rPr>
          <w:t>PRACH occasions occurring simultaneously but on different subcarriers</w:t>
        </w:r>
      </w:ins>
      <w:ins w:id="782" w:author="ZTE,Fei Xue1" w:date="2023-11-02T00:21:11Z">
        <w:r>
          <w:rPr>
            <w:rFonts w:cs="v4.2.0"/>
            <w:lang w:eastAsia="zh-CN"/>
          </w:rPr>
          <w:t xml:space="preserve">, </w:t>
        </w:r>
      </w:ins>
      <w:ins w:id="783" w:author="ZTE,Fei Xue1" w:date="2023-11-02T00:21:11Z">
        <w:r>
          <w:rPr>
            <w:rFonts w:cs="v4.2.0"/>
          </w:rPr>
          <w:t>as specified in clause 5.1.</w:t>
        </w:r>
      </w:ins>
      <w:ins w:id="784" w:author="ZTE,Fei Xue1" w:date="2023-11-02T00:21:11Z">
        <w:r>
          <w:rPr>
            <w:rFonts w:cs="v4.2.0"/>
            <w:lang w:eastAsia="zh-CN"/>
          </w:rPr>
          <w:t>2</w:t>
        </w:r>
      </w:ins>
      <w:ins w:id="785" w:author="ZTE,Fei Xue1" w:date="2023-11-02T00:21:11Z">
        <w:r>
          <w:rPr>
            <w:rFonts w:cs="v4.2.0"/>
          </w:rPr>
          <w:t xml:space="preserve"> in TS 3</w:t>
        </w:r>
      </w:ins>
      <w:ins w:id="786" w:author="ZTE,Fei Xue1" w:date="2023-11-02T00:21:11Z">
        <w:r>
          <w:rPr>
            <w:rFonts w:cs="v4.2.0"/>
            <w:lang w:eastAsia="zh-CN"/>
          </w:rPr>
          <w:t>8</w:t>
        </w:r>
      </w:ins>
      <w:ins w:id="787" w:author="ZTE,Fei Xue1" w:date="2023-11-02T00:21:11Z">
        <w:r>
          <w:rPr>
            <w:rFonts w:cs="v4.2.0"/>
          </w:rPr>
          <w:t>.321 </w:t>
        </w:r>
      </w:ins>
      <w:ins w:id="788" w:author="ZTE,Fei Xue1" w:date="2023-11-21T20:02:21Z">
        <w:r>
          <w:rPr>
            <w:rFonts w:hint="eastAsia" w:eastAsia="宋体" w:cs="v4.2.0"/>
            <w:lang w:eastAsia="zh-CN"/>
          </w:rPr>
          <w:t>[25]</w:t>
        </w:r>
      </w:ins>
      <w:ins w:id="789" w:author="ZTE,Fei Xue1" w:date="2023-11-02T00:21:11Z">
        <w:r>
          <w:rPr>
            <w:rFonts w:cs="v4.2.0"/>
            <w:lang w:eastAsia="zh-CN"/>
          </w:rPr>
          <w:t>.</w:t>
        </w:r>
      </w:ins>
    </w:p>
    <w:p>
      <w:pPr>
        <w:rPr>
          <w:ins w:id="790" w:author="ZTE,Fei Xue1" w:date="2023-11-02T00:21:11Z"/>
          <w:rFonts w:cs="v4.2.0"/>
          <w:lang w:eastAsia="zh-CN"/>
        </w:rPr>
      </w:pPr>
      <w:ins w:id="791" w:author="ZTE,Fei Xue1" w:date="2023-11-02T00:21:11Z">
        <w:r>
          <w:rPr>
            <w:rFonts w:cs="v4.2.0"/>
            <w:lang w:eastAsia="zh-CN"/>
          </w:rPr>
          <w:t xml:space="preserve">If the random access procedure is initialized for beam failure recovery and if the contention-free Random Access Resources </w:t>
        </w:r>
      </w:ins>
      <w:ins w:id="792" w:author="ZTE,Fei Xue1" w:date="2023-11-02T00:21:11Z">
        <w:r>
          <w:rPr>
            <w:lang w:eastAsia="zh-CN"/>
          </w:rPr>
          <w:t>and the contention-free PRACH occasions</w:t>
        </w:r>
      </w:ins>
      <w:ins w:id="793" w:author="ZTE,Fei Xue1" w:date="2023-11-02T00:21:11Z">
        <w:r>
          <w:rPr>
            <w:rFonts w:cs="v4.2.0"/>
            <w:lang w:eastAsia="zh-CN"/>
          </w:rPr>
          <w:t xml:space="preserve"> for beam failure recovery request associated with any of the SSBs and/or CSI-RSs is configured, NCR-MT shall have the capability to select the Random Access Preamble corresponding to the selected SSB with SS-RSRP above </w:t>
        </w:r>
      </w:ins>
      <w:ins w:id="794" w:author="ZTE,Fei Xue1" w:date="2023-11-02T00:21:11Z">
        <w:r>
          <w:rPr>
            <w:rFonts w:cs="v4.2.0"/>
            <w:i/>
            <w:lang w:eastAsia="zh-CN"/>
          </w:rPr>
          <w:t xml:space="preserve">rsrp-ThresholdSSB </w:t>
        </w:r>
      </w:ins>
      <w:ins w:id="795" w:author="ZTE,Fei Xue1" w:date="2023-11-02T00:21:11Z">
        <w:r>
          <w:rPr>
            <w:rFonts w:cs="v4.2.0"/>
            <w:lang w:eastAsia="zh-CN"/>
          </w:rPr>
          <w:t xml:space="preserve">amongst the associated SSBs or the selected CSI-RS with CSI-RSRP above </w:t>
        </w:r>
      </w:ins>
      <w:ins w:id="796" w:author="ZTE,Fei Xue1" w:date="2023-11-02T00:21:11Z">
        <w:r>
          <w:rPr>
            <w:i/>
            <w:iCs/>
          </w:rPr>
          <w:t>rsrp-ThresholdCSI-RS</w:t>
        </w:r>
      </w:ins>
      <w:ins w:id="797" w:author="ZTE,Fei Xue1" w:date="2023-11-02T00:21:11Z">
        <w:r>
          <w:rPr>
            <w:rFonts w:cs="v4.2.0"/>
            <w:lang w:eastAsia="zh-CN"/>
          </w:rPr>
          <w:t xml:space="preserve"> amongst the associated CSI-RSs, and to transmit Random Access Preamble on the next available PRACH occasion from the PRACH occasions corresponding to the selected SSB permitted by the restrictions given by the </w:t>
        </w:r>
      </w:ins>
      <w:ins w:id="798" w:author="ZTE,Fei Xue1" w:date="2023-11-02T00:21:11Z">
        <w:r>
          <w:rPr>
            <w:rFonts w:cs="v4.2.0"/>
            <w:i/>
            <w:lang w:eastAsia="zh-CN"/>
          </w:rPr>
          <w:t>ra-ssb-OccasionMaskIndex</w:t>
        </w:r>
      </w:ins>
      <w:ins w:id="799" w:author="ZTE,Fei Xue1" w:date="2023-11-02T00:21:11Z">
        <w:r>
          <w:rPr>
            <w:rFonts w:cs="v4.2.0"/>
            <w:lang w:eastAsia="zh-CN"/>
          </w:rPr>
          <w:t xml:space="preserve"> if configured, or from the PRACH occasions in </w:t>
        </w:r>
      </w:ins>
      <w:ins w:id="800" w:author="ZTE,Fei Xue1" w:date="2023-11-02T00:21:11Z">
        <w:r>
          <w:rPr>
            <w:rFonts w:cs="v4.2.0"/>
            <w:i/>
            <w:lang w:eastAsia="zh-CN"/>
          </w:rPr>
          <w:t>ra-OccasionList</w:t>
        </w:r>
      </w:ins>
      <w:ins w:id="801" w:author="ZTE,Fei Xue1" w:date="2023-11-02T00:21:11Z">
        <w:r>
          <w:rPr>
            <w:rFonts w:cs="v4.2.0"/>
            <w:lang w:eastAsia="zh-CN"/>
          </w:rPr>
          <w:t xml:space="preserve"> corresponding to the selected CSI-RS, and </w:t>
        </w:r>
      </w:ins>
      <w:ins w:id="802" w:author="ZTE,Fei Xue1" w:date="2023-11-02T00:21:11Z">
        <w:r>
          <w:rPr>
            <w:lang w:eastAsia="ko-KR"/>
          </w:rPr>
          <w:t xml:space="preserve">PRACH occasion </w:t>
        </w:r>
      </w:ins>
      <w:ins w:id="803" w:author="ZTE,Fei Xue1" w:date="2023-11-02T00:21:11Z">
        <w:r>
          <w:rPr>
            <w:lang w:eastAsia="zh-CN"/>
          </w:rPr>
          <w:t xml:space="preserve">shall be </w:t>
        </w:r>
      </w:ins>
      <w:ins w:id="804" w:author="ZTE,Fei Xue1" w:date="2023-11-02T00:21:11Z">
        <w:r>
          <w:rPr>
            <w:lang w:eastAsia="ko-KR"/>
          </w:rPr>
          <w:t>randomly</w:t>
        </w:r>
      </w:ins>
      <w:ins w:id="805" w:author="ZTE,Fei Xue1" w:date="2023-11-02T00:21:11Z">
        <w:r>
          <w:rPr>
            <w:lang w:eastAsia="zh-CN"/>
          </w:rPr>
          <w:t xml:space="preserve"> selected</w:t>
        </w:r>
      </w:ins>
      <w:ins w:id="806" w:author="ZTE,Fei Xue1" w:date="2023-11-02T00:21:11Z">
        <w:r>
          <w:rPr>
            <w:lang w:eastAsia="ko-KR"/>
          </w:rPr>
          <w:t xml:space="preserve"> with equal probability amongst the </w:t>
        </w:r>
      </w:ins>
      <w:ins w:id="807" w:author="ZTE,Fei Xue1" w:date="2023-11-02T00:21:11Z">
        <w:r>
          <w:rPr>
            <w:lang w:eastAsia="zh-CN"/>
          </w:rPr>
          <w:t xml:space="preserve">selected SSB associated PRACH occasions or the selected CSI-RS associated </w:t>
        </w:r>
      </w:ins>
      <w:ins w:id="808" w:author="ZTE,Fei Xue1" w:date="2023-11-02T00:21:11Z">
        <w:r>
          <w:rPr>
            <w:lang w:eastAsia="ko-KR"/>
          </w:rPr>
          <w:t>PRACH occasions occurring simultaneously but on different subcarriers</w:t>
        </w:r>
      </w:ins>
      <w:ins w:id="809" w:author="ZTE,Fei Xue1" w:date="2023-11-02T00:21:11Z">
        <w:r>
          <w:rPr>
            <w:rFonts w:cs="v4.2.0"/>
            <w:lang w:eastAsia="zh-CN"/>
          </w:rPr>
          <w:t xml:space="preserve">, </w:t>
        </w:r>
      </w:ins>
      <w:ins w:id="810" w:author="ZTE,Fei Xue1" w:date="2023-11-02T00:21:11Z">
        <w:r>
          <w:rPr>
            <w:rFonts w:cs="v4.2.0"/>
          </w:rPr>
          <w:t>as specified in clause 5.1.</w:t>
        </w:r>
      </w:ins>
      <w:ins w:id="811" w:author="ZTE,Fei Xue1" w:date="2023-11-02T00:21:11Z">
        <w:r>
          <w:rPr>
            <w:rFonts w:cs="v4.2.0"/>
            <w:lang w:eastAsia="zh-CN"/>
          </w:rPr>
          <w:t>2</w:t>
        </w:r>
      </w:ins>
      <w:ins w:id="812" w:author="ZTE,Fei Xue1" w:date="2023-11-02T00:21:11Z">
        <w:r>
          <w:rPr>
            <w:rFonts w:cs="v4.2.0"/>
          </w:rPr>
          <w:t xml:space="preserve"> in TS 3</w:t>
        </w:r>
      </w:ins>
      <w:ins w:id="813" w:author="ZTE,Fei Xue1" w:date="2023-11-02T00:21:11Z">
        <w:r>
          <w:rPr>
            <w:rFonts w:cs="v4.2.0"/>
            <w:lang w:eastAsia="zh-CN"/>
          </w:rPr>
          <w:t>8</w:t>
        </w:r>
      </w:ins>
      <w:ins w:id="814" w:author="ZTE,Fei Xue1" w:date="2023-11-02T00:21:11Z">
        <w:r>
          <w:rPr>
            <w:rFonts w:cs="v4.2.0"/>
          </w:rPr>
          <w:t>.321 </w:t>
        </w:r>
      </w:ins>
      <w:ins w:id="815" w:author="ZTE,Fei Xue1" w:date="2023-11-21T20:02:22Z">
        <w:r>
          <w:rPr>
            <w:rFonts w:hint="eastAsia" w:eastAsia="宋体" w:cs="v4.2.0"/>
            <w:lang w:eastAsia="zh-CN"/>
          </w:rPr>
          <w:t>[25]</w:t>
        </w:r>
      </w:ins>
      <w:ins w:id="816" w:author="ZTE,Fei Xue1" w:date="2023-11-02T00:21:11Z">
        <w:r>
          <w:rPr>
            <w:rFonts w:cs="v4.2.0"/>
            <w:lang w:eastAsia="zh-CN"/>
          </w:rPr>
          <w:t>.</w:t>
        </w:r>
      </w:ins>
    </w:p>
    <w:p>
      <w:pPr>
        <w:pStyle w:val="9"/>
        <w:ind w:left="1984" w:hanging="1984"/>
        <w:outlineLvl w:val="6"/>
        <w:rPr>
          <w:ins w:id="817" w:author="ZTE,Fei Xue1" w:date="2023-11-02T00:21:11Z"/>
          <w:lang w:eastAsia="zh-CN"/>
        </w:rPr>
      </w:pPr>
      <w:ins w:id="818" w:author="ZTE,Fei Xue1" w:date="2023-11-02T00:21:11Z">
        <w:r>
          <w:rPr>
            <w:rFonts w:hint="eastAsia"/>
            <w:sz w:val="20"/>
            <w:szCs w:val="20"/>
            <w:lang w:eastAsia="zh-CN"/>
          </w:rPr>
          <w:t>10</w:t>
        </w:r>
      </w:ins>
      <w:ins w:id="819" w:author="ZTE,Fei Xue1" w:date="2023-11-02T00:21:11Z">
        <w:r>
          <w:rPr>
            <w:rFonts w:ascii="Arial" w:hAnsi="Arial" w:eastAsia="Times New Roman"/>
            <w:sz w:val="20"/>
            <w:szCs w:val="20"/>
            <w:lang w:eastAsia="zh-CN"/>
          </w:rPr>
          <w:t>.1.1.</w:t>
        </w:r>
      </w:ins>
      <w:ins w:id="820" w:author="ZTE,Fei Xue1" w:date="2023-11-02T00:21:11Z">
        <w:r>
          <w:rPr>
            <w:rFonts w:hint="default" w:eastAsia="Times New Roman"/>
            <w:sz w:val="20"/>
            <w:szCs w:val="20"/>
            <w:lang w:val="en-US" w:eastAsia="zh-CN"/>
          </w:rPr>
          <w:t>2</w:t>
        </w:r>
      </w:ins>
      <w:ins w:id="821" w:author="ZTE,Fei Xue1" w:date="2023-11-02T00:21:11Z">
        <w:r>
          <w:rPr>
            <w:rFonts w:ascii="Arial" w:hAnsi="Arial" w:eastAsia="Times New Roman"/>
            <w:sz w:val="20"/>
            <w:szCs w:val="20"/>
            <w:lang w:eastAsia="zh-CN"/>
          </w:rPr>
          <w:t>.</w:t>
        </w:r>
      </w:ins>
      <w:ins w:id="822" w:author="ZTE,Fei Xue1" w:date="2023-11-02T00:21:11Z">
        <w:r>
          <w:rPr>
            <w:rFonts w:hint="default" w:eastAsia="Times New Roman"/>
            <w:sz w:val="20"/>
            <w:szCs w:val="20"/>
            <w:lang w:val="en-US" w:eastAsia="zh-CN"/>
          </w:rPr>
          <w:t>2</w:t>
        </w:r>
      </w:ins>
      <w:ins w:id="823" w:author="ZTE,Fei Xue1" w:date="2023-11-02T00:21:11Z">
        <w:r>
          <w:rPr>
            <w:lang w:eastAsia="zh-CN"/>
          </w:rPr>
          <w:t>.</w:t>
        </w:r>
      </w:ins>
      <w:ins w:id="824" w:author="ZTE,Fei Xue1" w:date="2023-11-02T00:21:11Z">
        <w:r>
          <w:rPr>
            <w:rFonts w:hint="default"/>
            <w:lang w:val="en-US" w:eastAsia="zh-CN"/>
          </w:rPr>
          <w:t>2.2</w:t>
        </w:r>
      </w:ins>
      <w:ins w:id="825" w:author="ZTE,Fei Xue1" w:date="2023-11-02T00:21:11Z">
        <w:r>
          <w:rPr>
            <w:lang w:eastAsia="zh-CN"/>
          </w:rPr>
          <w:tab/>
        </w:r>
      </w:ins>
      <w:ins w:id="826" w:author="ZTE,Fei Xue1" w:date="2023-11-02T00:21:11Z">
        <w:r>
          <w:rPr>
            <w:lang w:eastAsia="zh-CN"/>
          </w:rPr>
          <w:t>Correct behaviour when receiving Random Access Response</w:t>
        </w:r>
      </w:ins>
    </w:p>
    <w:p>
      <w:pPr>
        <w:rPr>
          <w:ins w:id="827" w:author="ZTE,Fei Xue1" w:date="2023-11-02T00:21:11Z"/>
          <w:lang w:eastAsia="zh-CN"/>
        </w:rPr>
      </w:pPr>
      <w:ins w:id="828" w:author="ZTE,Fei Xue1" w:date="2023-11-02T00:21:11Z">
        <w:r>
          <w:rPr/>
          <w:t>The NCR-MT may stop monitoring for Random Access Response(s)</w:t>
        </w:r>
      </w:ins>
      <w:ins w:id="829" w:author="ZTE,Fei Xue1" w:date="2023-11-02T00:21:11Z">
        <w:r>
          <w:rPr>
            <w:lang w:eastAsia="zh-CN"/>
          </w:rPr>
          <w:t xml:space="preserve">, </w:t>
        </w:r>
      </w:ins>
      <w:ins w:id="830" w:author="ZTE,Fei Xue1" w:date="2023-11-02T00:21:11Z">
        <w:r>
          <w:rPr/>
          <w:t>if the Random Access Response contains a Random Access Preamble identifier corresponding to the transmitted Random Access Preamble</w:t>
        </w:r>
      </w:ins>
      <w:ins w:id="831" w:author="ZTE,Fei Xue1" w:date="2023-11-02T00:21:11Z">
        <w:r>
          <w:rPr>
            <w:lang w:eastAsia="zh-CN"/>
          </w:rPr>
          <w:t>, unless the random access procedure is initialized for Other SI request from NCR-MT</w:t>
        </w:r>
      </w:ins>
      <w:ins w:id="832" w:author="ZTE,Fei Xue1" w:date="2023-11-02T00:21:11Z">
        <w:r>
          <w:rPr/>
          <w:t>.</w:t>
        </w:r>
      </w:ins>
    </w:p>
    <w:p>
      <w:pPr>
        <w:rPr>
          <w:ins w:id="833" w:author="ZTE,Fei Xue1" w:date="2023-11-02T00:21:11Z"/>
          <w:lang w:eastAsia="zh-CN"/>
        </w:rPr>
      </w:pPr>
      <w:ins w:id="834" w:author="ZTE,Fei Xue1" w:date="2023-11-02T00:21:11Z">
        <w:r>
          <w:rPr/>
          <w:t xml:space="preserve">The NCR-MT may stop monitoring for Random Access Response(s) and shall </w:t>
        </w:r>
      </w:ins>
      <w:ins w:id="835" w:author="ZTE,Fei Xue1" w:date="2023-11-02T00:21:11Z">
        <w:r>
          <w:rPr>
            <w:lang w:eastAsia="zh-CN"/>
          </w:rPr>
          <w:t>monitor the Other SI transmission</w:t>
        </w:r>
      </w:ins>
      <w:ins w:id="836" w:author="ZTE,Fei Xue1" w:date="2023-11-02T00:21:11Z">
        <w:r>
          <w:rPr/>
          <w:t xml:space="preserve"> if the Random Access Response </w:t>
        </w:r>
      </w:ins>
      <w:ins w:id="837" w:author="ZTE,Fei Xue1" w:date="2023-11-02T00:21:11Z">
        <w:r>
          <w:rPr>
            <w:lang w:eastAsia="zh-CN"/>
          </w:rPr>
          <w:t xml:space="preserve">only </w:t>
        </w:r>
      </w:ins>
      <w:ins w:id="838" w:author="ZTE,Fei Xue1" w:date="2023-11-02T00:21:11Z">
        <w:r>
          <w:rPr/>
          <w:t xml:space="preserve">contains a Random Access Preamble identifier </w:t>
        </w:r>
      </w:ins>
      <w:ins w:id="839" w:author="ZTE,Fei Xue1" w:date="2023-11-02T00:21:11Z">
        <w:r>
          <w:rPr>
            <w:lang w:eastAsia="zh-CN"/>
          </w:rPr>
          <w:t xml:space="preserve">which is </w:t>
        </w:r>
      </w:ins>
      <w:ins w:id="840" w:author="ZTE,Fei Xue1" w:date="2023-11-02T00:21:11Z">
        <w:r>
          <w:rPr/>
          <w:t>corresponding to the transmitted Random Access Preamble</w:t>
        </w:r>
      </w:ins>
      <w:ins w:id="841" w:author="ZTE,Fei Xue1" w:date="2023-11-02T00:21:11Z">
        <w:r>
          <w:rPr>
            <w:lang w:eastAsia="zh-CN"/>
          </w:rPr>
          <w:t xml:space="preserve"> and the random access procedure is initialized for SI request from NCR-MT</w:t>
        </w:r>
      </w:ins>
      <w:ins w:id="842" w:author="ZTE,Fei Xue1" w:date="2023-11-02T00:21:11Z">
        <w:r>
          <w:rPr>
            <w:rFonts w:cs="v4.2.0"/>
            <w:lang w:eastAsia="zh-CN"/>
          </w:rPr>
          <w:t xml:space="preserve">, </w:t>
        </w:r>
      </w:ins>
      <w:ins w:id="843" w:author="ZTE,Fei Xue1" w:date="2023-11-02T00:21:11Z">
        <w:r>
          <w:rPr>
            <w:rFonts w:cs="v4.2.0"/>
          </w:rPr>
          <w:t>as specified in clause 5.1.</w:t>
        </w:r>
      </w:ins>
      <w:ins w:id="844" w:author="ZTE,Fei Xue1" w:date="2023-11-02T00:21:11Z">
        <w:r>
          <w:rPr>
            <w:rFonts w:cs="v4.2.0"/>
            <w:lang w:eastAsia="zh-CN"/>
          </w:rPr>
          <w:t>4</w:t>
        </w:r>
      </w:ins>
      <w:ins w:id="845" w:author="ZTE,Fei Xue1" w:date="2023-11-02T00:21:11Z">
        <w:r>
          <w:rPr>
            <w:rFonts w:cs="v4.2.0"/>
          </w:rPr>
          <w:t xml:space="preserve"> in TS 3</w:t>
        </w:r>
      </w:ins>
      <w:ins w:id="846" w:author="ZTE,Fei Xue1" w:date="2023-11-02T00:21:11Z">
        <w:r>
          <w:rPr>
            <w:rFonts w:cs="v4.2.0"/>
            <w:lang w:eastAsia="zh-CN"/>
          </w:rPr>
          <w:t>8</w:t>
        </w:r>
      </w:ins>
      <w:ins w:id="847" w:author="ZTE,Fei Xue1" w:date="2023-11-02T00:21:11Z">
        <w:r>
          <w:rPr>
            <w:rFonts w:cs="v4.2.0"/>
          </w:rPr>
          <w:t>.321 </w:t>
        </w:r>
      </w:ins>
      <w:ins w:id="848" w:author="ZTE,Fei Xue1" w:date="2023-11-21T20:02:23Z">
        <w:r>
          <w:rPr>
            <w:rFonts w:hint="eastAsia" w:eastAsia="宋体" w:cs="v4.2.0"/>
            <w:lang w:eastAsia="zh-CN"/>
          </w:rPr>
          <w:t>[25]</w:t>
        </w:r>
      </w:ins>
      <w:ins w:id="849" w:author="ZTE,Fei Xue1" w:date="2023-11-02T00:21:11Z">
        <w:r>
          <w:rPr/>
          <w:t>.</w:t>
        </w:r>
      </w:ins>
    </w:p>
    <w:p>
      <w:pPr>
        <w:rPr>
          <w:ins w:id="850" w:author="ZTE,Fei Xue1" w:date="2023-11-02T00:21:11Z"/>
          <w:lang w:eastAsia="zh-CN"/>
        </w:rPr>
      </w:pPr>
      <w:ins w:id="851" w:author="ZTE,Fei Xue1" w:date="2023-11-02T00:21:11Z">
        <w:r>
          <w:rPr/>
          <w:t>The NCR-MT may stop monitoring for Random Access Response(s)</w:t>
        </w:r>
      </w:ins>
      <w:ins w:id="852" w:author="ZTE,Fei Xue1" w:date="2023-11-02T00:21:11Z">
        <w:r>
          <w:rPr>
            <w:lang w:eastAsia="zh-CN"/>
          </w:rPr>
          <w:t>, if the contention-free Random Access Preamble for beam failure recovery request was transmitted and if the PDCCH addressed to NCR-MT’s C-RNTI is received</w:t>
        </w:r>
      </w:ins>
      <w:ins w:id="853" w:author="ZTE,Fei Xue1" w:date="2023-11-02T00:21:11Z">
        <w:r>
          <w:rPr>
            <w:rFonts w:cs="v4.2.0"/>
            <w:lang w:eastAsia="zh-CN"/>
          </w:rPr>
          <w:t xml:space="preserve">, </w:t>
        </w:r>
      </w:ins>
      <w:ins w:id="854" w:author="ZTE,Fei Xue1" w:date="2023-11-02T00:21:11Z">
        <w:r>
          <w:rPr>
            <w:rFonts w:cs="v4.2.0"/>
          </w:rPr>
          <w:t>as specified in clause 5.1.</w:t>
        </w:r>
      </w:ins>
      <w:ins w:id="855" w:author="ZTE,Fei Xue1" w:date="2023-11-02T00:21:11Z">
        <w:r>
          <w:rPr>
            <w:rFonts w:cs="v4.2.0"/>
            <w:lang w:eastAsia="zh-CN"/>
          </w:rPr>
          <w:t>4</w:t>
        </w:r>
      </w:ins>
      <w:ins w:id="856" w:author="ZTE,Fei Xue1" w:date="2023-11-02T00:21:11Z">
        <w:r>
          <w:rPr>
            <w:rFonts w:cs="v4.2.0"/>
          </w:rPr>
          <w:t xml:space="preserve"> in TS 3</w:t>
        </w:r>
      </w:ins>
      <w:ins w:id="857" w:author="ZTE,Fei Xue1" w:date="2023-11-02T00:21:11Z">
        <w:r>
          <w:rPr>
            <w:rFonts w:cs="v4.2.0"/>
            <w:lang w:eastAsia="zh-CN"/>
          </w:rPr>
          <w:t>8</w:t>
        </w:r>
      </w:ins>
      <w:ins w:id="858" w:author="ZTE,Fei Xue1" w:date="2023-11-02T00:21:11Z">
        <w:r>
          <w:rPr>
            <w:rFonts w:cs="v4.2.0"/>
          </w:rPr>
          <w:t>.321 </w:t>
        </w:r>
      </w:ins>
      <w:ins w:id="859" w:author="ZTE,Fei Xue1" w:date="2023-11-21T20:02:23Z">
        <w:r>
          <w:rPr>
            <w:rFonts w:hint="eastAsia" w:eastAsia="宋体" w:cs="v4.2.0"/>
            <w:lang w:eastAsia="zh-CN"/>
          </w:rPr>
          <w:t>[25]</w:t>
        </w:r>
      </w:ins>
      <w:ins w:id="860" w:author="ZTE,Fei Xue1" w:date="2023-11-02T00:21:11Z">
        <w:r>
          <w:rPr>
            <w:lang w:eastAsia="zh-CN"/>
          </w:rPr>
          <w:t>.</w:t>
        </w:r>
      </w:ins>
    </w:p>
    <w:p>
      <w:pPr>
        <w:rPr>
          <w:ins w:id="861" w:author="ZTE,Fei Xue1" w:date="2023-11-02T00:21:11Z"/>
          <w:rFonts w:cs="v4.2.0"/>
        </w:rPr>
      </w:pPr>
      <w:ins w:id="862" w:author="ZTE,Fei Xue1" w:date="2023-11-02T00:21:11Z">
        <w:r>
          <w:rPr>
            <w:rFonts w:cs="v4.2.0"/>
          </w:rPr>
          <w:t xml:space="preserve">The NCR-MT shall </w:t>
        </w:r>
      </w:ins>
      <w:ins w:id="863" w:author="ZTE,Fei Xue1" w:date="2023-11-02T00:21:11Z">
        <w:r>
          <w:rPr>
            <w:rFonts w:cs="v4.2.0"/>
            <w:lang w:eastAsia="zh-CN"/>
          </w:rPr>
          <w:t xml:space="preserve">again </w:t>
        </w:r>
      </w:ins>
      <w:ins w:id="864" w:author="ZTE,Fei Xue1" w:date="2023-11-02T00:21:11Z">
        <w:r>
          <w:rPr>
            <w:rFonts w:cs="v4.2.0"/>
          </w:rPr>
          <w:t>perform the Random Access Resource selection procedure defined in clause 5.1.2</w:t>
        </w:r>
      </w:ins>
      <w:ins w:id="865" w:author="ZTE,Fei Xue1" w:date="2023-11-02T00:21:11Z">
        <w:r>
          <w:rPr>
            <w:rFonts w:cs="v4.2.0"/>
            <w:lang w:eastAsia="zh-CN"/>
          </w:rPr>
          <w:t xml:space="preserve"> </w:t>
        </w:r>
      </w:ins>
      <w:ins w:id="866" w:author="ZTE,Fei Xue1" w:date="2023-11-02T00:21:11Z">
        <w:r>
          <w:rPr>
            <w:rFonts w:cs="v4.2.0"/>
          </w:rPr>
          <w:t>in TS 3</w:t>
        </w:r>
      </w:ins>
      <w:ins w:id="867" w:author="ZTE,Fei Xue1" w:date="2023-11-02T00:21:11Z">
        <w:r>
          <w:rPr>
            <w:rFonts w:cs="v4.2.0"/>
            <w:lang w:eastAsia="zh-CN"/>
          </w:rPr>
          <w:t>8</w:t>
        </w:r>
      </w:ins>
      <w:ins w:id="868" w:author="ZTE,Fei Xue1" w:date="2023-11-02T00:21:11Z">
        <w:r>
          <w:rPr>
            <w:rFonts w:cs="v4.2.0"/>
          </w:rPr>
          <w:t>.321 </w:t>
        </w:r>
      </w:ins>
      <w:ins w:id="869" w:author="ZTE,Fei Xue1" w:date="2023-11-21T20:02:24Z">
        <w:r>
          <w:rPr>
            <w:rFonts w:hint="eastAsia" w:eastAsia="宋体" w:cs="v4.2.0"/>
            <w:lang w:eastAsia="zh-CN"/>
          </w:rPr>
          <w:t>[25]</w:t>
        </w:r>
      </w:ins>
      <w:ins w:id="870" w:author="ZTE,Fei Xue1" w:date="2023-11-02T00:21:11Z">
        <w:r>
          <w:rPr>
            <w:rFonts w:cs="v4.2.0"/>
            <w:lang w:eastAsia="zh-CN"/>
          </w:rPr>
          <w:t xml:space="preserve"> for the next available PRACH occasion, and </w:t>
        </w:r>
      </w:ins>
      <w:ins w:id="871" w:author="ZTE,Fei Xue1" w:date="2023-11-02T00:21:11Z">
        <w:r>
          <w:rPr/>
          <w:t>transmit the preamble</w:t>
        </w:r>
      </w:ins>
      <w:ins w:id="872" w:author="ZTE,Fei Xue1" w:date="2023-11-02T00:21:11Z">
        <w:r>
          <w:rPr>
            <w:i/>
          </w:rPr>
          <w:t xml:space="preserve"> </w:t>
        </w:r>
      </w:ins>
      <w:ins w:id="873" w:author="ZTE,Fei Xue1" w:date="2023-11-02T00:21:11Z">
        <w:r>
          <w:rPr>
            <w:rFonts w:cs="v4.2.0"/>
          </w:rPr>
          <w:t>with the calculated PRACH transmission power</w:t>
        </w:r>
      </w:ins>
      <w:ins w:id="874" w:author="ZTE,Fei Xue1" w:date="2023-11-02T00:21:11Z">
        <w:r>
          <w:rPr/>
          <w:t xml:space="preserve"> if all received Random Access Responses contain Random Access Preamble identifiers that do not match the transmitted Random Access Preamble.</w:t>
        </w:r>
      </w:ins>
    </w:p>
    <w:p>
      <w:pPr>
        <w:pStyle w:val="9"/>
        <w:ind w:left="1984" w:hanging="1984"/>
        <w:outlineLvl w:val="6"/>
        <w:rPr>
          <w:ins w:id="875" w:author="ZTE,Fei Xue1" w:date="2023-11-02T00:21:11Z"/>
          <w:lang w:eastAsia="zh-CN"/>
        </w:rPr>
      </w:pPr>
      <w:ins w:id="876" w:author="ZTE,Fei Xue1" w:date="2023-11-02T00:21:11Z">
        <w:r>
          <w:rPr>
            <w:rFonts w:hint="eastAsia"/>
            <w:sz w:val="20"/>
            <w:szCs w:val="20"/>
            <w:lang w:eastAsia="zh-CN"/>
          </w:rPr>
          <w:t>10</w:t>
        </w:r>
      </w:ins>
      <w:ins w:id="877" w:author="ZTE,Fei Xue1" w:date="2023-11-02T00:21:11Z">
        <w:r>
          <w:rPr>
            <w:rFonts w:ascii="Arial" w:hAnsi="Arial" w:eastAsia="Times New Roman"/>
            <w:sz w:val="20"/>
            <w:szCs w:val="20"/>
            <w:lang w:eastAsia="zh-CN"/>
          </w:rPr>
          <w:t>.1.1.</w:t>
        </w:r>
      </w:ins>
      <w:ins w:id="878" w:author="ZTE,Fei Xue1" w:date="2023-11-02T00:21:11Z">
        <w:r>
          <w:rPr>
            <w:rFonts w:hint="default" w:eastAsia="Times New Roman"/>
            <w:sz w:val="20"/>
            <w:szCs w:val="20"/>
            <w:lang w:val="en-US" w:eastAsia="zh-CN"/>
          </w:rPr>
          <w:t>2</w:t>
        </w:r>
      </w:ins>
      <w:ins w:id="879" w:author="ZTE,Fei Xue1" w:date="2023-11-02T00:21:11Z">
        <w:r>
          <w:rPr>
            <w:rFonts w:ascii="Arial" w:hAnsi="Arial" w:eastAsia="Times New Roman"/>
            <w:sz w:val="20"/>
            <w:szCs w:val="20"/>
            <w:lang w:eastAsia="zh-CN"/>
          </w:rPr>
          <w:t>.</w:t>
        </w:r>
      </w:ins>
      <w:ins w:id="880" w:author="ZTE,Fei Xue1" w:date="2023-11-02T00:21:11Z">
        <w:r>
          <w:rPr>
            <w:rFonts w:hint="default" w:eastAsia="Times New Roman"/>
            <w:sz w:val="20"/>
            <w:szCs w:val="20"/>
            <w:lang w:val="en-US" w:eastAsia="zh-CN"/>
          </w:rPr>
          <w:t>2</w:t>
        </w:r>
      </w:ins>
      <w:ins w:id="881" w:author="ZTE,Fei Xue1" w:date="2023-11-02T00:21:11Z">
        <w:r>
          <w:rPr>
            <w:lang w:eastAsia="zh-CN"/>
          </w:rPr>
          <w:t>.</w:t>
        </w:r>
      </w:ins>
      <w:ins w:id="882" w:author="ZTE,Fei Xue1" w:date="2023-11-02T00:21:11Z">
        <w:r>
          <w:rPr>
            <w:rFonts w:hint="default"/>
            <w:lang w:val="en-US" w:eastAsia="zh-CN"/>
          </w:rPr>
          <w:t>2.3</w:t>
        </w:r>
      </w:ins>
      <w:ins w:id="883" w:author="ZTE,Fei Xue1" w:date="2023-11-02T00:21:11Z">
        <w:r>
          <w:rPr>
            <w:lang w:eastAsia="zh-CN"/>
          </w:rPr>
          <w:tab/>
        </w:r>
      </w:ins>
      <w:ins w:id="884" w:author="ZTE,Fei Xue1" w:date="2023-11-02T00:21:11Z">
        <w:r>
          <w:rPr>
            <w:lang w:eastAsia="zh-CN"/>
          </w:rPr>
          <w:t>Correct behaviour when not receiving Random Access Response</w:t>
        </w:r>
      </w:ins>
    </w:p>
    <w:p>
      <w:pPr>
        <w:rPr>
          <w:ins w:id="885" w:author="ZTE,Fei Xue1" w:date="2023-11-02T00:21:11Z"/>
          <w:lang w:eastAsia="zh-CN"/>
        </w:rPr>
      </w:pPr>
      <w:ins w:id="886" w:author="ZTE,Fei Xue1" w:date="2023-11-02T00:21:11Z">
        <w:r>
          <w:rPr>
            <w:rFonts w:cs="v4.2.0"/>
          </w:rPr>
          <w:t xml:space="preserve">The NCR-MT shall </w:t>
        </w:r>
      </w:ins>
      <w:ins w:id="887" w:author="ZTE,Fei Xue1" w:date="2023-11-02T00:21:11Z">
        <w:r>
          <w:rPr>
            <w:rFonts w:cs="v4.2.0"/>
            <w:lang w:eastAsia="zh-CN"/>
          </w:rPr>
          <w:t xml:space="preserve">again </w:t>
        </w:r>
      </w:ins>
      <w:ins w:id="888" w:author="ZTE,Fei Xue1" w:date="2023-11-02T00:21:11Z">
        <w:r>
          <w:rPr>
            <w:rFonts w:cs="v4.2.0"/>
          </w:rPr>
          <w:t>perform the Random Access Resource selection procedure defined in clause 5.1.2</w:t>
        </w:r>
      </w:ins>
      <w:ins w:id="889" w:author="ZTE,Fei Xue1" w:date="2023-11-02T00:21:11Z">
        <w:r>
          <w:rPr>
            <w:rFonts w:cs="v4.2.0"/>
            <w:lang w:eastAsia="zh-CN"/>
          </w:rPr>
          <w:t xml:space="preserve"> </w:t>
        </w:r>
      </w:ins>
      <w:ins w:id="890" w:author="ZTE,Fei Xue1" w:date="2023-11-02T00:21:11Z">
        <w:r>
          <w:rPr>
            <w:rFonts w:cs="v4.2.0"/>
          </w:rPr>
          <w:t>in TS 3</w:t>
        </w:r>
      </w:ins>
      <w:ins w:id="891" w:author="ZTE,Fei Xue1" w:date="2023-11-02T00:21:11Z">
        <w:r>
          <w:rPr>
            <w:rFonts w:cs="v4.2.0"/>
            <w:lang w:eastAsia="zh-CN"/>
          </w:rPr>
          <w:t>8</w:t>
        </w:r>
      </w:ins>
      <w:ins w:id="892" w:author="ZTE,Fei Xue1" w:date="2023-11-02T00:21:11Z">
        <w:r>
          <w:rPr>
            <w:rFonts w:cs="v4.2.0"/>
          </w:rPr>
          <w:t>.321 </w:t>
        </w:r>
      </w:ins>
      <w:ins w:id="893" w:author="ZTE,Fei Xue1" w:date="2023-11-21T20:02:24Z">
        <w:r>
          <w:rPr>
            <w:rFonts w:hint="eastAsia" w:eastAsia="宋体" w:cs="v4.2.0"/>
            <w:lang w:eastAsia="zh-CN"/>
          </w:rPr>
          <w:t>[25]</w:t>
        </w:r>
      </w:ins>
      <w:ins w:id="894" w:author="ZTE,Fei Xue1" w:date="2023-11-02T00:21:11Z">
        <w:r>
          <w:rPr>
            <w:rFonts w:cs="v4.2.0"/>
            <w:lang w:eastAsia="zh-CN"/>
          </w:rPr>
          <w:t xml:space="preserve"> for the next available PRACH occasion,</w:t>
        </w:r>
      </w:ins>
      <w:ins w:id="895" w:author="ZTE,Fei Xue1" w:date="2023-11-02T00:21:11Z">
        <w:r>
          <w:rPr/>
          <w:t xml:space="preserve"> </w:t>
        </w:r>
      </w:ins>
      <w:ins w:id="896" w:author="ZTE,Fei Xue1" w:date="2023-11-02T00:21:11Z">
        <w:r>
          <w:rPr>
            <w:lang w:eastAsia="zh-CN"/>
          </w:rPr>
          <w:t>and</w:t>
        </w:r>
      </w:ins>
      <w:ins w:id="897" w:author="ZTE,Fei Xue1" w:date="2023-11-02T00:21:11Z">
        <w:r>
          <w:rPr/>
          <w:t xml:space="preserve"> transmit the preamble</w:t>
        </w:r>
      </w:ins>
      <w:ins w:id="898" w:author="ZTE,Fei Xue1" w:date="2023-11-02T00:21:11Z">
        <w:r>
          <w:rPr>
            <w:rFonts w:cs="v4.2.0"/>
          </w:rPr>
          <w:t xml:space="preserve"> with the calculated PRACH transmission power</w:t>
        </w:r>
      </w:ins>
      <w:ins w:id="899" w:author="ZTE,Fei Xue1" w:date="2023-11-02T00:21:11Z">
        <w:r>
          <w:rPr>
            <w:rFonts w:cs="v4.2.0"/>
            <w:lang w:eastAsia="zh-CN"/>
          </w:rPr>
          <w:t xml:space="preserve">, </w:t>
        </w:r>
      </w:ins>
      <w:ins w:id="900" w:author="ZTE,Fei Xue1" w:date="2023-11-02T00:21:11Z">
        <w:r>
          <w:rPr>
            <w:lang w:eastAsia="zh-CN"/>
          </w:rPr>
          <w:t xml:space="preserve">if no Random Access Response is received within the RA Response window configured in </w:t>
        </w:r>
      </w:ins>
      <w:ins w:id="901" w:author="ZTE,Fei Xue1" w:date="2023-11-02T00:21:11Z">
        <w:r>
          <w:rPr>
            <w:i/>
            <w:lang w:eastAsia="zh-CN"/>
          </w:rPr>
          <w:t>RACH-ConfigCommon</w:t>
        </w:r>
      </w:ins>
      <w:ins w:id="902" w:author="ZTE,Fei Xue1" w:date="2023-11-02T00:21:11Z">
        <w:r>
          <w:rPr>
            <w:lang w:eastAsia="zh-CN"/>
          </w:rPr>
          <w:t xml:space="preserve"> or if no PDCCH addressed to NCR-MT’s C-RNTI is received within the RA Response window configured in </w:t>
        </w:r>
      </w:ins>
      <w:ins w:id="903" w:author="ZTE,Fei Xue1" w:date="2023-11-02T00:21:11Z">
        <w:r>
          <w:rPr>
            <w:i/>
            <w:lang w:eastAsia="zh-CN"/>
          </w:rPr>
          <w:t>BeamFailureRecoveryConfig</w:t>
        </w:r>
      </w:ins>
      <w:ins w:id="904" w:author="ZTE,Fei Xue1" w:date="2023-11-02T00:21:11Z">
        <w:r>
          <w:rPr>
            <w:lang w:eastAsia="zh-CN"/>
          </w:rPr>
          <w:t>, as</w:t>
        </w:r>
      </w:ins>
      <w:ins w:id="905" w:author="ZTE,Fei Xue1" w:date="2023-11-02T00:21:11Z">
        <w:r>
          <w:rPr/>
          <w:t xml:space="preserve"> defined in clause 5.1.4 </w:t>
        </w:r>
      </w:ins>
      <w:ins w:id="906" w:author="ZTE,Fei Xue1" w:date="2023-11-02T00:21:11Z">
        <w:r>
          <w:rPr>
            <w:lang w:eastAsia="zh-CN"/>
          </w:rPr>
          <w:t xml:space="preserve">in </w:t>
        </w:r>
      </w:ins>
      <w:ins w:id="907" w:author="ZTE,Fei Xue1" w:date="2023-11-02T00:21:11Z">
        <w:r>
          <w:rPr/>
          <w:t>TS 3</w:t>
        </w:r>
      </w:ins>
      <w:ins w:id="908" w:author="ZTE,Fei Xue1" w:date="2023-11-02T00:21:11Z">
        <w:r>
          <w:rPr>
            <w:lang w:eastAsia="zh-CN"/>
          </w:rPr>
          <w:t>8</w:t>
        </w:r>
      </w:ins>
      <w:ins w:id="909" w:author="ZTE,Fei Xue1" w:date="2023-11-02T00:21:11Z">
        <w:r>
          <w:rPr/>
          <w:t>.321</w:t>
        </w:r>
      </w:ins>
      <w:ins w:id="910" w:author="ZTE,Fei Xue1" w:date="2023-11-02T00:21:11Z">
        <w:r>
          <w:rPr>
            <w:lang w:eastAsia="zh-CN"/>
          </w:rPr>
          <w:t xml:space="preserve"> </w:t>
        </w:r>
      </w:ins>
      <w:ins w:id="911" w:author="ZTE,Fei Xue1" w:date="2023-11-21T20:02:25Z">
        <w:r>
          <w:rPr>
            <w:rFonts w:hint="eastAsia"/>
            <w:lang w:eastAsia="zh-CN"/>
          </w:rPr>
          <w:t>[25]</w:t>
        </w:r>
      </w:ins>
      <w:ins w:id="912" w:author="ZTE,Fei Xue1" w:date="2023-11-02T00:21:11Z">
        <w:r>
          <w:rPr/>
          <w:t>.</w:t>
        </w:r>
      </w:ins>
    </w:p>
    <w:p>
      <w:pPr>
        <w:jc w:val="center"/>
        <w:rPr>
          <w:ins w:id="913" w:author="ZTE,Fei Xue1" w:date="2023-11-02T00:21:11Z"/>
          <w:b/>
          <w:color w:val="FF0000"/>
          <w:sz w:val="28"/>
          <w:szCs w:val="28"/>
          <w:lang w:eastAsia="zh-CN"/>
        </w:rPr>
      </w:pPr>
      <w:ins w:id="914" w:author="ZTE,Fei Xue1" w:date="2023-11-02T00:21:11Z">
        <w:r>
          <w:rPr>
            <w:b/>
            <w:color w:val="FF0000"/>
            <w:sz w:val="28"/>
            <w:szCs w:val="28"/>
            <w:lang w:eastAsia="zh-CN"/>
          </w:rPr>
          <w:t>----------------------</w:t>
        </w:r>
      </w:ins>
      <w:ins w:id="915" w:author="ZTE,Fei Xue1" w:date="2023-11-02T00:21:11Z">
        <w:r>
          <w:rPr>
            <w:rFonts w:hint="eastAsia"/>
            <w:b/>
            <w:color w:val="FF0000"/>
            <w:sz w:val="28"/>
            <w:szCs w:val="28"/>
            <w:lang w:val="en-US" w:eastAsia="zh-CN"/>
          </w:rPr>
          <w:t>NEXT</w:t>
        </w:r>
      </w:ins>
      <w:ins w:id="916" w:author="ZTE,Fei Xue1" w:date="2023-11-02T00:21:11Z">
        <w:r>
          <w:rPr>
            <w:b/>
            <w:color w:val="FF0000"/>
            <w:sz w:val="28"/>
            <w:szCs w:val="28"/>
            <w:lang w:eastAsia="zh-CN"/>
          </w:rPr>
          <w:t xml:space="preserve"> OF CHANGE----------------------------</w:t>
        </w:r>
      </w:ins>
    </w:p>
    <w:p>
      <w:pPr>
        <w:jc w:val="center"/>
        <w:rPr>
          <w:ins w:id="917" w:author="ZTE,Fei Xue1" w:date="2023-11-02T00:21:11Z"/>
          <w:b/>
          <w:color w:val="FF0000"/>
          <w:sz w:val="28"/>
          <w:szCs w:val="28"/>
          <w:lang w:eastAsia="zh-CN"/>
        </w:rPr>
      </w:pPr>
    </w:p>
    <w:p>
      <w:pPr>
        <w:pStyle w:val="3"/>
        <w:rPr>
          <w:ins w:id="918" w:author="ZTE,Fei Xue1" w:date="2023-11-02T00:21:11Z"/>
        </w:rPr>
      </w:pPr>
      <w:ins w:id="919" w:author="ZTE,Fei Xue1" w:date="2023-11-02T00:21:11Z">
        <w:bookmarkStart w:id="111" w:name="_Toc82450322"/>
        <w:bookmarkStart w:id="112" w:name="_Toc98755748"/>
        <w:bookmarkStart w:id="113" w:name="_Toc61183656"/>
        <w:bookmarkStart w:id="114" w:name="_Toc74583527"/>
        <w:bookmarkStart w:id="115" w:name="_Toc61184442"/>
        <w:bookmarkStart w:id="116" w:name="_Toc89949359"/>
        <w:bookmarkStart w:id="117" w:name="_Toc138853904"/>
        <w:bookmarkStart w:id="118" w:name="_Toc61185224"/>
        <w:bookmarkStart w:id="119" w:name="_Toc98763340"/>
        <w:bookmarkStart w:id="120" w:name="_Toc61184834"/>
        <w:bookmarkStart w:id="121" w:name="_Toc53185967"/>
        <w:bookmarkStart w:id="122" w:name="_Toc137554842"/>
        <w:bookmarkStart w:id="123" w:name="_Toc53185591"/>
        <w:bookmarkStart w:id="124" w:name="_Toc106184269"/>
        <w:bookmarkStart w:id="125" w:name="_Toc76542340"/>
        <w:bookmarkStart w:id="126" w:name="_Toc66386569"/>
        <w:bookmarkStart w:id="127" w:name="_Toc82450970"/>
        <w:bookmarkStart w:id="128" w:name="_Toc57820453"/>
        <w:bookmarkStart w:id="129" w:name="_Toc61184050"/>
        <w:bookmarkStart w:id="130" w:name="_Toc138946585"/>
        <w:bookmarkStart w:id="131" w:name="_Toc57821380"/>
        <w:bookmarkStart w:id="132" w:name="_Toc130402291"/>
        <w:r>
          <w:rPr>
            <w:rFonts w:hint="eastAsia" w:eastAsia="宋体"/>
            <w:lang w:eastAsia="zh-CN"/>
          </w:rPr>
          <w:t>10</w:t>
        </w:r>
      </w:ins>
      <w:ins w:id="920" w:author="ZTE,Fei Xue1" w:date="2023-11-02T00:21:11Z">
        <w:r>
          <w:rPr/>
          <w:t>.2</w:t>
        </w:r>
      </w:ins>
      <w:ins w:id="921" w:author="ZTE,Fei Xue1" w:date="2023-11-02T00:21:11Z">
        <w:r>
          <w:rPr/>
          <w:tab/>
        </w:r>
      </w:ins>
      <w:ins w:id="922" w:author="ZTE,Fei Xue1" w:date="2023-11-02T00:21:11Z">
        <w:r>
          <w:rPr/>
          <w:t>Timing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ins>
    </w:p>
    <w:p>
      <w:pPr>
        <w:pStyle w:val="4"/>
        <w:rPr>
          <w:ins w:id="923" w:author="ZTE,Fei Xue1" w:date="2023-11-02T00:21:11Z"/>
        </w:rPr>
      </w:pPr>
      <w:ins w:id="924" w:author="ZTE,Fei Xue1" w:date="2023-11-02T00:21:11Z">
        <w:bookmarkStart w:id="133" w:name="_Toc61183657"/>
        <w:bookmarkStart w:id="134" w:name="_Toc61184443"/>
        <w:bookmarkStart w:id="135" w:name="_Toc98755749"/>
        <w:bookmarkStart w:id="136" w:name="_Toc106184270"/>
        <w:bookmarkStart w:id="137" w:name="_Toc82450971"/>
        <w:bookmarkStart w:id="138" w:name="_Toc138853905"/>
        <w:bookmarkStart w:id="139" w:name="_Toc98763341"/>
        <w:bookmarkStart w:id="140" w:name="_Toc89949360"/>
        <w:bookmarkStart w:id="141" w:name="_Toc53185968"/>
        <w:bookmarkStart w:id="142" w:name="_Toc130402292"/>
        <w:bookmarkStart w:id="143" w:name="_Toc53185592"/>
        <w:bookmarkStart w:id="144" w:name="_Toc82450323"/>
        <w:bookmarkStart w:id="145" w:name="_Toc61184835"/>
        <w:bookmarkStart w:id="146" w:name="_Toc76542341"/>
        <w:bookmarkStart w:id="147" w:name="_Toc61184051"/>
        <w:bookmarkStart w:id="148" w:name="_Toc57821381"/>
        <w:bookmarkStart w:id="149" w:name="_Toc57820454"/>
        <w:bookmarkStart w:id="150" w:name="_Toc66386570"/>
        <w:bookmarkStart w:id="151" w:name="_Toc137554843"/>
        <w:bookmarkStart w:id="152" w:name="_Toc61185225"/>
        <w:bookmarkStart w:id="153" w:name="_Toc74583528"/>
        <w:bookmarkStart w:id="154" w:name="_Toc138946586"/>
        <w:r>
          <w:rPr>
            <w:rFonts w:hint="eastAsia" w:eastAsia="宋体"/>
            <w:lang w:eastAsia="zh-CN"/>
          </w:rPr>
          <w:t>10</w:t>
        </w:r>
      </w:ins>
      <w:ins w:id="925" w:author="ZTE,Fei Xue1" w:date="2023-11-02T00:21:11Z">
        <w:r>
          <w:rPr/>
          <w:t>.2.1</w:t>
        </w:r>
      </w:ins>
      <w:ins w:id="926" w:author="ZTE,Fei Xue1" w:date="2023-11-02T00:21:11Z">
        <w:r>
          <w:rPr/>
          <w:tab/>
        </w:r>
      </w:ins>
      <w:ins w:id="927" w:author="ZTE,Fei Xue1" w:date="2023-11-02T00:21:11Z">
        <w:r>
          <w:rPr/>
          <w:t>NCR-MT transmit timing</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ins>
    </w:p>
    <w:p>
      <w:pPr>
        <w:pStyle w:val="5"/>
        <w:rPr>
          <w:ins w:id="928" w:author="ZTE,Fei Xue1" w:date="2023-11-02T00:21:11Z"/>
          <w:rFonts w:eastAsia="宋体"/>
          <w:b/>
          <w:bCs/>
        </w:rPr>
      </w:pPr>
      <w:ins w:id="929" w:author="ZTE,Fei Xue1" w:date="2023-11-02T00:21:11Z">
        <w:bookmarkStart w:id="155" w:name="_Toc76542342"/>
        <w:bookmarkStart w:id="156" w:name="_Toc61184444"/>
        <w:bookmarkStart w:id="157" w:name="_Toc138853906"/>
        <w:bookmarkStart w:id="158" w:name="_Toc98755750"/>
        <w:bookmarkStart w:id="159" w:name="_Toc89949361"/>
        <w:bookmarkStart w:id="160" w:name="_Toc61184052"/>
        <w:bookmarkStart w:id="161" w:name="_Toc74583529"/>
        <w:bookmarkStart w:id="162" w:name="_Toc106184271"/>
        <w:bookmarkStart w:id="163" w:name="_Toc53185969"/>
        <w:bookmarkStart w:id="164" w:name="_Toc61183658"/>
        <w:bookmarkStart w:id="165" w:name="_Toc57820455"/>
        <w:bookmarkStart w:id="166" w:name="_Toc61184836"/>
        <w:bookmarkStart w:id="167" w:name="_Toc138946587"/>
        <w:bookmarkStart w:id="168" w:name="_Toc137554844"/>
        <w:bookmarkStart w:id="169" w:name="_Toc61185226"/>
        <w:bookmarkStart w:id="170" w:name="_Toc130402293"/>
        <w:bookmarkStart w:id="171" w:name="_Toc57821382"/>
        <w:bookmarkStart w:id="172" w:name="_Toc53185593"/>
        <w:bookmarkStart w:id="173" w:name="_Toc82450324"/>
        <w:bookmarkStart w:id="174" w:name="_Toc82450972"/>
        <w:bookmarkStart w:id="175" w:name="_Toc66386571"/>
        <w:bookmarkStart w:id="176" w:name="_Toc98763342"/>
        <w:r>
          <w:rPr>
            <w:rFonts w:hint="eastAsia" w:eastAsia="宋体"/>
            <w:lang w:eastAsia="zh-CN"/>
          </w:rPr>
          <w:t>10</w:t>
        </w:r>
      </w:ins>
      <w:ins w:id="930" w:author="ZTE,Fei Xue1" w:date="2023-11-02T00:21:11Z">
        <w:r>
          <w:rPr>
            <w:rFonts w:eastAsia="宋体"/>
          </w:rPr>
          <w:t>.2.1.1</w:t>
        </w:r>
      </w:ins>
      <w:ins w:id="931" w:author="ZTE,Fei Xue1" w:date="2023-11-02T00:21:11Z">
        <w:r>
          <w:rPr/>
          <w:tab/>
        </w:r>
      </w:ins>
      <w:ins w:id="932" w:author="ZTE,Fei Xue1" w:date="2023-11-02T00:21:11Z">
        <w:r>
          <w:rPr>
            <w:rFonts w:eastAsia="宋体"/>
          </w:rPr>
          <w:t>Introduction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ins>
    </w:p>
    <w:p>
      <w:pPr>
        <w:rPr>
          <w:ins w:id="933" w:author="ZTE,Fei Xue1" w:date="2023-11-02T00:21:11Z"/>
          <w:rFonts w:cs="v4.2.0"/>
          <w:lang w:eastAsia="zh-CN"/>
        </w:rPr>
      </w:pPr>
      <w:ins w:id="934" w:author="ZTE,Fei Xue1" w:date="2023-11-02T00:21:11Z">
        <w:bookmarkStart w:id="177" w:name="_Toc98755751"/>
        <w:bookmarkStart w:id="178" w:name="_Toc66386572"/>
        <w:bookmarkStart w:id="179" w:name="_Toc61185227"/>
        <w:bookmarkStart w:id="180" w:name="_Toc61183659"/>
        <w:bookmarkStart w:id="181" w:name="_Toc74583530"/>
        <w:bookmarkStart w:id="182" w:name="_Toc89949362"/>
        <w:bookmarkStart w:id="183" w:name="_Toc53185594"/>
        <w:bookmarkStart w:id="184" w:name="_Toc82450325"/>
        <w:bookmarkStart w:id="185" w:name="_Toc76542343"/>
        <w:bookmarkStart w:id="186" w:name="_Toc61184445"/>
        <w:bookmarkStart w:id="187" w:name="_Toc53185970"/>
        <w:bookmarkStart w:id="188" w:name="_Toc61184837"/>
        <w:bookmarkStart w:id="189" w:name="_Toc57820456"/>
        <w:bookmarkStart w:id="190" w:name="_Toc57821383"/>
        <w:bookmarkStart w:id="191" w:name="_Toc82450973"/>
        <w:bookmarkStart w:id="192" w:name="_Toc535475929"/>
        <w:bookmarkStart w:id="193" w:name="_Toc61184053"/>
        <w:r>
          <w:rPr>
            <w:rFonts w:cs="v4.2.0"/>
          </w:rPr>
          <w:t xml:space="preserve">The NCR-MT shall have capability to follow the frame timing change of the </w:t>
        </w:r>
      </w:ins>
      <w:ins w:id="935" w:author="ZTE,Fei Xue1" w:date="2023-11-02T00:21:11Z">
        <w:r>
          <w:rPr/>
          <w:t>reference cell</w:t>
        </w:r>
      </w:ins>
      <w:ins w:id="936" w:author="ZTE,Fei Xue1" w:date="2023-11-02T00:21:11Z">
        <w:r>
          <w:rPr>
            <w:rFonts w:cs="v4.2.0"/>
          </w:rPr>
          <w:t xml:space="preserve"> in connected </w:t>
        </w:r>
      </w:ins>
      <w:ins w:id="937" w:author="ZTE,Fei Xue1" w:date="2023-11-02T00:21:11Z">
        <w:r>
          <w:rPr/>
          <w:t>state</w:t>
        </w:r>
      </w:ins>
      <w:ins w:id="938" w:author="ZTE,Fei Xue1" w:date="2023-11-02T00:21:11Z">
        <w:r>
          <w:rPr>
            <w:rFonts w:cs="v4.2.0"/>
          </w:rPr>
          <w:t>. The uplink frame transmission takes place</w:t>
        </w:r>
      </w:ins>
      <w:ins w:id="939" w:author="ZTE,Fei Xue1" w:date="2023-11-02T00:21:11Z">
        <w:r>
          <w:rPr>
            <w:rFonts w:cs="v4.2.0"/>
            <w:vertAlign w:val="subscript"/>
          </w:rPr>
          <w:t xml:space="preserve"> </w:t>
        </w:r>
      </w:ins>
      <w:ins w:id="940" w:author="ZTE,Fei Xue1" w:date="2023-11-02T00:21:11Z"/>
      <w:ins w:id="941" w:author="ZTE,Fei Xue1" w:date="2023-11-02T00:21:11Z"/>
      <w:ins w:id="942" w:author="ZTE,Fei Xue1" w:date="2023-11-02T00:21:11Z"/>
      <w:ins w:id="943" w:author="ZTE,Fei Xue1" w:date="2023-11-02T00:21:11Z">
        <w:r>
          <w:rPr>
            <w:position w:val="-10"/>
          </w:rPr>
          <w:object>
            <v:shape id="_x0000_i1025" o:spt="75" type="#_x0000_t75" style="height:15.6pt;width:92.4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ins>
      <w:ins w:id="945" w:author="ZTE,Fei Xue1" w:date="2023-11-02T00:21:11Z"/>
      <w:ins w:id="946" w:author="ZTE,Fei Xue1" w:date="2023-11-02T00:21:11Z">
        <w:r>
          <w:rPr>
            <w:rFonts w:cs="v4.2.0"/>
          </w:rPr>
          <w:t xml:space="preserve"> before the reception of the first detected path (in time) of the corresponding downlink frame</w:t>
        </w:r>
      </w:ins>
      <w:ins w:id="947" w:author="ZTE,Fei Xue1" w:date="2023-11-02T00:21:11Z">
        <w:r>
          <w:rPr/>
          <w:t xml:space="preserve"> from the reference cell. NCR-MT belonging to local area NCR-MT class as defined in clause 4.3</w:t>
        </w:r>
      </w:ins>
      <w:ins w:id="948" w:author="ZTE,Fei Xue1" w:date="2023-11-02T00:21:11Z">
        <w:r>
          <w:rPr>
            <w:rFonts w:hint="eastAsia" w:eastAsia="宋体"/>
            <w:lang w:val="en-US" w:eastAsia="zh-CN"/>
          </w:rPr>
          <w:t>A</w:t>
        </w:r>
      </w:ins>
      <w:ins w:id="949" w:author="ZTE,Fei Xue1" w:date="2023-11-02T00:21:11Z">
        <w:r>
          <w:rPr/>
          <w:t xml:space="preserve">.2 shall use the SpCell as the reference cell for deriving the NCR-MT transmit timing. </w:t>
        </w:r>
      </w:ins>
      <w:ins w:id="950" w:author="ZTE,Fei Xue1" w:date="2023-11-02T00:21:11Z">
        <w:r>
          <w:rPr>
            <w:lang w:eastAsia="zh-CN"/>
          </w:rPr>
          <w:t>NCR-MT</w:t>
        </w:r>
      </w:ins>
      <w:ins w:id="951" w:author="ZTE,Fei Xue1" w:date="2023-11-02T00:21:11Z">
        <w:r>
          <w:rPr>
            <w:rFonts w:cs="v4.2.0"/>
          </w:rPr>
          <w:t xml:space="preserve"> initial transmit timing accuracy, </w:t>
        </w:r>
      </w:ins>
      <w:ins w:id="952" w:author="ZTE,Fei Xue1" w:date="2023-11-02T00:21:11Z">
        <w:r>
          <w:rPr/>
          <w:t>gradual timing adjustment requirements</w:t>
        </w:r>
      </w:ins>
      <w:ins w:id="953" w:author="ZTE,Fei Xue1" w:date="2023-11-02T00:21:11Z">
        <w:r>
          <w:rPr>
            <w:rFonts w:cs="v4.2.0"/>
          </w:rPr>
          <w:t xml:space="preserve"> are defined in the following requirements.</w:t>
        </w:r>
      </w:ins>
    </w:p>
    <w:p>
      <w:pPr>
        <w:pStyle w:val="5"/>
        <w:rPr>
          <w:ins w:id="954" w:author="ZTE,Fei Xue1" w:date="2023-11-02T00:21:11Z"/>
          <w:rFonts w:eastAsia="宋体"/>
          <w:b/>
          <w:bCs/>
        </w:rPr>
      </w:pPr>
      <w:ins w:id="955" w:author="ZTE,Fei Xue1" w:date="2023-11-02T00:21:11Z">
        <w:bookmarkStart w:id="194" w:name="_Toc98763343"/>
        <w:bookmarkStart w:id="195" w:name="_Toc106184272"/>
        <w:bookmarkStart w:id="196" w:name="_Toc130402294"/>
        <w:bookmarkStart w:id="197" w:name="_Toc137554845"/>
        <w:bookmarkStart w:id="198" w:name="_Toc138946588"/>
        <w:bookmarkStart w:id="199" w:name="_Toc138853907"/>
        <w:r>
          <w:rPr>
            <w:rFonts w:hint="eastAsia" w:eastAsia="宋体"/>
            <w:lang w:eastAsia="zh-CN"/>
          </w:rPr>
          <w:t>10</w:t>
        </w:r>
      </w:ins>
      <w:ins w:id="956" w:author="ZTE,Fei Xue1" w:date="2023-11-02T00:21:11Z">
        <w:r>
          <w:rPr>
            <w:rFonts w:eastAsia="宋体"/>
          </w:rPr>
          <w:t>.2.1.2</w:t>
        </w:r>
      </w:ins>
      <w:ins w:id="957" w:author="ZTE,Fei Xue1" w:date="2023-11-02T00:21:11Z">
        <w:r>
          <w:rPr>
            <w:rFonts w:eastAsia="宋体"/>
          </w:rPr>
          <w:tab/>
        </w:r>
      </w:ins>
      <w:ins w:id="958" w:author="ZTE,Fei Xue1" w:date="2023-11-02T00:21:11Z">
        <w:r>
          <w:rPr>
            <w:rFonts w:eastAsia="宋体"/>
          </w:rPr>
          <w:t>Requirements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ins>
    </w:p>
    <w:p>
      <w:pPr>
        <w:rPr>
          <w:ins w:id="959" w:author="ZTE,Fei Xue1" w:date="2023-11-02T00:21:11Z"/>
          <w:rFonts w:cs="v4.2.0"/>
        </w:rPr>
      </w:pPr>
      <w:ins w:id="960" w:author="ZTE,Fei Xue1" w:date="2023-11-02T00:21:11Z">
        <w:r>
          <w:rPr>
            <w:rFonts w:cs="v4.2.0"/>
          </w:rPr>
          <w:t xml:space="preserve">The NCR-MT initial transmission timing error shall be less than or equal to </w:t>
        </w:r>
      </w:ins>
      <w:ins w:id="961" w:author="ZTE,Fei Xue1" w:date="2023-11-02T00:21:11Z">
        <w:r>
          <w:rPr>
            <w:rFonts w:cs="v4.2.0"/>
          </w:rPr>
          <w:sym w:font="Symbol" w:char="F0B1"/>
        </w:r>
      </w:ins>
      <w:ins w:id="962" w:author="ZTE,Fei Xue1" w:date="2023-11-02T00:21:11Z">
        <w:r>
          <w:rPr>
            <w:rFonts w:cs="v4.2.0"/>
          </w:rPr>
          <w:t>T</w:t>
        </w:r>
      </w:ins>
      <w:ins w:id="963" w:author="ZTE,Fei Xue1" w:date="2023-11-02T00:21:11Z">
        <w:r>
          <w:rPr>
            <w:rFonts w:cs="v4.2.0"/>
            <w:vertAlign w:val="subscript"/>
          </w:rPr>
          <w:t>e</w:t>
        </w:r>
      </w:ins>
      <w:ins w:id="964" w:author="ZTE,Fei Xue1" w:date="2023-11-02T00:21:11Z">
        <w:r>
          <w:rPr/>
          <w:t xml:space="preserve"> where the timing error limit value </w:t>
        </w:r>
      </w:ins>
      <w:ins w:id="965" w:author="ZTE,Fei Xue1" w:date="2023-11-02T00:21:11Z">
        <w:r>
          <w:rPr>
            <w:rFonts w:cs="v4.2.0"/>
          </w:rPr>
          <w:t>T</w:t>
        </w:r>
      </w:ins>
      <w:ins w:id="966" w:author="ZTE,Fei Xue1" w:date="2023-11-02T00:21:11Z">
        <w:r>
          <w:rPr>
            <w:rFonts w:cs="v4.2.0"/>
            <w:vertAlign w:val="subscript"/>
          </w:rPr>
          <w:t>e</w:t>
        </w:r>
      </w:ins>
      <w:ins w:id="967" w:author="ZTE,Fei Xue1" w:date="2023-11-02T00:21:11Z">
        <w:r>
          <w:rPr/>
          <w:t xml:space="preserve"> is specified in Table </w:t>
        </w:r>
      </w:ins>
      <w:ins w:id="968" w:author="ZTE,Fei Xue1" w:date="2023-11-02T00:21:11Z">
        <w:r>
          <w:rPr>
            <w:rFonts w:hint="eastAsia" w:eastAsia="宋体"/>
            <w:lang w:eastAsia="zh-CN"/>
          </w:rPr>
          <w:t>10</w:t>
        </w:r>
      </w:ins>
      <w:ins w:id="969" w:author="ZTE,Fei Xue1" w:date="2023-11-02T00:21:11Z">
        <w:r>
          <w:rPr/>
          <w:t>.2.1.2-1</w:t>
        </w:r>
      </w:ins>
      <w:ins w:id="970" w:author="ZTE,Fei Xue1" w:date="2023-11-02T00:21:11Z">
        <w:r>
          <w:rPr>
            <w:rFonts w:cs="v4.2.0"/>
          </w:rPr>
          <w:t xml:space="preserve">. This requirement applies </w:t>
        </w:r>
      </w:ins>
      <w:ins w:id="971" w:author="ZTE,Fei Xue1" w:date="2023-11-02T00:21:11Z">
        <w:r>
          <w:rPr/>
          <w:t>for PUCCH, PUSCH and SRS or it is the PRACH transmission.</w:t>
        </w:r>
      </w:ins>
    </w:p>
    <w:p>
      <w:pPr>
        <w:rPr>
          <w:ins w:id="972" w:author="ZTE,Fei Xue1" w:date="2023-11-02T00:21:11Z"/>
          <w:rFonts w:cs="v4.2.0"/>
        </w:rPr>
      </w:pPr>
      <w:ins w:id="973" w:author="ZTE,Fei Xue1" w:date="2023-11-02T00:21:11Z">
        <w:r>
          <w:rPr>
            <w:rFonts w:cs="v4.2.0"/>
          </w:rPr>
          <w:t xml:space="preserve">The </w:t>
        </w:r>
      </w:ins>
      <w:ins w:id="974" w:author="ZTE,Fei Xue1" w:date="2023-11-02T00:21:11Z">
        <w:r>
          <w:rPr>
            <w:rFonts w:eastAsia="等线"/>
            <w:lang w:eastAsia="zh-CN"/>
          </w:rPr>
          <w:t>NCR-MT</w:t>
        </w:r>
      </w:ins>
      <w:ins w:id="975" w:author="ZTE,Fei Xue1" w:date="2023-11-02T00:21:11Z">
        <w:r>
          <w:rPr>
            <w:rFonts w:cs="v4.2.0"/>
          </w:rPr>
          <w:t xml:space="preserve"> shall meet the Te requirement for an initial transmission provided that at least one SSB is available at the NCR-MT during the last 160 ms. The reference point for the </w:t>
        </w:r>
      </w:ins>
      <w:ins w:id="976" w:author="ZTE,Fei Xue1" w:date="2023-11-02T00:21:11Z">
        <w:r>
          <w:rPr>
            <w:rFonts w:eastAsia="等线"/>
            <w:lang w:eastAsia="zh-CN"/>
          </w:rPr>
          <w:t>NCR-MT</w:t>
        </w:r>
      </w:ins>
      <w:ins w:id="977" w:author="ZTE,Fei Xue1" w:date="2023-11-02T00:21:11Z">
        <w:r>
          <w:rPr>
            <w:rFonts w:cs="v4.2.0"/>
          </w:rPr>
          <w:t xml:space="preserve"> initial transmit timing control requirement shall be the downlink timing of the reference cell minus </w:t>
        </w:r>
      </w:ins>
      <w:ins w:id="978" w:author="ZTE,Fei Xue1" w:date="2023-11-02T00:21:11Z">
        <w:r>
          <w:rPr>
            <w:position w:val="-10"/>
            <w:lang w:val="en-US" w:eastAsia="zh-CN"/>
          </w:rPr>
          <w:drawing>
            <wp:inline distT="0" distB="0" distL="0" distR="0">
              <wp:extent cx="1145540" cy="187960"/>
              <wp:effectExtent l="0" t="0" r="16510" b="190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ins>
      <w:ins w:id="980" w:author="ZTE,Fei Xue1" w:date="2023-11-02T00:21:11Z">
        <w:r>
          <w:rPr>
            <w:rFonts w:cs="v4.2.0"/>
          </w:rPr>
          <w:t xml:space="preserve">. The downlink timing is defined as the time when the first path (in time) of the corresponding downlink frame used by the NCR-MT </w:t>
        </w:r>
      </w:ins>
      <w:ins w:id="981" w:author="ZTE,Fei Xue1" w:date="2023-11-02T00:21:11Z">
        <w:r>
          <w:rPr>
            <w:lang w:val="en-US" w:eastAsia="zh-CN"/>
          </w:rPr>
          <w:t>to determine downlink timing</w:t>
        </w:r>
      </w:ins>
      <w:ins w:id="982" w:author="ZTE,Fei Xue1" w:date="2023-11-02T00:21:11Z">
        <w:r>
          <w:rPr>
            <w:rFonts w:cs="v4.2.0"/>
          </w:rPr>
          <w:t xml:space="preserve"> is received </w:t>
        </w:r>
      </w:ins>
      <w:ins w:id="983" w:author="ZTE,Fei Xue1" w:date="2023-11-02T00:21:11Z">
        <w:r>
          <w:rPr/>
          <w:t xml:space="preserve">from the reference cell at the NCR-MT antenna. </w:t>
        </w:r>
      </w:ins>
      <w:ins w:id="984" w:author="ZTE,Fei Xue1" w:date="2023-11-02T00:21:11Z">
        <w:r>
          <w:rPr>
            <w:rFonts w:cs="v4.2.0"/>
            <w:i/>
          </w:rPr>
          <w:t>N</w:t>
        </w:r>
      </w:ins>
      <w:ins w:id="985" w:author="ZTE,Fei Xue1" w:date="2023-11-02T00:21:11Z">
        <w:r>
          <w:rPr>
            <w:rFonts w:cs="v4.2.0"/>
            <w:vertAlign w:val="subscript"/>
          </w:rPr>
          <w:t>TA</w:t>
        </w:r>
      </w:ins>
      <w:ins w:id="986" w:author="ZTE,Fei Xue1" w:date="2023-11-02T00:21:11Z">
        <w:r>
          <w:rPr>
            <w:rFonts w:cs="v4.2.0"/>
          </w:rPr>
          <w:t xml:space="preserve"> for PRACH is defined as 0.</w:t>
        </w:r>
      </w:ins>
    </w:p>
    <w:p>
      <w:pPr>
        <w:rPr>
          <w:ins w:id="987" w:author="ZTE,Fei Xue1" w:date="2023-11-02T00:21:11Z"/>
          <w:rFonts w:cs="v4.2.0"/>
        </w:rPr>
      </w:pPr>
      <w:ins w:id="988" w:author="ZTE,Fei Xue1" w:date="2023-11-02T00:21:11Z">
        <w:r>
          <w:rPr>
            <w:position w:val="-10"/>
            <w:lang w:val="en-US" w:eastAsia="zh-CN"/>
          </w:rPr>
          <w:drawing>
            <wp:inline distT="0" distB="0" distL="0" distR="0">
              <wp:extent cx="1145540" cy="187960"/>
              <wp:effectExtent l="0" t="0" r="16510" b="190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ins>
      <w:ins w:id="990" w:author="ZTE,Fei Xue1" w:date="2023-11-02T00:21:11Z">
        <w:r>
          <w:rPr>
            <w:rFonts w:cs="v4.2.0"/>
          </w:rPr>
          <w:t xml:space="preserve"> </w:t>
        </w:r>
      </w:ins>
      <w:ins w:id="991" w:author="ZTE,Fei Xue1" w:date="2023-11-02T00:21:11Z">
        <w:r>
          <w:rPr/>
          <w:t xml:space="preserve">(in </w:t>
        </w:r>
      </w:ins>
      <w:ins w:id="992" w:author="ZTE,Fei Xue1" w:date="2023-11-02T00:21:11Z">
        <w:r>
          <w:rPr>
            <w:i/>
          </w:rPr>
          <w:t>T</w:t>
        </w:r>
      </w:ins>
      <w:ins w:id="993" w:author="ZTE,Fei Xue1" w:date="2023-11-02T00:21:11Z">
        <w:r>
          <w:rPr>
            <w:i/>
            <w:vertAlign w:val="subscript"/>
          </w:rPr>
          <w:t>c</w:t>
        </w:r>
      </w:ins>
      <w:ins w:id="994" w:author="ZTE,Fei Xue1" w:date="2023-11-02T00:21:11Z">
        <w:r>
          <w:rPr/>
          <w:t xml:space="preserve"> units) </w:t>
        </w:r>
      </w:ins>
      <w:ins w:id="995" w:author="ZTE,Fei Xue1" w:date="2023-11-02T00:21:11Z">
        <w:r>
          <w:rPr>
            <w:rFonts w:cs="v4.2.0"/>
          </w:rPr>
          <w:t xml:space="preserve">for other channels is the difference between </w:t>
        </w:r>
      </w:ins>
      <w:ins w:id="996" w:author="ZTE,Fei Xue1" w:date="2023-11-02T00:21:11Z">
        <w:r>
          <w:rPr>
            <w:lang w:eastAsia="zh-CN"/>
          </w:rPr>
          <w:t>NCR-MT</w:t>
        </w:r>
      </w:ins>
      <w:ins w:id="997" w:author="ZTE,Fei Xue1" w:date="2023-11-02T00:21:11Z">
        <w:r>
          <w:rPr>
            <w:rFonts w:cs="v4.2.0"/>
          </w:rPr>
          <w:t xml:space="preserve"> transmission timing and the downlink timing immediately after when the last timing advance in clause </w:t>
        </w:r>
      </w:ins>
      <w:ins w:id="998" w:author="ZTE,Fei Xue1" w:date="2023-11-02T00:21:11Z">
        <w:r>
          <w:rPr>
            <w:rFonts w:hint="eastAsia" w:eastAsia="宋体" w:cs="v4.2.0"/>
            <w:lang w:eastAsia="zh-CN"/>
          </w:rPr>
          <w:t>10</w:t>
        </w:r>
      </w:ins>
      <w:ins w:id="999" w:author="ZTE,Fei Xue1" w:date="2023-11-02T00:21:11Z">
        <w:r>
          <w:rPr>
            <w:rFonts w:cs="v4.2.0"/>
          </w:rPr>
          <w:t xml:space="preserve">.2.2 was applied. </w:t>
        </w:r>
      </w:ins>
      <w:ins w:id="1000" w:author="ZTE,Fei Xue1" w:date="2023-11-02T00:21:11Z">
        <w:r>
          <w:rPr>
            <w:rFonts w:cs="v4.2.0"/>
            <w:i/>
          </w:rPr>
          <w:t>N</w:t>
        </w:r>
      </w:ins>
      <w:ins w:id="1001" w:author="ZTE,Fei Xue1" w:date="2023-11-02T00:21:11Z">
        <w:r>
          <w:rPr>
            <w:rFonts w:cs="v4.2.0"/>
            <w:vertAlign w:val="subscript"/>
          </w:rPr>
          <w:t>TA</w:t>
        </w:r>
      </w:ins>
      <w:ins w:id="1002" w:author="ZTE,Fei Xue1" w:date="2023-11-02T00:21:11Z">
        <w:r>
          <w:rPr>
            <w:rFonts w:cs="v4.2.0"/>
          </w:rPr>
          <w:t xml:space="preserve"> for other channels is not changed until next timing advance is received. The value of</w:t>
        </w:r>
      </w:ins>
      <w:ins w:id="1003" w:author="ZTE,Fei Xue1" w:date="2023-11-02T00:21:11Z">
        <w:r>
          <w:rPr>
            <w:position w:val="-10"/>
            <w:lang w:val="en-US" w:eastAsia="zh-CN"/>
          </w:rPr>
          <w:drawing>
            <wp:inline distT="0" distB="0" distL="0" distR="0">
              <wp:extent cx="500380" cy="187960"/>
              <wp:effectExtent l="0" t="0" r="13970" b="190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0380" cy="187960"/>
                      </a:xfrm>
                      <a:prstGeom prst="rect">
                        <a:avLst/>
                      </a:prstGeom>
                      <a:noFill/>
                      <a:ln>
                        <a:noFill/>
                      </a:ln>
                    </pic:spPr>
                  </pic:pic>
                </a:graphicData>
              </a:graphic>
            </wp:inline>
          </w:drawing>
        </w:r>
      </w:ins>
      <w:ins w:id="1005" w:author="ZTE,Fei Xue1" w:date="2023-11-02T00:21:11Z">
        <w:r>
          <w:rPr/>
          <w:t xml:space="preserve">depends on the duplex mode of the cell in which the uplink transmission takes place and the frequency range (FR). </w:t>
        </w:r>
      </w:ins>
      <w:ins w:id="1006" w:author="ZTE,Fei Xue1" w:date="2023-11-02T00:21:11Z">
        <w:r>
          <w:rPr>
            <w:position w:val="-10"/>
            <w:lang w:val="en-US" w:eastAsia="zh-CN"/>
          </w:rPr>
          <w:drawing>
            <wp:inline distT="0" distB="0" distL="0" distR="0">
              <wp:extent cx="500380" cy="187960"/>
              <wp:effectExtent l="0" t="0" r="13970" b="190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0380" cy="187960"/>
                      </a:xfrm>
                      <a:prstGeom prst="rect">
                        <a:avLst/>
                      </a:prstGeom>
                      <a:noFill/>
                      <a:ln>
                        <a:noFill/>
                      </a:ln>
                    </pic:spPr>
                  </pic:pic>
                </a:graphicData>
              </a:graphic>
            </wp:inline>
          </w:drawing>
        </w:r>
      </w:ins>
      <w:ins w:id="1008" w:author="ZTE,Fei Xue1" w:date="2023-11-02T00:21:11Z">
        <w:r>
          <w:rPr/>
          <w:t xml:space="preserve">is defined in </w:t>
        </w:r>
      </w:ins>
      <w:ins w:id="1009" w:author="ZTE,Fei Xue1" w:date="2023-11-02T00:21:11Z">
        <w:r>
          <w:rPr>
            <w:rFonts w:cs="v4.2.0"/>
          </w:rPr>
          <w:t xml:space="preserve">Table </w:t>
        </w:r>
      </w:ins>
      <w:ins w:id="1010" w:author="ZTE,Fei Xue1" w:date="2023-11-02T00:21:11Z">
        <w:r>
          <w:rPr>
            <w:rFonts w:hint="eastAsia" w:eastAsia="宋体"/>
            <w:lang w:eastAsia="zh-CN"/>
          </w:rPr>
          <w:t>10</w:t>
        </w:r>
      </w:ins>
      <w:ins w:id="1011" w:author="ZTE,Fei Xue1" w:date="2023-11-02T00:21:11Z">
        <w:r>
          <w:rPr/>
          <w:t>.2.1.2</w:t>
        </w:r>
      </w:ins>
      <w:ins w:id="1012" w:author="ZTE,Fei Xue1" w:date="2023-11-02T00:21:11Z">
        <w:r>
          <w:rPr>
            <w:rFonts w:cs="v4.2.0"/>
          </w:rPr>
          <w:t>-2.</w:t>
        </w:r>
      </w:ins>
    </w:p>
    <w:p>
      <w:pPr>
        <w:pStyle w:val="78"/>
        <w:rPr>
          <w:ins w:id="1013" w:author="ZTE,Fei Xue1" w:date="2023-11-02T00:21:11Z"/>
        </w:rPr>
      </w:pPr>
      <w:ins w:id="1014" w:author="ZTE,Fei Xue1" w:date="2023-11-02T00:21:11Z">
        <w:r>
          <w:rPr/>
          <w:t xml:space="preserve">Table </w:t>
        </w:r>
      </w:ins>
      <w:ins w:id="1015" w:author="ZTE,Fei Xue1" w:date="2023-11-02T00:21:11Z">
        <w:r>
          <w:rPr>
            <w:rFonts w:hint="eastAsia" w:eastAsia="宋体"/>
            <w:lang w:eastAsia="zh-CN"/>
          </w:rPr>
          <w:t>10</w:t>
        </w:r>
      </w:ins>
      <w:ins w:id="1016" w:author="ZTE,Fei Xue1" w:date="2023-11-02T00:21:11Z">
        <w:r>
          <w:rPr/>
          <w:t>.2.1.2-1: T</w:t>
        </w:r>
      </w:ins>
      <w:ins w:id="1017" w:author="ZTE,Fei Xue1" w:date="2023-11-02T00:21:11Z">
        <w:r>
          <w:rPr>
            <w:vertAlign w:val="subscript"/>
          </w:rPr>
          <w:t>e</w:t>
        </w:r>
      </w:ins>
      <w:ins w:id="1018" w:author="ZTE,Fei Xue1" w:date="2023-11-02T00:21:11Z">
        <w:r>
          <w:rPr/>
          <w:t xml:space="preserve"> Timing Error Limit</w:t>
        </w:r>
      </w:ins>
    </w:p>
    <w:tbl>
      <w:tblPr>
        <w:tblStyle w:val="59"/>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560"/>
        <w:gridCol w:w="15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9" w:author="ZTE,Fei Xue1" w:date="2023-11-02T00:21:11Z"/>
        </w:trPr>
        <w:tc>
          <w:tcPr>
            <w:tcW w:w="1033" w:type="pct"/>
            <w:tcBorders>
              <w:bottom w:val="single" w:color="auto" w:sz="4" w:space="0"/>
            </w:tcBorders>
            <w:vAlign w:val="center"/>
          </w:tcPr>
          <w:p>
            <w:pPr>
              <w:pStyle w:val="74"/>
              <w:rPr>
                <w:ins w:id="1020" w:author="ZTE,Fei Xue1" w:date="2023-11-02T00:21:11Z"/>
              </w:rPr>
            </w:pPr>
            <w:ins w:id="1021" w:author="ZTE,Fei Xue1" w:date="2023-11-02T00:21:11Z">
              <w:r>
                <w:rPr/>
                <w:t>Frequency Range</w:t>
              </w:r>
            </w:ins>
          </w:p>
        </w:tc>
        <w:tc>
          <w:tcPr>
            <w:tcW w:w="1244" w:type="pct"/>
            <w:tcBorders>
              <w:bottom w:val="single" w:color="auto" w:sz="4" w:space="0"/>
            </w:tcBorders>
            <w:vAlign w:val="center"/>
          </w:tcPr>
          <w:p>
            <w:pPr>
              <w:pStyle w:val="74"/>
              <w:rPr>
                <w:ins w:id="1022" w:author="ZTE,Fei Xue1" w:date="2023-11-02T00:21:11Z"/>
              </w:rPr>
            </w:pPr>
            <w:ins w:id="1023" w:author="ZTE,Fei Xue1" w:date="2023-11-02T00:21:11Z">
              <w:r>
                <w:rPr/>
                <w:t>SCS of SSB signals ( kHz)</w:t>
              </w:r>
            </w:ins>
          </w:p>
        </w:tc>
        <w:tc>
          <w:tcPr>
            <w:tcW w:w="1245" w:type="pct"/>
            <w:vAlign w:val="center"/>
          </w:tcPr>
          <w:p>
            <w:pPr>
              <w:pStyle w:val="74"/>
              <w:rPr>
                <w:ins w:id="1024" w:author="ZTE,Fei Xue1" w:date="2023-11-02T00:21:11Z"/>
              </w:rPr>
            </w:pPr>
            <w:ins w:id="1025" w:author="ZTE,Fei Xue1" w:date="2023-11-02T00:21:11Z">
              <w:r>
                <w:rPr/>
                <w:t>SCS of uplink signals ( kHz)</w:t>
              </w:r>
            </w:ins>
          </w:p>
        </w:tc>
        <w:tc>
          <w:tcPr>
            <w:tcW w:w="1478" w:type="pct"/>
            <w:vAlign w:val="center"/>
          </w:tcPr>
          <w:p>
            <w:pPr>
              <w:pStyle w:val="74"/>
              <w:rPr>
                <w:ins w:id="1026" w:author="ZTE,Fei Xue1" w:date="2023-11-02T00:21:11Z"/>
              </w:rPr>
            </w:pPr>
            <w:ins w:id="1027" w:author="ZTE,Fei Xue1" w:date="2023-11-02T00:21:11Z">
              <w:r>
                <w:rPr/>
                <w:t>T</w:t>
              </w:r>
            </w:ins>
            <w:ins w:id="1028" w:author="ZTE,Fei Xue1" w:date="2023-11-02T00:21:11Z">
              <w:r>
                <w:rPr>
                  <w:vertAlign w:val="subscript"/>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9" w:author="ZTE,Fei Xue1" w:date="2023-11-02T00:21:11Z"/>
        </w:trPr>
        <w:tc>
          <w:tcPr>
            <w:tcW w:w="1033" w:type="pct"/>
            <w:tcBorders>
              <w:bottom w:val="nil"/>
            </w:tcBorders>
            <w:shd w:val="clear" w:color="auto" w:fill="auto"/>
            <w:vAlign w:val="center"/>
          </w:tcPr>
          <w:p>
            <w:pPr>
              <w:pStyle w:val="75"/>
              <w:rPr>
                <w:ins w:id="1030" w:author="ZTE,Fei Xue1" w:date="2023-11-02T00:21:11Z"/>
              </w:rPr>
            </w:pPr>
            <w:ins w:id="1031" w:author="ZTE,Fei Xue1" w:date="2023-11-02T00:21:11Z">
              <w:r>
                <w:rPr/>
                <w:t>1</w:t>
              </w:r>
            </w:ins>
          </w:p>
        </w:tc>
        <w:tc>
          <w:tcPr>
            <w:tcW w:w="1244" w:type="pct"/>
            <w:tcBorders>
              <w:bottom w:val="nil"/>
            </w:tcBorders>
            <w:shd w:val="clear" w:color="auto" w:fill="auto"/>
            <w:vAlign w:val="center"/>
          </w:tcPr>
          <w:p>
            <w:pPr>
              <w:pStyle w:val="75"/>
              <w:rPr>
                <w:ins w:id="1032" w:author="ZTE,Fei Xue1" w:date="2023-11-02T00:21:11Z"/>
              </w:rPr>
            </w:pPr>
            <w:ins w:id="1033" w:author="ZTE,Fei Xue1" w:date="2023-11-02T00:21:11Z">
              <w:r>
                <w:rPr/>
                <w:t>15</w:t>
              </w:r>
            </w:ins>
          </w:p>
        </w:tc>
        <w:tc>
          <w:tcPr>
            <w:tcW w:w="1245" w:type="pct"/>
          </w:tcPr>
          <w:p>
            <w:pPr>
              <w:pStyle w:val="75"/>
              <w:rPr>
                <w:ins w:id="1034" w:author="ZTE,Fei Xue1" w:date="2023-11-02T00:21:11Z"/>
              </w:rPr>
            </w:pPr>
            <w:ins w:id="1035" w:author="ZTE,Fei Xue1" w:date="2023-11-02T00:21:11Z">
              <w:r>
                <w:rPr/>
                <w:t>15</w:t>
              </w:r>
            </w:ins>
          </w:p>
        </w:tc>
        <w:tc>
          <w:tcPr>
            <w:tcW w:w="1478" w:type="pct"/>
          </w:tcPr>
          <w:p>
            <w:pPr>
              <w:pStyle w:val="75"/>
              <w:rPr>
                <w:ins w:id="1036" w:author="ZTE,Fei Xue1" w:date="2023-11-02T00:21:11Z"/>
              </w:rPr>
            </w:pPr>
            <w:ins w:id="1037" w:author="ZTE,Fei Xue1" w:date="2023-11-02T00:21:11Z">
              <w:r>
                <w:rPr/>
                <w:t>12*64*T</w:t>
              </w:r>
            </w:ins>
            <w:ins w:id="1038"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9" w:author="ZTE,Fei Xue1" w:date="2023-11-02T00:21:11Z"/>
        </w:trPr>
        <w:tc>
          <w:tcPr>
            <w:tcW w:w="1033" w:type="pct"/>
            <w:tcBorders>
              <w:top w:val="nil"/>
              <w:bottom w:val="nil"/>
            </w:tcBorders>
            <w:shd w:val="clear" w:color="auto" w:fill="auto"/>
            <w:vAlign w:val="center"/>
          </w:tcPr>
          <w:p>
            <w:pPr>
              <w:pStyle w:val="75"/>
              <w:rPr>
                <w:ins w:id="1040" w:author="ZTE,Fei Xue1" w:date="2023-11-02T00:21:11Z"/>
              </w:rPr>
            </w:pPr>
          </w:p>
        </w:tc>
        <w:tc>
          <w:tcPr>
            <w:tcW w:w="1244" w:type="pct"/>
            <w:tcBorders>
              <w:top w:val="nil"/>
              <w:bottom w:val="nil"/>
            </w:tcBorders>
            <w:shd w:val="clear" w:color="auto" w:fill="auto"/>
            <w:vAlign w:val="center"/>
          </w:tcPr>
          <w:p>
            <w:pPr>
              <w:pStyle w:val="75"/>
              <w:rPr>
                <w:ins w:id="1041" w:author="ZTE,Fei Xue1" w:date="2023-11-02T00:21:11Z"/>
              </w:rPr>
            </w:pPr>
          </w:p>
        </w:tc>
        <w:tc>
          <w:tcPr>
            <w:tcW w:w="1245" w:type="pct"/>
          </w:tcPr>
          <w:p>
            <w:pPr>
              <w:pStyle w:val="75"/>
              <w:rPr>
                <w:ins w:id="1042" w:author="ZTE,Fei Xue1" w:date="2023-11-02T00:21:11Z"/>
              </w:rPr>
            </w:pPr>
            <w:ins w:id="1043" w:author="ZTE,Fei Xue1" w:date="2023-11-02T00:21:11Z">
              <w:r>
                <w:rPr/>
                <w:t>30</w:t>
              </w:r>
            </w:ins>
          </w:p>
        </w:tc>
        <w:tc>
          <w:tcPr>
            <w:tcW w:w="1478" w:type="pct"/>
          </w:tcPr>
          <w:p>
            <w:pPr>
              <w:pStyle w:val="75"/>
              <w:rPr>
                <w:ins w:id="1044" w:author="ZTE,Fei Xue1" w:date="2023-11-02T00:21:11Z"/>
              </w:rPr>
            </w:pPr>
            <w:ins w:id="1045" w:author="ZTE,Fei Xue1" w:date="2023-11-02T00:21:11Z">
              <w:r>
                <w:rPr/>
                <w:t>10*64*T</w:t>
              </w:r>
            </w:ins>
            <w:ins w:id="1046"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47" w:author="ZTE,Fei Xue1" w:date="2023-11-02T00:21:11Z"/>
        </w:trPr>
        <w:tc>
          <w:tcPr>
            <w:tcW w:w="1033" w:type="pct"/>
            <w:tcBorders>
              <w:top w:val="nil"/>
              <w:bottom w:val="nil"/>
            </w:tcBorders>
            <w:shd w:val="clear" w:color="auto" w:fill="auto"/>
            <w:vAlign w:val="center"/>
          </w:tcPr>
          <w:p>
            <w:pPr>
              <w:pStyle w:val="75"/>
              <w:rPr>
                <w:ins w:id="1048" w:author="ZTE,Fei Xue1" w:date="2023-11-02T00:21:11Z"/>
              </w:rPr>
            </w:pPr>
          </w:p>
        </w:tc>
        <w:tc>
          <w:tcPr>
            <w:tcW w:w="1244" w:type="pct"/>
            <w:tcBorders>
              <w:top w:val="nil"/>
              <w:bottom w:val="single" w:color="auto" w:sz="4" w:space="0"/>
            </w:tcBorders>
            <w:shd w:val="clear" w:color="auto" w:fill="auto"/>
            <w:vAlign w:val="center"/>
          </w:tcPr>
          <w:p>
            <w:pPr>
              <w:pStyle w:val="75"/>
              <w:rPr>
                <w:ins w:id="1049" w:author="ZTE,Fei Xue1" w:date="2023-11-02T00:21:11Z"/>
              </w:rPr>
            </w:pPr>
          </w:p>
        </w:tc>
        <w:tc>
          <w:tcPr>
            <w:tcW w:w="1245" w:type="pct"/>
          </w:tcPr>
          <w:p>
            <w:pPr>
              <w:pStyle w:val="75"/>
              <w:rPr>
                <w:ins w:id="1050" w:author="ZTE,Fei Xue1" w:date="2023-11-02T00:21:11Z"/>
              </w:rPr>
            </w:pPr>
            <w:ins w:id="1051" w:author="ZTE,Fei Xue1" w:date="2023-11-02T00:21:11Z">
              <w:r>
                <w:rPr/>
                <w:t>60</w:t>
              </w:r>
            </w:ins>
          </w:p>
        </w:tc>
        <w:tc>
          <w:tcPr>
            <w:tcW w:w="1478" w:type="pct"/>
          </w:tcPr>
          <w:p>
            <w:pPr>
              <w:pStyle w:val="75"/>
              <w:rPr>
                <w:ins w:id="1052" w:author="ZTE,Fei Xue1" w:date="2023-11-02T00:21:11Z"/>
              </w:rPr>
            </w:pPr>
            <w:ins w:id="1053" w:author="ZTE,Fei Xue1" w:date="2023-11-02T00:21:11Z">
              <w:r>
                <w:rPr/>
                <w:t>10*64*T</w:t>
              </w:r>
            </w:ins>
            <w:ins w:id="1054"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55" w:author="ZTE,Fei Xue1" w:date="2023-11-02T00:21:11Z"/>
        </w:trPr>
        <w:tc>
          <w:tcPr>
            <w:tcW w:w="1033" w:type="pct"/>
            <w:tcBorders>
              <w:top w:val="nil"/>
              <w:bottom w:val="nil"/>
            </w:tcBorders>
            <w:shd w:val="clear" w:color="auto" w:fill="auto"/>
            <w:vAlign w:val="center"/>
          </w:tcPr>
          <w:p>
            <w:pPr>
              <w:pStyle w:val="75"/>
              <w:rPr>
                <w:ins w:id="1056" w:author="ZTE,Fei Xue1" w:date="2023-11-02T00:21:11Z"/>
              </w:rPr>
            </w:pPr>
          </w:p>
        </w:tc>
        <w:tc>
          <w:tcPr>
            <w:tcW w:w="1244" w:type="pct"/>
            <w:tcBorders>
              <w:bottom w:val="nil"/>
            </w:tcBorders>
            <w:shd w:val="clear" w:color="auto" w:fill="auto"/>
            <w:vAlign w:val="center"/>
          </w:tcPr>
          <w:p>
            <w:pPr>
              <w:pStyle w:val="75"/>
              <w:rPr>
                <w:ins w:id="1057" w:author="ZTE,Fei Xue1" w:date="2023-11-02T00:21:11Z"/>
              </w:rPr>
            </w:pPr>
            <w:ins w:id="1058" w:author="ZTE,Fei Xue1" w:date="2023-11-02T00:21:11Z">
              <w:r>
                <w:rPr/>
                <w:t>30</w:t>
              </w:r>
            </w:ins>
          </w:p>
        </w:tc>
        <w:tc>
          <w:tcPr>
            <w:tcW w:w="1245" w:type="pct"/>
          </w:tcPr>
          <w:p>
            <w:pPr>
              <w:pStyle w:val="75"/>
              <w:rPr>
                <w:ins w:id="1059" w:author="ZTE,Fei Xue1" w:date="2023-11-02T00:21:11Z"/>
              </w:rPr>
            </w:pPr>
            <w:ins w:id="1060" w:author="ZTE,Fei Xue1" w:date="2023-11-02T00:21:11Z">
              <w:r>
                <w:rPr/>
                <w:t>15</w:t>
              </w:r>
            </w:ins>
          </w:p>
        </w:tc>
        <w:tc>
          <w:tcPr>
            <w:tcW w:w="1478" w:type="pct"/>
          </w:tcPr>
          <w:p>
            <w:pPr>
              <w:pStyle w:val="75"/>
              <w:rPr>
                <w:ins w:id="1061" w:author="ZTE,Fei Xue1" w:date="2023-11-02T00:21:11Z"/>
              </w:rPr>
            </w:pPr>
            <w:ins w:id="1062" w:author="ZTE,Fei Xue1" w:date="2023-11-02T00:21:11Z">
              <w:r>
                <w:rPr/>
                <w:t>8*64*T</w:t>
              </w:r>
            </w:ins>
            <w:ins w:id="1063"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64" w:author="ZTE,Fei Xue1" w:date="2023-11-02T00:21:11Z"/>
        </w:trPr>
        <w:tc>
          <w:tcPr>
            <w:tcW w:w="1033" w:type="pct"/>
            <w:tcBorders>
              <w:top w:val="nil"/>
              <w:bottom w:val="nil"/>
            </w:tcBorders>
            <w:shd w:val="clear" w:color="auto" w:fill="auto"/>
            <w:vAlign w:val="center"/>
          </w:tcPr>
          <w:p>
            <w:pPr>
              <w:pStyle w:val="75"/>
              <w:rPr>
                <w:ins w:id="1065" w:author="ZTE,Fei Xue1" w:date="2023-11-02T00:21:11Z"/>
              </w:rPr>
            </w:pPr>
          </w:p>
        </w:tc>
        <w:tc>
          <w:tcPr>
            <w:tcW w:w="1244" w:type="pct"/>
            <w:tcBorders>
              <w:top w:val="nil"/>
              <w:bottom w:val="nil"/>
            </w:tcBorders>
            <w:shd w:val="clear" w:color="auto" w:fill="auto"/>
            <w:vAlign w:val="center"/>
          </w:tcPr>
          <w:p>
            <w:pPr>
              <w:pStyle w:val="75"/>
              <w:rPr>
                <w:ins w:id="1066" w:author="ZTE,Fei Xue1" w:date="2023-11-02T00:21:11Z"/>
              </w:rPr>
            </w:pPr>
          </w:p>
        </w:tc>
        <w:tc>
          <w:tcPr>
            <w:tcW w:w="1245" w:type="pct"/>
          </w:tcPr>
          <w:p>
            <w:pPr>
              <w:pStyle w:val="75"/>
              <w:rPr>
                <w:ins w:id="1067" w:author="ZTE,Fei Xue1" w:date="2023-11-02T00:21:11Z"/>
              </w:rPr>
            </w:pPr>
            <w:ins w:id="1068" w:author="ZTE,Fei Xue1" w:date="2023-11-02T00:21:11Z">
              <w:r>
                <w:rPr/>
                <w:t>30</w:t>
              </w:r>
            </w:ins>
          </w:p>
        </w:tc>
        <w:tc>
          <w:tcPr>
            <w:tcW w:w="1478" w:type="pct"/>
          </w:tcPr>
          <w:p>
            <w:pPr>
              <w:pStyle w:val="75"/>
              <w:rPr>
                <w:ins w:id="1069" w:author="ZTE,Fei Xue1" w:date="2023-11-02T00:21:11Z"/>
              </w:rPr>
            </w:pPr>
            <w:ins w:id="1070" w:author="ZTE,Fei Xue1" w:date="2023-11-02T00:21:11Z">
              <w:r>
                <w:rPr/>
                <w:t>8*64*T</w:t>
              </w:r>
            </w:ins>
            <w:ins w:id="1071"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72" w:author="ZTE,Fei Xue1" w:date="2023-11-02T00:21:11Z"/>
        </w:trPr>
        <w:tc>
          <w:tcPr>
            <w:tcW w:w="1033" w:type="pct"/>
            <w:tcBorders>
              <w:top w:val="nil"/>
              <w:bottom w:val="single" w:color="auto" w:sz="4" w:space="0"/>
            </w:tcBorders>
            <w:shd w:val="clear" w:color="auto" w:fill="auto"/>
            <w:vAlign w:val="center"/>
          </w:tcPr>
          <w:p>
            <w:pPr>
              <w:pStyle w:val="75"/>
              <w:rPr>
                <w:ins w:id="1073" w:author="ZTE,Fei Xue1" w:date="2023-11-02T00:21:11Z"/>
              </w:rPr>
            </w:pPr>
          </w:p>
        </w:tc>
        <w:tc>
          <w:tcPr>
            <w:tcW w:w="1244" w:type="pct"/>
            <w:tcBorders>
              <w:top w:val="nil"/>
              <w:bottom w:val="single" w:color="auto" w:sz="4" w:space="0"/>
            </w:tcBorders>
            <w:shd w:val="clear" w:color="auto" w:fill="auto"/>
            <w:vAlign w:val="center"/>
          </w:tcPr>
          <w:p>
            <w:pPr>
              <w:pStyle w:val="75"/>
              <w:rPr>
                <w:ins w:id="1074" w:author="ZTE,Fei Xue1" w:date="2023-11-02T00:21:11Z"/>
              </w:rPr>
            </w:pPr>
          </w:p>
        </w:tc>
        <w:tc>
          <w:tcPr>
            <w:tcW w:w="1245" w:type="pct"/>
          </w:tcPr>
          <w:p>
            <w:pPr>
              <w:pStyle w:val="75"/>
              <w:rPr>
                <w:ins w:id="1075" w:author="ZTE,Fei Xue1" w:date="2023-11-02T00:21:11Z"/>
              </w:rPr>
            </w:pPr>
            <w:ins w:id="1076" w:author="ZTE,Fei Xue1" w:date="2023-11-02T00:21:11Z">
              <w:r>
                <w:rPr/>
                <w:t>60</w:t>
              </w:r>
            </w:ins>
          </w:p>
        </w:tc>
        <w:tc>
          <w:tcPr>
            <w:tcW w:w="1478" w:type="pct"/>
          </w:tcPr>
          <w:p>
            <w:pPr>
              <w:pStyle w:val="75"/>
              <w:rPr>
                <w:ins w:id="1077" w:author="ZTE,Fei Xue1" w:date="2023-11-02T00:21:11Z"/>
              </w:rPr>
            </w:pPr>
            <w:ins w:id="1078" w:author="ZTE,Fei Xue1" w:date="2023-11-02T00:21:11Z">
              <w:r>
                <w:rPr/>
                <w:t>7*64*T</w:t>
              </w:r>
            </w:ins>
            <w:ins w:id="1079"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80" w:author="ZTE,Fei Xue1" w:date="2023-11-02T00:21:11Z"/>
        </w:trPr>
        <w:tc>
          <w:tcPr>
            <w:tcW w:w="1033" w:type="pct"/>
            <w:tcBorders>
              <w:bottom w:val="nil"/>
            </w:tcBorders>
            <w:shd w:val="clear" w:color="auto" w:fill="auto"/>
            <w:vAlign w:val="center"/>
          </w:tcPr>
          <w:p>
            <w:pPr>
              <w:pStyle w:val="75"/>
              <w:rPr>
                <w:ins w:id="1081" w:author="ZTE,Fei Xue1" w:date="2023-11-02T00:21:11Z"/>
              </w:rPr>
            </w:pPr>
            <w:ins w:id="1082" w:author="ZTE,Fei Xue1" w:date="2023-11-02T00:21:11Z">
              <w:r>
                <w:rPr/>
                <w:t>2-1</w:t>
              </w:r>
            </w:ins>
          </w:p>
        </w:tc>
        <w:tc>
          <w:tcPr>
            <w:tcW w:w="1244" w:type="pct"/>
            <w:tcBorders>
              <w:bottom w:val="nil"/>
            </w:tcBorders>
            <w:shd w:val="clear" w:color="auto" w:fill="auto"/>
            <w:vAlign w:val="center"/>
          </w:tcPr>
          <w:p>
            <w:pPr>
              <w:pStyle w:val="75"/>
              <w:rPr>
                <w:ins w:id="1083" w:author="ZTE,Fei Xue1" w:date="2023-11-02T00:21:11Z"/>
              </w:rPr>
            </w:pPr>
            <w:ins w:id="1084" w:author="ZTE,Fei Xue1" w:date="2023-11-02T00:21:11Z">
              <w:r>
                <w:rPr/>
                <w:t>120</w:t>
              </w:r>
            </w:ins>
          </w:p>
        </w:tc>
        <w:tc>
          <w:tcPr>
            <w:tcW w:w="1245" w:type="pct"/>
          </w:tcPr>
          <w:p>
            <w:pPr>
              <w:pStyle w:val="75"/>
              <w:rPr>
                <w:ins w:id="1085" w:author="ZTE,Fei Xue1" w:date="2023-11-02T00:21:11Z"/>
              </w:rPr>
            </w:pPr>
            <w:ins w:id="1086" w:author="ZTE,Fei Xue1" w:date="2023-11-02T00:21:11Z">
              <w:r>
                <w:rPr/>
                <w:t>60</w:t>
              </w:r>
            </w:ins>
          </w:p>
        </w:tc>
        <w:tc>
          <w:tcPr>
            <w:tcW w:w="1478" w:type="pct"/>
          </w:tcPr>
          <w:p>
            <w:pPr>
              <w:pStyle w:val="75"/>
              <w:rPr>
                <w:ins w:id="1087" w:author="ZTE,Fei Xue1" w:date="2023-11-02T00:21:11Z"/>
              </w:rPr>
            </w:pPr>
            <w:ins w:id="1088" w:author="ZTE,Fei Xue1" w:date="2023-11-02T00:21:11Z">
              <w:r>
                <w:rPr/>
                <w:t>3.5*64*T</w:t>
              </w:r>
            </w:ins>
            <w:ins w:id="1089"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0" w:author="ZTE,Fei Xue1" w:date="2023-11-02T00:21:11Z"/>
        </w:trPr>
        <w:tc>
          <w:tcPr>
            <w:tcW w:w="1033" w:type="pct"/>
            <w:tcBorders>
              <w:top w:val="nil"/>
              <w:bottom w:val="nil"/>
            </w:tcBorders>
            <w:shd w:val="clear" w:color="auto" w:fill="auto"/>
            <w:vAlign w:val="center"/>
          </w:tcPr>
          <w:p>
            <w:pPr>
              <w:pStyle w:val="75"/>
              <w:rPr>
                <w:ins w:id="1091" w:author="ZTE,Fei Xue1" w:date="2023-11-02T00:21:11Z"/>
              </w:rPr>
            </w:pPr>
          </w:p>
        </w:tc>
        <w:tc>
          <w:tcPr>
            <w:tcW w:w="1244" w:type="pct"/>
            <w:tcBorders>
              <w:top w:val="nil"/>
              <w:bottom w:val="single" w:color="auto" w:sz="4" w:space="0"/>
            </w:tcBorders>
            <w:shd w:val="clear" w:color="auto" w:fill="auto"/>
            <w:vAlign w:val="center"/>
          </w:tcPr>
          <w:p>
            <w:pPr>
              <w:pStyle w:val="75"/>
              <w:rPr>
                <w:ins w:id="1092" w:author="ZTE,Fei Xue1" w:date="2023-11-02T00:21:11Z"/>
              </w:rPr>
            </w:pPr>
          </w:p>
        </w:tc>
        <w:tc>
          <w:tcPr>
            <w:tcW w:w="1245" w:type="pct"/>
          </w:tcPr>
          <w:p>
            <w:pPr>
              <w:pStyle w:val="75"/>
              <w:rPr>
                <w:ins w:id="1093" w:author="ZTE,Fei Xue1" w:date="2023-11-02T00:21:11Z"/>
              </w:rPr>
            </w:pPr>
            <w:ins w:id="1094" w:author="ZTE,Fei Xue1" w:date="2023-11-02T00:21:11Z">
              <w:r>
                <w:rPr/>
                <w:t>120</w:t>
              </w:r>
            </w:ins>
          </w:p>
        </w:tc>
        <w:tc>
          <w:tcPr>
            <w:tcW w:w="1478" w:type="pct"/>
          </w:tcPr>
          <w:p>
            <w:pPr>
              <w:pStyle w:val="75"/>
              <w:rPr>
                <w:ins w:id="1095" w:author="ZTE,Fei Xue1" w:date="2023-11-02T00:21:11Z"/>
              </w:rPr>
            </w:pPr>
            <w:ins w:id="1096" w:author="ZTE,Fei Xue1" w:date="2023-11-02T00:21:11Z">
              <w:r>
                <w:rPr/>
                <w:t>3.5*64*T</w:t>
              </w:r>
            </w:ins>
            <w:ins w:id="1097"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8" w:author="ZTE,Fei Xue1" w:date="2023-11-02T00:21:11Z"/>
        </w:trPr>
        <w:tc>
          <w:tcPr>
            <w:tcW w:w="1033" w:type="pct"/>
            <w:tcBorders>
              <w:top w:val="nil"/>
              <w:bottom w:val="nil"/>
            </w:tcBorders>
            <w:shd w:val="clear" w:color="auto" w:fill="auto"/>
            <w:vAlign w:val="center"/>
          </w:tcPr>
          <w:p>
            <w:pPr>
              <w:pStyle w:val="75"/>
              <w:rPr>
                <w:ins w:id="1099" w:author="ZTE,Fei Xue1" w:date="2023-11-02T00:21:11Z"/>
              </w:rPr>
            </w:pPr>
          </w:p>
        </w:tc>
        <w:tc>
          <w:tcPr>
            <w:tcW w:w="1244" w:type="pct"/>
            <w:tcBorders>
              <w:bottom w:val="nil"/>
            </w:tcBorders>
            <w:shd w:val="clear" w:color="auto" w:fill="auto"/>
            <w:vAlign w:val="center"/>
          </w:tcPr>
          <w:p>
            <w:pPr>
              <w:pStyle w:val="75"/>
              <w:rPr>
                <w:ins w:id="1100" w:author="ZTE,Fei Xue1" w:date="2023-11-02T00:21:11Z"/>
              </w:rPr>
            </w:pPr>
            <w:ins w:id="1101" w:author="ZTE,Fei Xue1" w:date="2023-11-02T00:21:11Z">
              <w:r>
                <w:rPr/>
                <w:t>240</w:t>
              </w:r>
            </w:ins>
          </w:p>
        </w:tc>
        <w:tc>
          <w:tcPr>
            <w:tcW w:w="1245" w:type="pct"/>
          </w:tcPr>
          <w:p>
            <w:pPr>
              <w:pStyle w:val="75"/>
              <w:rPr>
                <w:ins w:id="1102" w:author="ZTE,Fei Xue1" w:date="2023-11-02T00:21:11Z"/>
              </w:rPr>
            </w:pPr>
            <w:ins w:id="1103" w:author="ZTE,Fei Xue1" w:date="2023-11-02T00:21:11Z">
              <w:r>
                <w:rPr/>
                <w:t>60</w:t>
              </w:r>
            </w:ins>
          </w:p>
        </w:tc>
        <w:tc>
          <w:tcPr>
            <w:tcW w:w="1478" w:type="pct"/>
          </w:tcPr>
          <w:p>
            <w:pPr>
              <w:pStyle w:val="75"/>
              <w:rPr>
                <w:ins w:id="1104" w:author="ZTE,Fei Xue1" w:date="2023-11-02T00:21:11Z"/>
              </w:rPr>
            </w:pPr>
            <w:ins w:id="1105" w:author="ZTE,Fei Xue1" w:date="2023-11-02T00:21:11Z">
              <w:r>
                <w:rPr/>
                <w:t>3*64*T</w:t>
              </w:r>
            </w:ins>
            <w:ins w:id="1106"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07" w:author="ZTE,Fei Xue1" w:date="2023-11-02T00:21:11Z"/>
        </w:trPr>
        <w:tc>
          <w:tcPr>
            <w:tcW w:w="1033" w:type="pct"/>
            <w:tcBorders>
              <w:top w:val="nil"/>
            </w:tcBorders>
            <w:shd w:val="clear" w:color="auto" w:fill="auto"/>
          </w:tcPr>
          <w:p>
            <w:pPr>
              <w:pStyle w:val="75"/>
              <w:rPr>
                <w:ins w:id="1108" w:author="ZTE,Fei Xue1" w:date="2023-11-02T00:21:11Z"/>
              </w:rPr>
            </w:pPr>
          </w:p>
        </w:tc>
        <w:tc>
          <w:tcPr>
            <w:tcW w:w="1244" w:type="pct"/>
            <w:tcBorders>
              <w:top w:val="nil"/>
            </w:tcBorders>
            <w:shd w:val="clear" w:color="auto" w:fill="auto"/>
          </w:tcPr>
          <w:p>
            <w:pPr>
              <w:pStyle w:val="75"/>
              <w:rPr>
                <w:ins w:id="1109" w:author="ZTE,Fei Xue1" w:date="2023-11-02T00:21:11Z"/>
              </w:rPr>
            </w:pPr>
          </w:p>
        </w:tc>
        <w:tc>
          <w:tcPr>
            <w:tcW w:w="1245" w:type="pct"/>
          </w:tcPr>
          <w:p>
            <w:pPr>
              <w:pStyle w:val="75"/>
              <w:rPr>
                <w:ins w:id="1110" w:author="ZTE,Fei Xue1" w:date="2023-11-02T00:21:11Z"/>
              </w:rPr>
            </w:pPr>
            <w:ins w:id="1111" w:author="ZTE,Fei Xue1" w:date="2023-11-02T00:21:11Z">
              <w:r>
                <w:rPr/>
                <w:t>120</w:t>
              </w:r>
            </w:ins>
          </w:p>
        </w:tc>
        <w:tc>
          <w:tcPr>
            <w:tcW w:w="1478" w:type="pct"/>
          </w:tcPr>
          <w:p>
            <w:pPr>
              <w:pStyle w:val="75"/>
              <w:rPr>
                <w:ins w:id="1112" w:author="ZTE,Fei Xue1" w:date="2023-11-02T00:21:11Z"/>
              </w:rPr>
            </w:pPr>
            <w:ins w:id="1113" w:author="ZTE,Fei Xue1" w:date="2023-11-02T00:21:11Z">
              <w:r>
                <w:rPr/>
                <w:t>3*64*T</w:t>
              </w:r>
            </w:ins>
            <w:ins w:id="1114"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15" w:author="ZTE,Fei Xue1" w:date="2023-11-02T00:21:11Z"/>
        </w:trPr>
        <w:tc>
          <w:tcPr>
            <w:tcW w:w="5000" w:type="pct"/>
            <w:gridSpan w:val="4"/>
          </w:tcPr>
          <w:p>
            <w:pPr>
              <w:pStyle w:val="89"/>
              <w:rPr>
                <w:ins w:id="1116" w:author="ZTE,Fei Xue1" w:date="2023-11-02T00:21:11Z"/>
                <w:rFonts w:hint="eastAsia" w:eastAsia="宋体"/>
                <w:lang w:eastAsia="zh-CN"/>
              </w:rPr>
            </w:pPr>
            <w:ins w:id="1117" w:author="ZTE,Fei Xue1" w:date="2023-11-02T00:21:11Z">
              <w:r>
                <w:rPr>
                  <w:rFonts w:cs="Arial"/>
                </w:rPr>
                <w:t>Note</w:t>
              </w:r>
            </w:ins>
            <w:ins w:id="1118" w:author="ZTE,Fei Xue1" w:date="2023-11-02T00:21:11Z">
              <w:r>
                <w:rPr/>
                <w:t xml:space="preserve"> 1:</w:t>
              </w:r>
            </w:ins>
            <w:ins w:id="1119" w:author="ZTE,Fei Xue1" w:date="2023-11-02T00:21:11Z">
              <w:r>
                <w:rPr/>
                <w:tab/>
              </w:r>
            </w:ins>
            <w:ins w:id="1120" w:author="ZTE,Fei Xue1" w:date="2023-11-02T00:21:11Z">
              <w:r>
                <w:rPr/>
                <w:t>T</w:t>
              </w:r>
            </w:ins>
            <w:ins w:id="1121" w:author="ZTE,Fei Xue1" w:date="2023-11-02T00:21:11Z">
              <w:r>
                <w:rPr>
                  <w:vertAlign w:val="subscript"/>
                </w:rPr>
                <w:t>c</w:t>
              </w:r>
            </w:ins>
            <w:ins w:id="1122" w:author="ZTE,Fei Xue1" w:date="2023-11-02T00:21:11Z">
              <w:r>
                <w:rPr/>
                <w:t xml:space="preserve"> is the basic timing unit defined in TS 38.211 </w:t>
              </w:r>
            </w:ins>
            <w:r>
              <w:rPr>
                <w:rFonts w:hint="eastAsia" w:eastAsia="宋体"/>
                <w:lang w:eastAsia="zh-CN"/>
              </w:rPr>
              <w:t>[26]</w:t>
            </w:r>
          </w:p>
        </w:tc>
      </w:tr>
    </w:tbl>
    <w:p>
      <w:pPr>
        <w:rPr>
          <w:ins w:id="1123" w:author="ZTE,Fei Xue1" w:date="2023-11-02T00:21:11Z"/>
          <w:snapToGrid w:val="0"/>
        </w:rPr>
      </w:pPr>
    </w:p>
    <w:p>
      <w:pPr>
        <w:pStyle w:val="78"/>
        <w:rPr>
          <w:ins w:id="1124" w:author="ZTE,Fei Xue1" w:date="2023-11-02T00:21:11Z"/>
        </w:rPr>
      </w:pPr>
      <w:ins w:id="1125" w:author="ZTE,Fei Xue1" w:date="2023-11-02T00:21:11Z">
        <w:r>
          <w:rPr/>
          <w:t xml:space="preserve">Table </w:t>
        </w:r>
      </w:ins>
      <w:ins w:id="1126" w:author="ZTE,Fei Xue1" w:date="2023-11-02T00:21:11Z">
        <w:r>
          <w:rPr>
            <w:rFonts w:hint="eastAsia" w:eastAsia="宋体"/>
            <w:lang w:eastAsia="zh-CN"/>
          </w:rPr>
          <w:t>10</w:t>
        </w:r>
      </w:ins>
      <w:ins w:id="1127" w:author="ZTE,Fei Xue1" w:date="2023-11-02T00:21:11Z">
        <w:r>
          <w:rPr/>
          <w:t xml:space="preserve">.2.1.2-2: The Value of </w:t>
        </w:r>
      </w:ins>
      <w:ins w:id="1128" w:author="ZTE,Fei Xue1" w:date="2023-11-02T00:21:11Z">
        <w:r>
          <w:rPr>
            <w:position w:val="-10"/>
            <w:lang w:val="en-US" w:eastAsia="zh-CN"/>
          </w:rPr>
          <w:drawing>
            <wp:inline distT="0" distB="0" distL="0" distR="0">
              <wp:extent cx="494665" cy="187960"/>
              <wp:effectExtent l="0" t="0" r="635" b="190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4665" cy="187960"/>
                      </a:xfrm>
                      <a:prstGeom prst="rect">
                        <a:avLst/>
                      </a:prstGeom>
                      <a:noFill/>
                      <a:ln>
                        <a:noFill/>
                      </a:ln>
                    </pic:spPr>
                  </pic:pic>
                </a:graphicData>
              </a:graphic>
            </wp:inline>
          </w:drawing>
        </w:r>
      </w:ins>
    </w:p>
    <w:tbl>
      <w:tblPr>
        <w:tblStyle w:val="59"/>
        <w:tblW w:w="3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30" w:author="ZTE,Fei Xue1" w:date="2023-11-02T00:21:11Z"/>
        </w:trPr>
        <w:tc>
          <w:tcPr>
            <w:tcW w:w="3286" w:type="pct"/>
          </w:tcPr>
          <w:p>
            <w:pPr>
              <w:pStyle w:val="74"/>
              <w:rPr>
                <w:ins w:id="1131" w:author="ZTE,Fei Xue1" w:date="2023-11-02T00:21:11Z"/>
                <w:lang w:eastAsia="zh-CN"/>
              </w:rPr>
            </w:pPr>
            <w:ins w:id="1132" w:author="ZTE,Fei Xue1" w:date="2023-11-02T00:21:11Z">
              <w:r>
                <w:rPr/>
                <w:t>Frequency range and band of cell used for uplink transmission</w:t>
              </w:r>
            </w:ins>
          </w:p>
        </w:tc>
        <w:tc>
          <w:tcPr>
            <w:tcW w:w="1714" w:type="pct"/>
          </w:tcPr>
          <w:p>
            <w:pPr>
              <w:pStyle w:val="74"/>
              <w:rPr>
                <w:ins w:id="1133" w:author="ZTE,Fei Xue1" w:date="2023-11-02T00:21:11Z"/>
              </w:rPr>
            </w:pPr>
            <w:ins w:id="1134" w:author="ZTE,Fei Xue1" w:date="2023-11-02T00:21:11Z">
              <w:r>
                <w:rPr>
                  <w:position w:val="-10"/>
                  <w:lang w:val="en-US" w:eastAsia="zh-CN"/>
                </w:rPr>
                <w:drawing>
                  <wp:inline distT="0" distB="0" distL="0" distR="0">
                    <wp:extent cx="494665" cy="187960"/>
                    <wp:effectExtent l="0" t="0" r="63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4665" cy="187960"/>
                            </a:xfrm>
                            <a:prstGeom prst="rect">
                              <a:avLst/>
                            </a:prstGeom>
                            <a:noFill/>
                            <a:ln>
                              <a:noFill/>
                            </a:ln>
                          </pic:spPr>
                        </pic:pic>
                      </a:graphicData>
                    </a:graphic>
                  </wp:inline>
                </w:drawing>
              </w:r>
            </w:ins>
            <w:ins w:id="1136" w:author="ZTE,Fei Xue1" w:date="2023-11-02T00:21:11Z">
              <w:r>
                <w:rPr/>
                <w:t>(Unit: T</w:t>
              </w:r>
            </w:ins>
            <w:ins w:id="1137" w:author="ZTE,Fei Xue1" w:date="2023-11-02T00:21:11Z">
              <w:r>
                <w:rPr>
                  <w:vertAlign w:val="subscript"/>
                </w:rPr>
                <w:t>C</w:t>
              </w:r>
            </w:ins>
            <w:ins w:id="1138" w:author="ZTE,Fei Xue1" w:date="2023-11-02T00:21:11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39" w:author="ZTE,Fei Xue1" w:date="2023-11-02T00:21:11Z"/>
        </w:trPr>
        <w:tc>
          <w:tcPr>
            <w:tcW w:w="3286" w:type="pct"/>
          </w:tcPr>
          <w:p>
            <w:pPr>
              <w:pStyle w:val="76"/>
              <w:rPr>
                <w:ins w:id="1140" w:author="ZTE,Fei Xue1" w:date="2023-11-02T00:21:11Z"/>
                <w:rFonts w:eastAsia="MS Mincho"/>
                <w:lang w:eastAsia="ja-JP"/>
              </w:rPr>
            </w:pPr>
            <w:ins w:id="1141" w:author="ZTE,Fei Xue1" w:date="2023-11-02T00:21:11Z">
              <w:r>
                <w:rPr>
                  <w:rFonts w:eastAsia="MS Mincho"/>
                  <w:lang w:eastAsia="ja-JP"/>
                </w:rPr>
                <w:t>FR1 T</w:t>
              </w:r>
            </w:ins>
            <w:ins w:id="1142" w:author="ZTE,Fei Xue1" w:date="2023-11-02T00:21:11Z">
              <w:r>
                <w:rPr/>
                <w:t>DD band without LTE-NR coexistence case</w:t>
              </w:r>
            </w:ins>
            <w:ins w:id="1143" w:author="ZTE,Fei Xue1" w:date="2023-11-02T00:21:11Z">
              <w:r>
                <w:rPr>
                  <w:rFonts w:ascii="MS Mincho" w:hAnsi="MS Mincho" w:eastAsia="MS Mincho"/>
                  <w:lang w:eastAsia="ja-JP"/>
                </w:rPr>
                <w:t xml:space="preserve"> </w:t>
              </w:r>
            </w:ins>
          </w:p>
        </w:tc>
        <w:tc>
          <w:tcPr>
            <w:tcW w:w="1714" w:type="pct"/>
          </w:tcPr>
          <w:p>
            <w:pPr>
              <w:pStyle w:val="76"/>
              <w:rPr>
                <w:ins w:id="1144" w:author="ZTE,Fei Xue1" w:date="2023-11-02T00:21:11Z"/>
                <w:rFonts w:eastAsia="MS Mincho" w:cs="v4.2.0"/>
                <w:lang w:eastAsia="ja-JP"/>
              </w:rPr>
            </w:pPr>
            <w:ins w:id="1145" w:author="ZTE,Fei Xue1" w:date="2023-11-02T00:21:11Z">
              <w:r>
                <w:rPr>
                  <w:rFonts w:cs="v4.2.0"/>
                  <w:lang w:eastAsia="ja-JP"/>
                </w:rPr>
                <w:t>2560</w:t>
              </w:r>
            </w:ins>
            <w:ins w:id="1146" w:author="ZTE,Fei Xue1" w:date="2023-11-02T00:21:11Z">
              <w:r>
                <w:rPr>
                  <w:rFonts w:cs="v4.2.0"/>
                </w:rPr>
                <w:t>0</w:t>
              </w:r>
            </w:ins>
            <w:ins w:id="1147" w:author="ZTE,Fei Xue1" w:date="2023-11-02T00:21:11Z">
              <w:r>
                <w:rPr>
                  <w:rFonts w:eastAsia="MS Mincho" w:cs="v4.2.0"/>
                  <w:lang w:eastAsia="ja-JP"/>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8" w:author="ZTE,Fei Xue1" w:date="2023-11-02T00:21:11Z"/>
        </w:trPr>
        <w:tc>
          <w:tcPr>
            <w:tcW w:w="3286" w:type="pct"/>
          </w:tcPr>
          <w:p>
            <w:pPr>
              <w:pStyle w:val="76"/>
              <w:rPr>
                <w:ins w:id="1149" w:author="ZTE,Fei Xue1" w:date="2023-11-02T00:21:11Z"/>
                <w:rFonts w:eastAsia="MS Mincho"/>
                <w:lang w:eastAsia="ja-JP"/>
              </w:rPr>
            </w:pPr>
            <w:ins w:id="1150" w:author="ZTE,Fei Xue1" w:date="2023-11-02T00:21:11Z">
              <w:r>
                <w:rPr/>
                <w:t>FR1 TDD band</w:t>
              </w:r>
            </w:ins>
            <w:ins w:id="1151" w:author="ZTE,Fei Xue1" w:date="2023-11-02T00:21:11Z">
              <w:r>
                <w:rPr>
                  <w:rFonts w:eastAsia="MS Mincho"/>
                  <w:lang w:eastAsia="ja-JP"/>
                </w:rPr>
                <w:t xml:space="preserve"> </w:t>
              </w:r>
            </w:ins>
            <w:ins w:id="1152" w:author="ZTE,Fei Xue1" w:date="2023-11-02T00:21:11Z">
              <w:r>
                <w:rPr>
                  <w:lang w:eastAsia="zh-CN"/>
                </w:rPr>
                <w:t>with LTE-NR coexistence case</w:t>
              </w:r>
            </w:ins>
          </w:p>
        </w:tc>
        <w:tc>
          <w:tcPr>
            <w:tcW w:w="1714" w:type="pct"/>
          </w:tcPr>
          <w:p>
            <w:pPr>
              <w:pStyle w:val="76"/>
              <w:rPr>
                <w:ins w:id="1153" w:author="ZTE,Fei Xue1" w:date="2023-11-02T00:21:11Z"/>
                <w:rFonts w:cs="v4.2.0"/>
                <w:lang w:eastAsia="zh-CN"/>
              </w:rPr>
            </w:pPr>
            <w:ins w:id="1154" w:author="ZTE,Fei Xue1" w:date="2023-11-02T00:21:11Z">
              <w:r>
                <w:rPr>
                  <w:rFonts w:cs="v4.2.0"/>
                </w:rPr>
                <w:t>39936</w:t>
              </w:r>
            </w:ins>
            <w:ins w:id="1155" w:author="ZTE,Fei Xue1" w:date="2023-11-02T00:21:11Z">
              <w:r>
                <w:rPr>
                  <w:rFonts w:cs="v4.2.0"/>
                  <w:lang w:eastAsia="zh-CN"/>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6" w:author="ZTE,Fei Xue1" w:date="2023-11-02T00:21:11Z"/>
        </w:trPr>
        <w:tc>
          <w:tcPr>
            <w:tcW w:w="3286" w:type="pct"/>
          </w:tcPr>
          <w:p>
            <w:pPr>
              <w:pStyle w:val="76"/>
              <w:rPr>
                <w:ins w:id="1157" w:author="ZTE,Fei Xue1" w:date="2023-11-02T00:21:11Z"/>
              </w:rPr>
            </w:pPr>
            <w:ins w:id="1158" w:author="ZTE,Fei Xue1" w:date="2023-11-02T00:21:11Z">
              <w:r>
                <w:rPr/>
                <w:t>FR2-1</w:t>
              </w:r>
            </w:ins>
          </w:p>
        </w:tc>
        <w:tc>
          <w:tcPr>
            <w:tcW w:w="1714" w:type="pct"/>
          </w:tcPr>
          <w:p>
            <w:pPr>
              <w:pStyle w:val="76"/>
              <w:rPr>
                <w:ins w:id="1159" w:author="ZTE,Fei Xue1" w:date="2023-11-02T00:21:11Z"/>
                <w:rFonts w:cs="v4.2.0"/>
              </w:rPr>
            </w:pPr>
            <w:ins w:id="1160" w:author="ZTE,Fei Xue1" w:date="2023-11-02T00:21:11Z">
              <w:r>
                <w:rPr>
                  <w:rFonts w:cs="v4.2.0"/>
                </w:rPr>
                <w:t>13792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61" w:author="ZTE,Fei Xue1" w:date="2023-11-02T00:21:11Z"/>
        </w:trPr>
        <w:tc>
          <w:tcPr>
            <w:tcW w:w="5000" w:type="pct"/>
            <w:gridSpan w:val="2"/>
          </w:tcPr>
          <w:p>
            <w:pPr>
              <w:pStyle w:val="89"/>
              <w:rPr>
                <w:ins w:id="1162" w:author="ZTE,Fei Xue1" w:date="2023-11-02T00:21:11Z"/>
              </w:rPr>
            </w:pPr>
            <w:ins w:id="1163" w:author="ZTE,Fei Xue1" w:date="2023-11-02T00:21:11Z">
              <w:r>
                <w:rPr/>
                <w:t>Note 1:</w:t>
              </w:r>
            </w:ins>
            <w:ins w:id="1164" w:author="ZTE,Fei Xue1" w:date="2023-11-02T00:21:11Z">
              <w:r>
                <w:rPr/>
                <w:tab/>
              </w:r>
            </w:ins>
            <w:ins w:id="1165" w:author="ZTE,Fei Xue1" w:date="2023-11-02T00:21:11Z">
              <w:r>
                <w:rPr/>
                <w:t xml:space="preserve">The NCR-MT identifies </w:t>
              </w:r>
            </w:ins>
            <w:ins w:id="1166" w:author="ZTE,Fei Xue1" w:date="2023-11-02T00:21:11Z">
              <w:r>
                <w:rPr>
                  <w:b/>
                  <w:position w:val="-10"/>
                  <w:lang w:val="en-US" w:eastAsia="zh-CN"/>
                </w:rPr>
                <w:drawing>
                  <wp:inline distT="0" distB="0" distL="0" distR="0">
                    <wp:extent cx="494665" cy="187960"/>
                    <wp:effectExtent l="0" t="0" r="635" b="1905"/>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4665" cy="187960"/>
                            </a:xfrm>
                            <a:prstGeom prst="rect">
                              <a:avLst/>
                            </a:prstGeom>
                            <a:noFill/>
                            <a:ln>
                              <a:noFill/>
                            </a:ln>
                          </pic:spPr>
                        </pic:pic>
                      </a:graphicData>
                    </a:graphic>
                  </wp:inline>
                </w:drawing>
              </w:r>
            </w:ins>
            <w:ins w:id="1168" w:author="ZTE,Fei Xue1" w:date="2023-11-02T00:21:11Z">
              <w:r>
                <w:rPr/>
                <w:t xml:space="preserve"> based on the information n-TimingAdvanceOffset as specified in TS 38.331 </w:t>
              </w:r>
            </w:ins>
            <w:ins w:id="1169" w:author="ZTE,Fei Xue1" w:date="2023-11-21T20:03:24Z">
              <w:r>
                <w:rPr>
                  <w:rFonts w:hint="eastAsia" w:eastAsia="宋体"/>
                  <w:lang w:eastAsia="zh-CN"/>
                </w:rPr>
                <w:t>[23]</w:t>
              </w:r>
            </w:ins>
            <w:ins w:id="1170" w:author="ZTE,Fei Xue1" w:date="2023-11-02T00:21:11Z">
              <w:r>
                <w:rPr/>
                <w:t xml:space="preserve">. If NCR-MT is not provided with the information n-TimingAdvanceOffset, the default value of </w:t>
              </w:r>
            </w:ins>
            <w:ins w:id="1171" w:author="ZTE,Fei Xue1" w:date="2023-11-02T00:21:11Z">
              <w:r>
                <w:rPr>
                  <w:b/>
                  <w:position w:val="-10"/>
                  <w:lang w:val="en-US" w:eastAsia="zh-CN"/>
                </w:rPr>
                <w:drawing>
                  <wp:inline distT="0" distB="0" distL="0" distR="0">
                    <wp:extent cx="494665" cy="187960"/>
                    <wp:effectExtent l="0" t="0" r="635" b="1905"/>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4665" cy="187960"/>
                            </a:xfrm>
                            <a:prstGeom prst="rect">
                              <a:avLst/>
                            </a:prstGeom>
                            <a:noFill/>
                            <a:ln>
                              <a:noFill/>
                            </a:ln>
                          </pic:spPr>
                        </pic:pic>
                      </a:graphicData>
                    </a:graphic>
                  </wp:inline>
                </w:drawing>
              </w:r>
            </w:ins>
            <w:ins w:id="1173" w:author="ZTE,Fei Xue1" w:date="2023-11-02T00:21:11Z">
              <w:r>
                <w:rPr/>
                <w:t xml:space="preserve"> is set as </w:t>
              </w:r>
            </w:ins>
            <w:ins w:id="1174" w:author="ZTE,Fei Xue1" w:date="2023-11-02T00:21:11Z">
              <w:r>
                <w:rPr>
                  <w:lang w:eastAsia="ja-JP"/>
                </w:rPr>
                <w:t>2560</w:t>
              </w:r>
            </w:ins>
            <w:ins w:id="1175" w:author="ZTE,Fei Xue1" w:date="2023-11-02T00:21:11Z">
              <w:r>
                <w:rPr/>
                <w:t>0 for FR1 band.</w:t>
              </w:r>
            </w:ins>
          </w:p>
        </w:tc>
      </w:tr>
    </w:tbl>
    <w:p>
      <w:pPr>
        <w:rPr>
          <w:ins w:id="1176" w:author="ZTE,Fei Xue1" w:date="2023-11-02T00:21:11Z"/>
        </w:rPr>
      </w:pPr>
    </w:p>
    <w:p>
      <w:pPr>
        <w:rPr>
          <w:ins w:id="1177" w:author="ZTE,Fei Xue1" w:date="2023-11-02T00:21:11Z"/>
          <w:rFonts w:cs="v4.2.0"/>
        </w:rPr>
      </w:pPr>
      <w:ins w:id="1178" w:author="ZTE,Fei Xue1" w:date="2023-11-02T00:21:11Z">
        <w:r>
          <w:rPr/>
          <w:t xml:space="preserve">When it is the transmission for PUCCH, PUSCH and SRS transmission, </w:t>
        </w:r>
      </w:ins>
      <w:ins w:id="1179" w:author="ZTE,Fei Xue1" w:date="2023-11-02T00:21:11Z">
        <w:r>
          <w:rPr>
            <w:rFonts w:cs="v4.2.0"/>
          </w:rPr>
          <w:t>the NCR-MT shall be capable of changing the transmission timing according to the received downlink frame of the reference cell</w:t>
        </w:r>
      </w:ins>
      <w:ins w:id="1180" w:author="ZTE,Fei Xue1" w:date="2023-11-02T00:21:11Z">
        <w:r>
          <w:rPr/>
          <w:t xml:space="preserve"> except when the timing advance in clause </w:t>
        </w:r>
      </w:ins>
      <w:ins w:id="1181" w:author="ZTE,Fei Xue1" w:date="2023-11-02T00:21:11Z">
        <w:r>
          <w:rPr>
            <w:rFonts w:hint="eastAsia" w:eastAsia="宋体"/>
            <w:lang w:eastAsia="zh-CN"/>
          </w:rPr>
          <w:t>10</w:t>
        </w:r>
      </w:ins>
      <w:ins w:id="1182" w:author="ZTE,Fei Xue1" w:date="2023-11-02T00:21:11Z">
        <w:r>
          <w:rPr/>
          <w:t>.2.3 is applied.</w:t>
        </w:r>
      </w:ins>
    </w:p>
    <w:p>
      <w:pPr>
        <w:pStyle w:val="6"/>
        <w:rPr>
          <w:ins w:id="1183" w:author="ZTE,Fei Xue1" w:date="2023-11-02T00:21:11Z"/>
          <w:rFonts w:eastAsia="宋体"/>
          <w:b/>
          <w:bCs/>
          <w:lang w:eastAsia="zh-CN"/>
        </w:rPr>
      </w:pPr>
      <w:ins w:id="1184" w:author="ZTE,Fei Xue1" w:date="2023-11-02T00:21:11Z">
        <w:bookmarkStart w:id="200" w:name="_Toc61184446"/>
        <w:bookmarkStart w:id="201" w:name="_Toc61184838"/>
        <w:bookmarkStart w:id="202" w:name="_Toc130402295"/>
        <w:bookmarkStart w:id="203" w:name="_Toc66386573"/>
        <w:bookmarkStart w:id="204" w:name="_Toc138946589"/>
        <w:bookmarkStart w:id="205" w:name="_Toc98763344"/>
        <w:bookmarkStart w:id="206" w:name="_Toc61185228"/>
        <w:bookmarkStart w:id="207" w:name="_Toc76542344"/>
        <w:bookmarkStart w:id="208" w:name="_Toc61184054"/>
        <w:bookmarkStart w:id="209" w:name="_Toc98755752"/>
        <w:bookmarkStart w:id="210" w:name="_Toc82450326"/>
        <w:bookmarkStart w:id="211" w:name="_Toc61183660"/>
        <w:bookmarkStart w:id="212" w:name="_Toc74583531"/>
        <w:bookmarkStart w:id="213" w:name="_Toc106184273"/>
        <w:bookmarkStart w:id="214" w:name="_Toc82450974"/>
        <w:bookmarkStart w:id="215" w:name="_Toc137554846"/>
        <w:bookmarkStart w:id="216" w:name="_Toc53185595"/>
        <w:bookmarkStart w:id="217" w:name="_Toc57821384"/>
        <w:bookmarkStart w:id="218" w:name="_Toc89949363"/>
        <w:bookmarkStart w:id="219" w:name="_Toc53185971"/>
        <w:bookmarkStart w:id="220" w:name="_Toc138853908"/>
        <w:bookmarkStart w:id="221" w:name="_Toc57820457"/>
        <w:r>
          <w:rPr>
            <w:rFonts w:hint="eastAsia" w:eastAsia="宋体"/>
            <w:lang w:eastAsia="zh-CN"/>
          </w:rPr>
          <w:t>10</w:t>
        </w:r>
      </w:ins>
      <w:ins w:id="1185" w:author="ZTE,Fei Xue1" w:date="2023-11-02T00:21:11Z">
        <w:r>
          <w:rPr>
            <w:rFonts w:eastAsia="宋体"/>
            <w:lang w:eastAsia="zh-CN"/>
          </w:rPr>
          <w:t>.2.1.2.1</w:t>
        </w:r>
      </w:ins>
      <w:ins w:id="1186" w:author="ZTE,Fei Xue1" w:date="2023-11-02T00:21:11Z">
        <w:r>
          <w:rPr>
            <w:rFonts w:eastAsia="宋体"/>
            <w:lang w:eastAsia="zh-CN"/>
          </w:rPr>
          <w:tab/>
        </w:r>
      </w:ins>
      <w:ins w:id="1187" w:author="ZTE,Fei Xue1" w:date="2023-11-02T00:21:11Z">
        <w:r>
          <w:rPr>
            <w:rFonts w:eastAsia="宋体"/>
            <w:lang w:eastAsia="zh-CN"/>
          </w:rPr>
          <w:t>Gradual timing adjustment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ins>
    </w:p>
    <w:p>
      <w:pPr>
        <w:rPr>
          <w:ins w:id="1188" w:author="ZTE,Fei Xue1" w:date="2023-11-02T00:21:11Z"/>
        </w:rPr>
      </w:pPr>
      <w:ins w:id="1189" w:author="ZTE,Fei Xue1" w:date="2023-11-02T00:21:11Z">
        <w:r>
          <w:rPr>
            <w:rFonts w:eastAsia="宋体" w:cs="v4.2.0"/>
            <w:lang w:val="en-US"/>
          </w:rPr>
          <w:t>T</w:t>
        </w:r>
      </w:ins>
      <w:ins w:id="1190" w:author="ZTE,Fei Xue1" w:date="2023-11-02T00:21:11Z">
        <w:r>
          <w:rPr>
            <w:rFonts w:eastAsia="宋体" w:cs="v4.2.0"/>
          </w:rPr>
          <w:t xml:space="preserve">he requirements in </w:t>
        </w:r>
      </w:ins>
      <w:ins w:id="1191" w:author="ZTE,Fei Xue1" w:date="2023-11-02T00:21:11Z">
        <w:r>
          <w:rPr>
            <w:rFonts w:hint="eastAsia" w:eastAsia="宋体" w:cs="v4.2.0"/>
            <w:lang w:eastAsia="zh-CN"/>
          </w:rPr>
          <w:t>this</w:t>
        </w:r>
      </w:ins>
      <w:ins w:id="1192" w:author="ZTE,Fei Xue1" w:date="2023-11-02T00:21:11Z">
        <w:r>
          <w:rPr>
            <w:rFonts w:eastAsia="宋体" w:cs="v4.2.0"/>
          </w:rPr>
          <w:t xml:space="preserve"> clause apply for NCR-MT </w:t>
        </w:r>
      </w:ins>
      <w:ins w:id="1193" w:author="ZTE,Fei Xue1" w:date="2023-11-02T00:21:11Z">
        <w:r>
          <w:rPr/>
          <w:t>belonging to local area NCR-MT class as defined in clause 4.3</w:t>
        </w:r>
      </w:ins>
      <w:ins w:id="1194" w:author="ZTE,Fei Xue1" w:date="2023-11-02T00:21:11Z">
        <w:r>
          <w:rPr>
            <w:rFonts w:hint="eastAsia" w:eastAsia="宋体"/>
            <w:lang w:val="en-US" w:eastAsia="zh-CN"/>
          </w:rPr>
          <w:t>A</w:t>
        </w:r>
      </w:ins>
      <w:ins w:id="1195" w:author="ZTE,Fei Xue1" w:date="2023-11-02T00:21:11Z">
        <w:r>
          <w:rPr/>
          <w:t>.2.</w:t>
        </w:r>
      </w:ins>
    </w:p>
    <w:p>
      <w:pPr>
        <w:rPr>
          <w:ins w:id="1196" w:author="ZTE,Fei Xue1" w:date="2023-11-02T00:21:11Z"/>
          <w:lang w:eastAsia="zh-CN"/>
        </w:rPr>
      </w:pPr>
      <w:ins w:id="1197" w:author="ZTE,Fei Xue1" w:date="2023-11-02T00:21:11Z">
        <w:r>
          <w:rPr/>
          <w:t xml:space="preserve">When the transmission timing error between the NCR-MT and the reference </w:t>
        </w:r>
      </w:ins>
      <w:ins w:id="1198" w:author="ZTE,Fei Xue1" w:date="2023-11-02T00:21:11Z">
        <w:r>
          <w:rPr>
            <w:lang w:eastAsia="ja-JP"/>
          </w:rPr>
          <w:t>timing</w:t>
        </w:r>
      </w:ins>
      <w:ins w:id="1199" w:author="ZTE,Fei Xue1" w:date="2023-11-02T00:21:11Z">
        <w:r>
          <w:rPr/>
          <w:t xml:space="preserve"> exceeds </w:t>
        </w:r>
      </w:ins>
      <w:ins w:id="1200" w:author="ZTE,Fei Xue1" w:date="2023-11-02T00:21:11Z">
        <w:r>
          <w:rPr/>
          <w:sym w:font="Symbol" w:char="F0B1"/>
        </w:r>
      </w:ins>
      <w:ins w:id="1201" w:author="ZTE,Fei Xue1" w:date="2023-11-02T00:21:11Z">
        <w:r>
          <w:rPr/>
          <w:t>T</w:t>
        </w:r>
      </w:ins>
      <w:ins w:id="1202" w:author="ZTE,Fei Xue1" w:date="2023-11-02T00:21:11Z">
        <w:r>
          <w:rPr>
            <w:vertAlign w:val="subscript"/>
          </w:rPr>
          <w:t>e</w:t>
        </w:r>
      </w:ins>
      <w:ins w:id="1203" w:author="ZTE,Fei Xue1" w:date="2023-11-02T00:21:11Z">
        <w:r>
          <w:rPr/>
          <w:t xml:space="preserve"> then the NCR-MT is required to adjust its timing to within </w:t>
        </w:r>
      </w:ins>
      <w:ins w:id="1204" w:author="ZTE,Fei Xue1" w:date="2023-11-02T00:21:11Z">
        <w:r>
          <w:rPr/>
          <w:sym w:font="Symbol" w:char="F0B1"/>
        </w:r>
      </w:ins>
      <w:ins w:id="1205" w:author="ZTE,Fei Xue1" w:date="2023-11-02T00:21:11Z">
        <w:r>
          <w:rPr/>
          <w:t>T</w:t>
        </w:r>
      </w:ins>
      <w:ins w:id="1206" w:author="ZTE,Fei Xue1" w:date="2023-11-02T00:21:11Z">
        <w:r>
          <w:rPr>
            <w:vertAlign w:val="subscript"/>
          </w:rPr>
          <w:t>e</w:t>
        </w:r>
      </w:ins>
      <w:ins w:id="1207" w:author="ZTE,Fei Xue1" w:date="2023-11-02T00:21:11Z">
        <w:r>
          <w:rPr/>
          <w:t>.</w:t>
        </w:r>
      </w:ins>
      <w:ins w:id="1208" w:author="ZTE,Fei Xue1" w:date="2023-11-02T00:21:11Z">
        <w:r>
          <w:rPr>
            <w:lang w:eastAsia="ja-JP"/>
          </w:rPr>
          <w:t xml:space="preserve"> </w:t>
        </w:r>
      </w:ins>
      <w:ins w:id="1209" w:author="ZTE,Fei Xue1" w:date="2023-11-02T00:21:11Z">
        <w:r>
          <w:rPr/>
          <w:t xml:space="preserve">The reference </w:t>
        </w:r>
      </w:ins>
      <w:ins w:id="1210" w:author="ZTE,Fei Xue1" w:date="2023-11-02T00:21:11Z">
        <w:r>
          <w:rPr>
            <w:lang w:eastAsia="ja-JP"/>
          </w:rPr>
          <w:t>timing</w:t>
        </w:r>
      </w:ins>
      <w:ins w:id="1211" w:author="ZTE,Fei Xue1" w:date="2023-11-02T00:21:11Z">
        <w:r>
          <w:rPr/>
          <w:t xml:space="preserve"> shall be </w:t>
        </w:r>
      </w:ins>
      <w:ins w:id="1212" w:author="ZTE,Fei Xue1" w:date="2023-11-02T00:21:11Z">
        <w:r>
          <w:rPr>
            <w:position w:val="-10"/>
            <w:lang w:val="en-US" w:eastAsia="zh-CN"/>
          </w:rPr>
          <w:drawing>
            <wp:inline distT="0" distB="0" distL="0" distR="0">
              <wp:extent cx="1145540" cy="187960"/>
              <wp:effectExtent l="0" t="0" r="16510" b="1905"/>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ins>
      <w:ins w:id="1214" w:author="ZTE,Fei Xue1" w:date="2023-11-02T00:21:11Z">
        <w:r>
          <w:rPr>
            <w:lang w:eastAsia="ja-JP"/>
          </w:rPr>
          <w:t xml:space="preserve"> before </w:t>
        </w:r>
      </w:ins>
      <w:ins w:id="1215" w:author="ZTE,Fei Xue1" w:date="2023-11-02T00:21:11Z">
        <w:r>
          <w:rPr/>
          <w:t>the d</w:t>
        </w:r>
      </w:ins>
      <w:ins w:id="1216" w:author="ZTE,Fei Xue1" w:date="2023-11-02T00:21:11Z">
        <w:r>
          <w:rPr>
            <w:lang w:eastAsia="ja-JP"/>
          </w:rPr>
          <w:t xml:space="preserve">ownlink timing of the reference cell. </w:t>
        </w:r>
      </w:ins>
      <w:ins w:id="1217" w:author="ZTE,Fei Xue1" w:date="2023-11-02T00:21:11Z">
        <w:r>
          <w:rPr/>
          <w:t>All adjustments made to the NCR-MT uplink timing shall follow these rules:</w:t>
        </w:r>
      </w:ins>
    </w:p>
    <w:p>
      <w:pPr>
        <w:pStyle w:val="98"/>
        <w:rPr>
          <w:ins w:id="1218" w:author="ZTE,Fei Xue1" w:date="2023-11-02T00:21:11Z"/>
        </w:rPr>
      </w:pPr>
      <w:ins w:id="1219" w:author="ZTE,Fei Xue1" w:date="2023-11-02T00:21:11Z">
        <w:r>
          <w:rPr/>
          <w:t>1)</w:t>
        </w:r>
      </w:ins>
      <w:ins w:id="1220" w:author="ZTE,Fei Xue1" w:date="2023-11-02T00:21:11Z">
        <w:r>
          <w:rPr/>
          <w:tab/>
        </w:r>
      </w:ins>
      <w:ins w:id="1221" w:author="ZTE,Fei Xue1" w:date="2023-11-02T00:21:11Z">
        <w:r>
          <w:rPr/>
          <w:t>The maximum amount of the magnitude of the timing change in one adjustment shall be T</w:t>
        </w:r>
      </w:ins>
      <w:ins w:id="1222" w:author="ZTE,Fei Xue1" w:date="2023-11-02T00:21:11Z">
        <w:r>
          <w:rPr>
            <w:vertAlign w:val="subscript"/>
          </w:rPr>
          <w:t>q</w:t>
        </w:r>
      </w:ins>
      <w:ins w:id="1223" w:author="ZTE,Fei Xue1" w:date="2023-11-02T00:21:11Z">
        <w:r>
          <w:rPr/>
          <w:t>.</w:t>
        </w:r>
      </w:ins>
    </w:p>
    <w:p>
      <w:pPr>
        <w:pStyle w:val="98"/>
        <w:rPr>
          <w:ins w:id="1224" w:author="ZTE,Fei Xue1" w:date="2023-11-02T00:21:11Z"/>
        </w:rPr>
      </w:pPr>
      <w:ins w:id="1225" w:author="ZTE,Fei Xue1" w:date="2023-11-02T00:21:11Z">
        <w:r>
          <w:rPr/>
          <w:t>2)</w:t>
        </w:r>
      </w:ins>
      <w:ins w:id="1226" w:author="ZTE,Fei Xue1" w:date="2023-11-02T00:21:11Z">
        <w:r>
          <w:rPr/>
          <w:tab/>
        </w:r>
      </w:ins>
      <w:ins w:id="1227" w:author="ZTE,Fei Xue1" w:date="2023-11-02T00:21:11Z">
        <w:r>
          <w:rPr/>
          <w:t>The minimum aggregate adjustment rate shall be T</w:t>
        </w:r>
      </w:ins>
      <w:ins w:id="1228" w:author="ZTE,Fei Xue1" w:date="2023-11-02T00:21:11Z">
        <w:r>
          <w:rPr>
            <w:vertAlign w:val="subscript"/>
            <w:lang w:eastAsia="zh-CN"/>
          </w:rPr>
          <w:t>p</w:t>
        </w:r>
      </w:ins>
      <w:ins w:id="1229" w:author="ZTE,Fei Xue1" w:date="2023-11-02T00:21:11Z">
        <w:r>
          <w:rPr/>
          <w:t xml:space="preserve"> per second.</w:t>
        </w:r>
      </w:ins>
    </w:p>
    <w:p>
      <w:pPr>
        <w:pStyle w:val="98"/>
        <w:rPr>
          <w:ins w:id="1230" w:author="ZTE,Fei Xue1" w:date="2023-11-02T00:21:11Z"/>
        </w:rPr>
      </w:pPr>
      <w:ins w:id="1231" w:author="ZTE,Fei Xue1" w:date="2023-11-02T00:21:11Z">
        <w:r>
          <w:rPr/>
          <w:t>3)</w:t>
        </w:r>
      </w:ins>
      <w:ins w:id="1232" w:author="ZTE,Fei Xue1" w:date="2023-11-02T00:21:11Z">
        <w:r>
          <w:rPr/>
          <w:tab/>
        </w:r>
      </w:ins>
      <w:ins w:id="1233" w:author="ZTE,Fei Xue1" w:date="2023-11-02T00:21:11Z">
        <w:r>
          <w:rPr/>
          <w:t>The maximum aggregate adjustment rate shall be T</w:t>
        </w:r>
      </w:ins>
      <w:ins w:id="1234" w:author="ZTE,Fei Xue1" w:date="2023-11-02T00:21:11Z">
        <w:r>
          <w:rPr>
            <w:vertAlign w:val="subscript"/>
          </w:rPr>
          <w:t>q</w:t>
        </w:r>
      </w:ins>
      <w:ins w:id="1235" w:author="ZTE,Fei Xue1" w:date="2023-11-02T00:21:11Z">
        <w:r>
          <w:rPr/>
          <w:t xml:space="preserve"> per 200 ms.</w:t>
        </w:r>
      </w:ins>
    </w:p>
    <w:p>
      <w:pPr>
        <w:pStyle w:val="98"/>
        <w:rPr>
          <w:ins w:id="1236" w:author="ZTE,Fei Xue1" w:date="2023-11-02T00:21:11Z"/>
        </w:rPr>
      </w:pPr>
      <w:ins w:id="1237" w:author="ZTE,Fei Xue1" w:date="2023-11-02T00:21:11Z">
        <w:r>
          <w:rPr/>
          <w:t>where the maximum autonomous time adjustment step T</w:t>
        </w:r>
      </w:ins>
      <w:ins w:id="1238" w:author="ZTE,Fei Xue1" w:date="2023-11-02T00:21:11Z">
        <w:r>
          <w:rPr>
            <w:vertAlign w:val="subscript"/>
          </w:rPr>
          <w:t>q</w:t>
        </w:r>
      </w:ins>
      <w:ins w:id="1239" w:author="ZTE,Fei Xue1" w:date="2023-11-02T00:21:11Z">
        <w:r>
          <w:rPr/>
          <w:t xml:space="preserve"> and the aggregate adjustment rate T</w:t>
        </w:r>
      </w:ins>
      <w:ins w:id="1240" w:author="ZTE,Fei Xue1" w:date="2023-11-02T00:21:11Z">
        <w:r>
          <w:rPr>
            <w:vertAlign w:val="subscript"/>
          </w:rPr>
          <w:t>p</w:t>
        </w:r>
      </w:ins>
      <w:ins w:id="1241" w:author="ZTE,Fei Xue1" w:date="2023-11-02T00:21:11Z">
        <w:r>
          <w:rPr/>
          <w:t xml:space="preserve"> are specified in Table </w:t>
        </w:r>
      </w:ins>
      <w:ins w:id="1242" w:author="ZTE,Fei Xue1" w:date="2023-11-02T00:21:11Z">
        <w:r>
          <w:rPr>
            <w:rFonts w:hint="eastAsia" w:eastAsia="宋体"/>
            <w:lang w:eastAsia="zh-CN"/>
          </w:rPr>
          <w:t>10</w:t>
        </w:r>
      </w:ins>
      <w:ins w:id="1243" w:author="ZTE,Fei Xue1" w:date="2023-11-02T00:21:11Z">
        <w:r>
          <w:rPr/>
          <w:t>.2.1.2.1-1.</w:t>
        </w:r>
      </w:ins>
    </w:p>
    <w:p>
      <w:pPr>
        <w:pStyle w:val="78"/>
        <w:rPr>
          <w:ins w:id="1244" w:author="ZTE,Fei Xue1" w:date="2023-11-02T00:21:11Z"/>
        </w:rPr>
      </w:pPr>
      <w:ins w:id="1245" w:author="ZTE,Fei Xue1" w:date="2023-11-02T00:21:11Z">
        <w:r>
          <w:rPr/>
          <w:t xml:space="preserve">Table </w:t>
        </w:r>
      </w:ins>
      <w:ins w:id="1246" w:author="ZTE,Fei Xue1" w:date="2023-11-02T00:21:11Z">
        <w:r>
          <w:rPr>
            <w:rFonts w:hint="eastAsia" w:eastAsia="宋体"/>
            <w:lang w:eastAsia="zh-CN"/>
          </w:rPr>
          <w:t>10</w:t>
        </w:r>
      </w:ins>
      <w:ins w:id="1247" w:author="ZTE,Fei Xue1" w:date="2023-11-02T00:21:11Z">
        <w:r>
          <w:rPr/>
          <w:t>.2.1.2.1-1: T</w:t>
        </w:r>
      </w:ins>
      <w:ins w:id="1248" w:author="ZTE,Fei Xue1" w:date="2023-11-02T00:21:11Z">
        <w:r>
          <w:rPr>
            <w:vertAlign w:val="subscript"/>
          </w:rPr>
          <w:t>q</w:t>
        </w:r>
      </w:ins>
      <w:ins w:id="1249" w:author="ZTE,Fei Xue1" w:date="2023-11-02T00:21:11Z">
        <w:r>
          <w:rPr/>
          <w:t xml:space="preserve"> Maximum Autonomous Time Adjustment Step and T</w:t>
        </w:r>
      </w:ins>
      <w:ins w:id="1250" w:author="ZTE,Fei Xue1" w:date="2023-11-02T00:21:11Z">
        <w:r>
          <w:rPr>
            <w:vertAlign w:val="subscript"/>
          </w:rPr>
          <w:t>p</w:t>
        </w:r>
      </w:ins>
      <w:ins w:id="1251" w:author="ZTE,Fei Xue1" w:date="2023-11-02T00:21:11Z">
        <w:r>
          <w:rPr/>
          <w:t xml:space="preserve"> Minimum Aggregate Adjustment rate</w:t>
        </w:r>
      </w:ins>
    </w:p>
    <w:tbl>
      <w:tblPr>
        <w:tblStyle w:val="59"/>
        <w:tblW w:w="4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2080"/>
        <w:gridCol w:w="204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52" w:author="ZTE,Fei Xue1" w:date="2023-11-02T00:21:11Z"/>
        </w:trPr>
        <w:tc>
          <w:tcPr>
            <w:tcW w:w="1205" w:type="pct"/>
            <w:tcBorders>
              <w:bottom w:val="single" w:color="auto" w:sz="4" w:space="0"/>
            </w:tcBorders>
          </w:tcPr>
          <w:p>
            <w:pPr>
              <w:pStyle w:val="74"/>
              <w:rPr>
                <w:ins w:id="1253" w:author="ZTE,Fei Xue1" w:date="2023-11-02T00:21:11Z"/>
              </w:rPr>
            </w:pPr>
            <w:ins w:id="1254" w:author="ZTE,Fei Xue1" w:date="2023-11-02T00:21:11Z">
              <w:r>
                <w:rPr/>
                <w:t>Frequency Range</w:t>
              </w:r>
            </w:ins>
          </w:p>
        </w:tc>
        <w:tc>
          <w:tcPr>
            <w:tcW w:w="1280" w:type="pct"/>
          </w:tcPr>
          <w:p>
            <w:pPr>
              <w:pStyle w:val="74"/>
              <w:rPr>
                <w:ins w:id="1255" w:author="ZTE,Fei Xue1" w:date="2023-11-02T00:21:11Z"/>
              </w:rPr>
            </w:pPr>
            <w:ins w:id="1256" w:author="ZTE,Fei Xue1" w:date="2023-11-02T00:21:11Z">
              <w:r>
                <w:rPr/>
                <w:t>SCS of uplink signals (kHz)</w:t>
              </w:r>
            </w:ins>
          </w:p>
        </w:tc>
        <w:tc>
          <w:tcPr>
            <w:tcW w:w="1257" w:type="pct"/>
          </w:tcPr>
          <w:p>
            <w:pPr>
              <w:pStyle w:val="74"/>
              <w:rPr>
                <w:ins w:id="1257" w:author="ZTE,Fei Xue1" w:date="2023-11-02T00:21:11Z"/>
              </w:rPr>
            </w:pPr>
            <w:ins w:id="1258" w:author="ZTE,Fei Xue1" w:date="2023-11-02T00:21:11Z">
              <w:r>
                <w:rPr/>
                <w:t>T</w:t>
              </w:r>
            </w:ins>
            <w:ins w:id="1259" w:author="ZTE,Fei Xue1" w:date="2023-11-02T00:21:11Z">
              <w:r>
                <w:rPr>
                  <w:vertAlign w:val="subscript"/>
                </w:rPr>
                <w:t>q</w:t>
              </w:r>
            </w:ins>
          </w:p>
        </w:tc>
        <w:tc>
          <w:tcPr>
            <w:tcW w:w="1258" w:type="pct"/>
          </w:tcPr>
          <w:p>
            <w:pPr>
              <w:pStyle w:val="74"/>
              <w:rPr>
                <w:ins w:id="1260" w:author="ZTE,Fei Xue1" w:date="2023-11-02T00:21:11Z"/>
              </w:rPr>
            </w:pPr>
            <w:ins w:id="1261" w:author="ZTE,Fei Xue1" w:date="2023-11-02T00:21:11Z">
              <w:r>
                <w:rPr/>
                <w:t>T</w:t>
              </w:r>
            </w:ins>
            <w:ins w:id="1262" w:author="ZTE,Fei Xue1" w:date="2023-11-02T00:21:11Z">
              <w:r>
                <w:rPr>
                  <w:vertAlign w:val="subscript"/>
                </w:rPr>
                <w: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3" w:author="ZTE,Fei Xue1" w:date="2023-11-02T00:21:11Z"/>
        </w:trPr>
        <w:tc>
          <w:tcPr>
            <w:tcW w:w="1205" w:type="pct"/>
            <w:tcBorders>
              <w:bottom w:val="nil"/>
            </w:tcBorders>
            <w:shd w:val="clear" w:color="auto" w:fill="auto"/>
            <w:vAlign w:val="center"/>
          </w:tcPr>
          <w:p>
            <w:pPr>
              <w:pStyle w:val="75"/>
              <w:rPr>
                <w:ins w:id="1264" w:author="ZTE,Fei Xue1" w:date="2023-11-02T00:21:11Z"/>
              </w:rPr>
            </w:pPr>
            <w:ins w:id="1265" w:author="ZTE,Fei Xue1" w:date="2023-11-02T00:21:11Z">
              <w:r>
                <w:rPr/>
                <w:t>1</w:t>
              </w:r>
            </w:ins>
          </w:p>
        </w:tc>
        <w:tc>
          <w:tcPr>
            <w:tcW w:w="1280" w:type="pct"/>
          </w:tcPr>
          <w:p>
            <w:pPr>
              <w:pStyle w:val="75"/>
              <w:rPr>
                <w:ins w:id="1266" w:author="ZTE,Fei Xue1" w:date="2023-11-02T00:21:11Z"/>
              </w:rPr>
            </w:pPr>
            <w:ins w:id="1267" w:author="ZTE,Fei Xue1" w:date="2023-11-02T00:21:11Z">
              <w:r>
                <w:rPr/>
                <w:t>15</w:t>
              </w:r>
            </w:ins>
          </w:p>
        </w:tc>
        <w:tc>
          <w:tcPr>
            <w:tcW w:w="1257" w:type="pct"/>
          </w:tcPr>
          <w:p>
            <w:pPr>
              <w:pStyle w:val="75"/>
              <w:rPr>
                <w:ins w:id="1268" w:author="ZTE,Fei Xue1" w:date="2023-11-02T00:21:11Z"/>
              </w:rPr>
            </w:pPr>
            <w:ins w:id="1269" w:author="ZTE,Fei Xue1" w:date="2023-11-02T00:21:11Z">
              <w:r>
                <w:rPr/>
                <w:t>5.5*64*T</w:t>
              </w:r>
            </w:ins>
            <w:ins w:id="1270" w:author="ZTE,Fei Xue1" w:date="2023-11-02T00:21:11Z">
              <w:r>
                <w:rPr>
                  <w:vertAlign w:val="subscript"/>
                </w:rPr>
                <w:t>c</w:t>
              </w:r>
            </w:ins>
          </w:p>
        </w:tc>
        <w:tc>
          <w:tcPr>
            <w:tcW w:w="1258" w:type="pct"/>
          </w:tcPr>
          <w:p>
            <w:pPr>
              <w:pStyle w:val="75"/>
              <w:rPr>
                <w:ins w:id="1271" w:author="ZTE,Fei Xue1" w:date="2023-11-02T00:21:11Z"/>
              </w:rPr>
            </w:pPr>
            <w:ins w:id="1272" w:author="ZTE,Fei Xue1" w:date="2023-11-02T00:21:11Z">
              <w:r>
                <w:rPr/>
                <w:t>5.5*64*T</w:t>
              </w:r>
            </w:ins>
            <w:ins w:id="1273"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74" w:author="ZTE,Fei Xue1" w:date="2023-11-02T00:21:11Z"/>
        </w:trPr>
        <w:tc>
          <w:tcPr>
            <w:tcW w:w="1205" w:type="pct"/>
            <w:tcBorders>
              <w:top w:val="nil"/>
              <w:bottom w:val="nil"/>
            </w:tcBorders>
            <w:shd w:val="clear" w:color="auto" w:fill="auto"/>
            <w:vAlign w:val="center"/>
          </w:tcPr>
          <w:p>
            <w:pPr>
              <w:pStyle w:val="75"/>
              <w:rPr>
                <w:ins w:id="1275" w:author="ZTE,Fei Xue1" w:date="2023-11-02T00:21:11Z"/>
              </w:rPr>
            </w:pPr>
          </w:p>
        </w:tc>
        <w:tc>
          <w:tcPr>
            <w:tcW w:w="1280" w:type="pct"/>
          </w:tcPr>
          <w:p>
            <w:pPr>
              <w:pStyle w:val="75"/>
              <w:rPr>
                <w:ins w:id="1276" w:author="ZTE,Fei Xue1" w:date="2023-11-02T00:21:11Z"/>
              </w:rPr>
            </w:pPr>
            <w:ins w:id="1277" w:author="ZTE,Fei Xue1" w:date="2023-11-02T00:21:11Z">
              <w:r>
                <w:rPr/>
                <w:t>30</w:t>
              </w:r>
            </w:ins>
          </w:p>
        </w:tc>
        <w:tc>
          <w:tcPr>
            <w:tcW w:w="1257" w:type="pct"/>
          </w:tcPr>
          <w:p>
            <w:pPr>
              <w:pStyle w:val="75"/>
              <w:rPr>
                <w:ins w:id="1278" w:author="ZTE,Fei Xue1" w:date="2023-11-02T00:21:11Z"/>
              </w:rPr>
            </w:pPr>
            <w:ins w:id="1279" w:author="ZTE,Fei Xue1" w:date="2023-11-02T00:21:11Z">
              <w:r>
                <w:rPr/>
                <w:t>5.5*64*T</w:t>
              </w:r>
            </w:ins>
            <w:ins w:id="1280" w:author="ZTE,Fei Xue1" w:date="2023-11-02T00:21:11Z">
              <w:r>
                <w:rPr>
                  <w:vertAlign w:val="subscript"/>
                </w:rPr>
                <w:t>c</w:t>
              </w:r>
            </w:ins>
          </w:p>
        </w:tc>
        <w:tc>
          <w:tcPr>
            <w:tcW w:w="1258" w:type="pct"/>
          </w:tcPr>
          <w:p>
            <w:pPr>
              <w:pStyle w:val="75"/>
              <w:rPr>
                <w:ins w:id="1281" w:author="ZTE,Fei Xue1" w:date="2023-11-02T00:21:11Z"/>
              </w:rPr>
            </w:pPr>
            <w:ins w:id="1282" w:author="ZTE,Fei Xue1" w:date="2023-11-02T00:21:11Z">
              <w:r>
                <w:rPr/>
                <w:t>5.5*64*T</w:t>
              </w:r>
            </w:ins>
            <w:ins w:id="1283"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84" w:author="ZTE,Fei Xue1" w:date="2023-11-02T00:21:11Z"/>
        </w:trPr>
        <w:tc>
          <w:tcPr>
            <w:tcW w:w="1205" w:type="pct"/>
            <w:tcBorders>
              <w:top w:val="nil"/>
              <w:bottom w:val="single" w:color="auto" w:sz="4" w:space="0"/>
            </w:tcBorders>
            <w:shd w:val="clear" w:color="auto" w:fill="auto"/>
            <w:vAlign w:val="center"/>
          </w:tcPr>
          <w:p>
            <w:pPr>
              <w:pStyle w:val="75"/>
              <w:rPr>
                <w:ins w:id="1285" w:author="ZTE,Fei Xue1" w:date="2023-11-02T00:21:11Z"/>
              </w:rPr>
            </w:pPr>
          </w:p>
        </w:tc>
        <w:tc>
          <w:tcPr>
            <w:tcW w:w="1280" w:type="pct"/>
          </w:tcPr>
          <w:p>
            <w:pPr>
              <w:pStyle w:val="75"/>
              <w:rPr>
                <w:ins w:id="1286" w:author="ZTE,Fei Xue1" w:date="2023-11-02T00:21:11Z"/>
              </w:rPr>
            </w:pPr>
            <w:ins w:id="1287" w:author="ZTE,Fei Xue1" w:date="2023-11-02T00:21:11Z">
              <w:r>
                <w:rPr/>
                <w:t>60</w:t>
              </w:r>
            </w:ins>
          </w:p>
        </w:tc>
        <w:tc>
          <w:tcPr>
            <w:tcW w:w="1257" w:type="pct"/>
          </w:tcPr>
          <w:p>
            <w:pPr>
              <w:pStyle w:val="75"/>
              <w:rPr>
                <w:ins w:id="1288" w:author="ZTE,Fei Xue1" w:date="2023-11-02T00:21:11Z"/>
              </w:rPr>
            </w:pPr>
            <w:ins w:id="1289" w:author="ZTE,Fei Xue1" w:date="2023-11-02T00:21:11Z">
              <w:r>
                <w:rPr/>
                <w:t>5.5*64*T</w:t>
              </w:r>
            </w:ins>
            <w:ins w:id="1290" w:author="ZTE,Fei Xue1" w:date="2023-11-02T00:21:11Z">
              <w:r>
                <w:rPr>
                  <w:vertAlign w:val="subscript"/>
                </w:rPr>
                <w:t>c</w:t>
              </w:r>
            </w:ins>
          </w:p>
        </w:tc>
        <w:tc>
          <w:tcPr>
            <w:tcW w:w="1258" w:type="pct"/>
          </w:tcPr>
          <w:p>
            <w:pPr>
              <w:pStyle w:val="75"/>
              <w:rPr>
                <w:ins w:id="1291" w:author="ZTE,Fei Xue1" w:date="2023-11-02T00:21:11Z"/>
              </w:rPr>
            </w:pPr>
            <w:ins w:id="1292" w:author="ZTE,Fei Xue1" w:date="2023-11-02T00:21:11Z">
              <w:r>
                <w:rPr/>
                <w:t>5.5*64*T</w:t>
              </w:r>
            </w:ins>
            <w:ins w:id="1293"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94" w:author="ZTE,Fei Xue1" w:date="2023-11-02T00:21:11Z"/>
        </w:trPr>
        <w:tc>
          <w:tcPr>
            <w:tcW w:w="1205" w:type="pct"/>
            <w:tcBorders>
              <w:bottom w:val="nil"/>
            </w:tcBorders>
            <w:shd w:val="clear" w:color="auto" w:fill="auto"/>
            <w:vAlign w:val="center"/>
          </w:tcPr>
          <w:p>
            <w:pPr>
              <w:pStyle w:val="75"/>
              <w:rPr>
                <w:ins w:id="1295" w:author="ZTE,Fei Xue1" w:date="2023-11-02T00:21:11Z"/>
              </w:rPr>
            </w:pPr>
            <w:ins w:id="1296" w:author="ZTE,Fei Xue1" w:date="2023-11-02T00:21:11Z">
              <w:r>
                <w:rPr/>
                <w:t>2-1</w:t>
              </w:r>
            </w:ins>
          </w:p>
        </w:tc>
        <w:tc>
          <w:tcPr>
            <w:tcW w:w="1280" w:type="pct"/>
          </w:tcPr>
          <w:p>
            <w:pPr>
              <w:pStyle w:val="75"/>
              <w:rPr>
                <w:ins w:id="1297" w:author="ZTE,Fei Xue1" w:date="2023-11-02T00:21:11Z"/>
              </w:rPr>
            </w:pPr>
            <w:ins w:id="1298" w:author="ZTE,Fei Xue1" w:date="2023-11-02T00:21:11Z">
              <w:r>
                <w:rPr/>
                <w:t>60</w:t>
              </w:r>
            </w:ins>
          </w:p>
        </w:tc>
        <w:tc>
          <w:tcPr>
            <w:tcW w:w="1257" w:type="pct"/>
          </w:tcPr>
          <w:p>
            <w:pPr>
              <w:pStyle w:val="75"/>
              <w:rPr>
                <w:ins w:id="1299" w:author="ZTE,Fei Xue1" w:date="2023-11-02T00:21:11Z"/>
              </w:rPr>
            </w:pPr>
            <w:ins w:id="1300" w:author="ZTE,Fei Xue1" w:date="2023-11-02T00:21:11Z">
              <w:r>
                <w:rPr/>
                <w:t>2.5*64*T</w:t>
              </w:r>
            </w:ins>
            <w:ins w:id="1301" w:author="ZTE,Fei Xue1" w:date="2023-11-02T00:21:11Z">
              <w:r>
                <w:rPr>
                  <w:vertAlign w:val="subscript"/>
                </w:rPr>
                <w:t>c</w:t>
              </w:r>
            </w:ins>
          </w:p>
        </w:tc>
        <w:tc>
          <w:tcPr>
            <w:tcW w:w="1258" w:type="pct"/>
          </w:tcPr>
          <w:p>
            <w:pPr>
              <w:pStyle w:val="75"/>
              <w:rPr>
                <w:ins w:id="1302" w:author="ZTE,Fei Xue1" w:date="2023-11-02T00:21:11Z"/>
              </w:rPr>
            </w:pPr>
            <w:ins w:id="1303" w:author="ZTE,Fei Xue1" w:date="2023-11-02T00:21:11Z">
              <w:r>
                <w:rPr/>
                <w:t>2.5*64*T</w:t>
              </w:r>
            </w:ins>
            <w:ins w:id="1304"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05" w:author="ZTE,Fei Xue1" w:date="2023-11-02T00:21:11Z"/>
        </w:trPr>
        <w:tc>
          <w:tcPr>
            <w:tcW w:w="1205" w:type="pct"/>
            <w:tcBorders>
              <w:top w:val="nil"/>
            </w:tcBorders>
            <w:shd w:val="clear" w:color="auto" w:fill="auto"/>
          </w:tcPr>
          <w:p>
            <w:pPr>
              <w:pStyle w:val="75"/>
              <w:rPr>
                <w:ins w:id="1306" w:author="ZTE,Fei Xue1" w:date="2023-11-02T00:21:11Z"/>
              </w:rPr>
            </w:pPr>
          </w:p>
        </w:tc>
        <w:tc>
          <w:tcPr>
            <w:tcW w:w="1280" w:type="pct"/>
          </w:tcPr>
          <w:p>
            <w:pPr>
              <w:pStyle w:val="75"/>
              <w:rPr>
                <w:ins w:id="1307" w:author="ZTE,Fei Xue1" w:date="2023-11-02T00:21:11Z"/>
              </w:rPr>
            </w:pPr>
            <w:ins w:id="1308" w:author="ZTE,Fei Xue1" w:date="2023-11-02T00:21:11Z">
              <w:r>
                <w:rPr/>
                <w:t>120</w:t>
              </w:r>
            </w:ins>
          </w:p>
        </w:tc>
        <w:tc>
          <w:tcPr>
            <w:tcW w:w="1257" w:type="pct"/>
          </w:tcPr>
          <w:p>
            <w:pPr>
              <w:pStyle w:val="75"/>
              <w:rPr>
                <w:ins w:id="1309" w:author="ZTE,Fei Xue1" w:date="2023-11-02T00:21:11Z"/>
              </w:rPr>
            </w:pPr>
            <w:ins w:id="1310" w:author="ZTE,Fei Xue1" w:date="2023-11-02T00:21:11Z">
              <w:r>
                <w:rPr/>
                <w:t>2.5*64*T</w:t>
              </w:r>
            </w:ins>
            <w:ins w:id="1311" w:author="ZTE,Fei Xue1" w:date="2023-11-02T00:21:11Z">
              <w:r>
                <w:rPr>
                  <w:vertAlign w:val="subscript"/>
                </w:rPr>
                <w:t>c</w:t>
              </w:r>
            </w:ins>
          </w:p>
        </w:tc>
        <w:tc>
          <w:tcPr>
            <w:tcW w:w="1258" w:type="pct"/>
          </w:tcPr>
          <w:p>
            <w:pPr>
              <w:pStyle w:val="75"/>
              <w:rPr>
                <w:ins w:id="1312" w:author="ZTE,Fei Xue1" w:date="2023-11-02T00:21:11Z"/>
              </w:rPr>
            </w:pPr>
            <w:ins w:id="1313" w:author="ZTE,Fei Xue1" w:date="2023-11-02T00:21:11Z">
              <w:r>
                <w:rPr/>
                <w:t>2.5*64*T</w:t>
              </w:r>
            </w:ins>
            <w:ins w:id="1314"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15" w:author="ZTE,Fei Xue1" w:date="2023-11-02T00:21:11Z"/>
        </w:trPr>
        <w:tc>
          <w:tcPr>
            <w:tcW w:w="5000" w:type="pct"/>
            <w:gridSpan w:val="4"/>
          </w:tcPr>
          <w:p>
            <w:pPr>
              <w:pStyle w:val="89"/>
              <w:rPr>
                <w:ins w:id="1316" w:author="ZTE,Fei Xue1" w:date="2023-11-02T00:21:11Z"/>
              </w:rPr>
            </w:pPr>
            <w:ins w:id="1317" w:author="ZTE,Fei Xue1" w:date="2023-11-02T00:21:11Z">
              <w:r>
                <w:rPr>
                  <w:rFonts w:cs="Arial"/>
                </w:rPr>
                <w:t>NOTE</w:t>
              </w:r>
            </w:ins>
            <w:ins w:id="1318" w:author="ZTE,Fei Xue1" w:date="2023-11-02T00:21:11Z">
              <w:r>
                <w:rPr/>
                <w:t>:</w:t>
              </w:r>
            </w:ins>
            <w:ins w:id="1319" w:author="ZTE,Fei Xue1" w:date="2023-11-02T00:21:11Z">
              <w:r>
                <w:rPr/>
                <w:tab/>
              </w:r>
            </w:ins>
            <w:ins w:id="1320" w:author="ZTE,Fei Xue1" w:date="2023-11-02T00:21:11Z">
              <w:r>
                <w:rPr/>
                <w:t>T</w:t>
              </w:r>
            </w:ins>
            <w:ins w:id="1321" w:author="ZTE,Fei Xue1" w:date="2023-11-02T00:21:11Z">
              <w:r>
                <w:rPr>
                  <w:vertAlign w:val="subscript"/>
                </w:rPr>
                <w:t>c</w:t>
              </w:r>
            </w:ins>
            <w:ins w:id="1322" w:author="ZTE,Fei Xue1" w:date="2023-11-02T00:21:11Z">
              <w:r>
                <w:rPr/>
                <w:t xml:space="preserve"> is the basic timing unit defined in TS 38.211 </w:t>
              </w:r>
            </w:ins>
            <w:r>
              <w:rPr>
                <w:rFonts w:hint="eastAsia" w:eastAsia="宋体"/>
                <w:lang w:eastAsia="zh-CN"/>
              </w:rPr>
              <w:t>[26]</w:t>
            </w:r>
            <w:ins w:id="1323" w:author="ZTE,Fei Xue1" w:date="2023-11-02T00:21:11Z">
              <w:r>
                <w:rPr/>
                <w:t>.</w:t>
              </w:r>
            </w:ins>
          </w:p>
        </w:tc>
      </w:tr>
    </w:tbl>
    <w:p>
      <w:pPr>
        <w:rPr>
          <w:ins w:id="1324" w:author="ZTE,Fei Xue1" w:date="2023-11-02T00:21:11Z"/>
        </w:rPr>
      </w:pPr>
    </w:p>
    <w:p>
      <w:pPr>
        <w:keepNext/>
        <w:keepLines/>
        <w:spacing w:before="120"/>
        <w:ind w:left="1134" w:hanging="1134"/>
        <w:outlineLvl w:val="2"/>
        <w:rPr>
          <w:ins w:id="1325" w:author="ZTE,Fei Xue1" w:date="2023-11-02T00:21:11Z"/>
          <w:rFonts w:ascii="Arial" w:hAnsi="Arial"/>
          <w:sz w:val="28"/>
        </w:rPr>
      </w:pPr>
      <w:ins w:id="1326" w:author="ZTE,Fei Xue1" w:date="2023-11-02T00:21:11Z">
        <w:bookmarkStart w:id="222" w:name="_Toc53185596"/>
        <w:bookmarkStart w:id="223" w:name="_Toc53185972"/>
        <w:r>
          <w:rPr>
            <w:rFonts w:hint="eastAsia" w:ascii="Arial" w:hAnsi="Arial" w:eastAsia="宋体"/>
            <w:sz w:val="28"/>
            <w:lang w:eastAsia="zh-CN"/>
          </w:rPr>
          <w:t>10</w:t>
        </w:r>
      </w:ins>
      <w:ins w:id="1327" w:author="ZTE,Fei Xue1" w:date="2023-11-02T00:21:11Z">
        <w:r>
          <w:rPr>
            <w:rFonts w:ascii="Arial" w:hAnsi="Arial"/>
            <w:sz w:val="28"/>
          </w:rPr>
          <w:t>.2.2</w:t>
        </w:r>
      </w:ins>
      <w:ins w:id="1328" w:author="ZTE,Fei Xue1" w:date="2023-11-02T00:21:11Z">
        <w:r>
          <w:rPr>
            <w:rFonts w:ascii="Arial" w:hAnsi="Arial"/>
            <w:sz w:val="28"/>
          </w:rPr>
          <w:tab/>
        </w:r>
      </w:ins>
      <w:ins w:id="1329" w:author="ZTE,Fei Xue1" w:date="2023-11-02T00:21:11Z">
        <w:r>
          <w:rPr>
            <w:rFonts w:ascii="Arial" w:hAnsi="Arial"/>
            <w:sz w:val="28"/>
          </w:rPr>
          <w:t>NCR-MT tim</w:t>
        </w:r>
      </w:ins>
      <w:ins w:id="1330" w:author="ZTE,Fei Xue1" w:date="2023-11-02T00:21:11Z">
        <w:r>
          <w:rPr>
            <w:rFonts w:hint="eastAsia" w:ascii="Arial" w:hAnsi="Arial"/>
            <w:sz w:val="28"/>
            <w:lang w:eastAsia="zh-CN"/>
          </w:rPr>
          <w:t>er</w:t>
        </w:r>
      </w:ins>
      <w:ins w:id="1331" w:author="ZTE,Fei Xue1" w:date="2023-11-02T00:21:11Z">
        <w:r>
          <w:rPr>
            <w:rFonts w:ascii="Arial" w:hAnsi="Arial"/>
            <w:sz w:val="28"/>
          </w:rPr>
          <w:t xml:space="preserve"> accuracy</w:t>
        </w:r>
      </w:ins>
    </w:p>
    <w:p>
      <w:pPr>
        <w:pStyle w:val="5"/>
        <w:rPr>
          <w:ins w:id="1332" w:author="ZTE,Fei Xue1" w:date="2023-11-02T00:21:11Z"/>
          <w:rFonts w:eastAsia="宋体"/>
          <w:b/>
          <w:bCs/>
        </w:rPr>
      </w:pPr>
      <w:ins w:id="1333" w:author="ZTE,Fei Xue1" w:date="2023-11-02T00:21:11Z">
        <w:bookmarkStart w:id="224" w:name="_Toc98755753"/>
        <w:bookmarkStart w:id="225" w:name="_Toc61184839"/>
        <w:bookmarkStart w:id="226" w:name="_Toc66386574"/>
        <w:bookmarkStart w:id="227" w:name="_Toc130402296"/>
        <w:bookmarkStart w:id="228" w:name="_Toc137554847"/>
        <w:bookmarkStart w:id="229" w:name="_Toc57820458"/>
        <w:bookmarkStart w:id="230" w:name="_Toc138853909"/>
        <w:bookmarkStart w:id="231" w:name="_Toc57821385"/>
        <w:bookmarkStart w:id="232" w:name="_Toc61184055"/>
        <w:bookmarkStart w:id="233" w:name="_Toc98763345"/>
        <w:bookmarkStart w:id="234" w:name="_Toc76542345"/>
        <w:bookmarkStart w:id="235" w:name="_Toc61185229"/>
        <w:bookmarkStart w:id="236" w:name="_Toc61183661"/>
        <w:bookmarkStart w:id="237" w:name="_Toc82450975"/>
        <w:bookmarkStart w:id="238" w:name="_Toc106184274"/>
        <w:bookmarkStart w:id="239" w:name="_Toc82450327"/>
        <w:bookmarkStart w:id="240" w:name="_Toc89949364"/>
        <w:bookmarkStart w:id="241" w:name="_Toc61184447"/>
        <w:bookmarkStart w:id="242" w:name="_Toc138946590"/>
        <w:bookmarkStart w:id="243" w:name="_Toc74583532"/>
        <w:r>
          <w:rPr>
            <w:rFonts w:hint="eastAsia" w:eastAsia="宋体"/>
            <w:lang w:eastAsia="zh-CN"/>
          </w:rPr>
          <w:t>10</w:t>
        </w:r>
      </w:ins>
      <w:ins w:id="1334" w:author="ZTE,Fei Xue1" w:date="2023-11-02T00:21:11Z">
        <w:r>
          <w:rPr>
            <w:rFonts w:eastAsia="宋体"/>
          </w:rPr>
          <w:t>.2.2.1</w:t>
        </w:r>
      </w:ins>
      <w:ins w:id="1335" w:author="ZTE,Fei Xue1" w:date="2023-11-02T00:21:11Z">
        <w:r>
          <w:rPr/>
          <w:tab/>
        </w:r>
      </w:ins>
      <w:ins w:id="1336" w:author="ZTE,Fei Xue1" w:date="2023-11-02T00:21:11Z">
        <w:r>
          <w:rPr>
            <w:rFonts w:eastAsia="宋体"/>
          </w:rPr>
          <w:t>Introduction</w:t>
        </w:r>
      </w:ins>
    </w:p>
    <w:p>
      <w:pPr>
        <w:rPr>
          <w:ins w:id="1337" w:author="ZTE,Fei Xue1" w:date="2023-11-02T00:21:11Z"/>
          <w:rFonts w:eastAsia="宋体" w:cs="v4.2.0"/>
        </w:rPr>
      </w:pPr>
      <w:ins w:id="1338" w:author="ZTE,Fei Xue1" w:date="2023-11-02T00:21:11Z">
        <w:r>
          <w:rPr>
            <w:rFonts w:eastAsia="宋体" w:cs="v4.2.0"/>
          </w:rPr>
          <w:t>NCR-MT</w:t>
        </w:r>
      </w:ins>
      <w:ins w:id="1339" w:author="ZTE,Fei Xue1" w:date="2023-11-02T00:21:11Z">
        <w:r>
          <w:rPr>
            <w:lang w:eastAsia="ko-KR"/>
          </w:rPr>
          <w:t xml:space="preserve"> timers are used in different protocol entities to control the </w:t>
        </w:r>
      </w:ins>
      <w:ins w:id="1340" w:author="ZTE,Fei Xue1" w:date="2023-11-02T00:21:11Z">
        <w:r>
          <w:rPr>
            <w:rFonts w:eastAsia="宋体" w:cs="v4.2.0"/>
          </w:rPr>
          <w:t>NCR-MT</w:t>
        </w:r>
      </w:ins>
      <w:ins w:id="1341" w:author="ZTE,Fei Xue1" w:date="2023-11-02T00:21:11Z">
        <w:r>
          <w:rPr>
            <w:lang w:eastAsia="ko-KR"/>
          </w:rPr>
          <w:t xml:space="preserve"> behaviour.</w:t>
        </w:r>
      </w:ins>
    </w:p>
    <w:p>
      <w:pPr>
        <w:rPr>
          <w:ins w:id="1342" w:author="ZTE,Fei Xue1" w:date="2023-11-02T00:21:11Z"/>
          <w:rFonts w:eastAsia="宋体" w:cs="v4.2.0"/>
        </w:rPr>
      </w:pPr>
      <w:ins w:id="1343" w:author="ZTE,Fei Xue1" w:date="2023-11-02T00:21:11Z">
        <w:r>
          <w:rPr>
            <w:rFonts w:eastAsia="宋体" w:cs="v4.2.0"/>
            <w:lang w:val="en-US"/>
          </w:rPr>
          <w:t>T</w:t>
        </w:r>
      </w:ins>
      <w:ins w:id="1344" w:author="ZTE,Fei Xue1" w:date="2023-11-02T00:21:11Z">
        <w:r>
          <w:rPr>
            <w:rFonts w:eastAsia="宋体" w:cs="v4.2.0"/>
          </w:rPr>
          <w:t xml:space="preserve">he requirements in clause </w:t>
        </w:r>
      </w:ins>
      <w:ins w:id="1345" w:author="ZTE,Fei Xue1" w:date="2023-11-02T00:21:11Z">
        <w:r>
          <w:rPr>
            <w:rFonts w:hint="eastAsia" w:eastAsia="宋体" w:cs="v4.2.0"/>
            <w:lang w:eastAsia="zh-CN"/>
          </w:rPr>
          <w:t>10</w:t>
        </w:r>
      </w:ins>
      <w:ins w:id="1346" w:author="ZTE,Fei Xue1" w:date="2023-11-02T00:21:11Z">
        <w:r>
          <w:rPr>
            <w:rFonts w:eastAsia="宋体" w:cs="v4.2.0"/>
          </w:rPr>
          <w:t>.2.2 apply for NCR-MT</w:t>
        </w:r>
      </w:ins>
      <w:ins w:id="1347" w:author="ZTE,Fei Xue1" w:date="2023-11-02T00:21:11Z">
        <w:r>
          <w:rPr/>
          <w:t xml:space="preserve"> belonging to local area NCR-MT class as defined in clause 4.3</w:t>
        </w:r>
      </w:ins>
      <w:ins w:id="1348" w:author="ZTE,Fei Xue1" w:date="2023-11-02T00:21:11Z">
        <w:r>
          <w:rPr>
            <w:rFonts w:hint="eastAsia" w:eastAsia="宋体"/>
            <w:lang w:val="en-US" w:eastAsia="zh-CN"/>
          </w:rPr>
          <w:t>A</w:t>
        </w:r>
      </w:ins>
      <w:ins w:id="1349" w:author="ZTE,Fei Xue1" w:date="2023-11-02T00:21:11Z">
        <w:r>
          <w:rPr/>
          <w:t>.2</w:t>
        </w:r>
      </w:ins>
      <w:ins w:id="1350" w:author="ZTE,Fei Xue1" w:date="2023-11-02T00:21:11Z">
        <w:r>
          <w:rPr>
            <w:rFonts w:eastAsia="宋体" w:cs="v4.2.0"/>
          </w:rPr>
          <w:t>.</w:t>
        </w:r>
      </w:ins>
    </w:p>
    <w:p>
      <w:pPr>
        <w:pStyle w:val="5"/>
        <w:rPr>
          <w:ins w:id="1351" w:author="ZTE,Fei Xue1" w:date="2023-11-02T00:21:11Z"/>
          <w:rFonts w:eastAsia="宋体"/>
          <w:b/>
          <w:bCs/>
        </w:rPr>
      </w:pPr>
      <w:ins w:id="1352" w:author="ZTE,Fei Xue1" w:date="2023-11-02T00:21:11Z">
        <w:r>
          <w:rPr>
            <w:rFonts w:hint="eastAsia" w:eastAsia="宋体"/>
            <w:lang w:eastAsia="zh-CN"/>
          </w:rPr>
          <w:t>10</w:t>
        </w:r>
      </w:ins>
      <w:ins w:id="1353" w:author="ZTE,Fei Xue1" w:date="2023-11-02T00:21:11Z">
        <w:r>
          <w:rPr>
            <w:rFonts w:eastAsia="宋体"/>
          </w:rPr>
          <w:t>.2.2.2</w:t>
        </w:r>
      </w:ins>
      <w:ins w:id="1354" w:author="ZTE,Fei Xue1" w:date="2023-11-02T00:21:11Z">
        <w:r>
          <w:rPr>
            <w:rFonts w:eastAsia="宋体"/>
          </w:rPr>
          <w:tab/>
        </w:r>
      </w:ins>
      <w:ins w:id="1355" w:author="ZTE,Fei Xue1" w:date="2023-11-02T00:21:11Z">
        <w:r>
          <w:rPr>
            <w:rFonts w:eastAsia="宋体"/>
          </w:rPr>
          <w:t>Requirements</w:t>
        </w:r>
      </w:ins>
    </w:p>
    <w:p>
      <w:pPr>
        <w:rPr>
          <w:ins w:id="1356" w:author="ZTE,Fei Xue1" w:date="2023-11-02T00:21:11Z"/>
          <w:lang w:eastAsia="ko-KR"/>
        </w:rPr>
      </w:pPr>
      <w:ins w:id="1357" w:author="ZTE,Fei Xue1" w:date="2023-11-02T00:21:11Z">
        <w:r>
          <w:rPr>
            <w:lang w:eastAsia="ko-KR"/>
          </w:rPr>
          <w:t xml:space="preserve">For </w:t>
        </w:r>
      </w:ins>
      <w:ins w:id="1358" w:author="ZTE,Fei Xue1" w:date="2023-11-02T00:21:11Z">
        <w:r>
          <w:rPr>
            <w:rFonts w:eastAsia="宋体" w:cs="v4.2.0"/>
          </w:rPr>
          <w:t>NCR-MT</w:t>
        </w:r>
      </w:ins>
      <w:ins w:id="1359" w:author="ZTE,Fei Xue1" w:date="2023-11-02T00:21:11Z">
        <w:r>
          <w:rPr>
            <w:lang w:eastAsia="ko-KR"/>
          </w:rPr>
          <w:t xml:space="preserve"> timers specified in TS 38.331 </w:t>
        </w:r>
      </w:ins>
      <w:ins w:id="1360" w:author="ZTE,Fei Xue1" w:date="2023-11-21T20:03:25Z">
        <w:r>
          <w:rPr>
            <w:rFonts w:hint="eastAsia" w:eastAsia="宋体"/>
            <w:lang w:eastAsia="zh-CN"/>
          </w:rPr>
          <w:t>[23]</w:t>
        </w:r>
      </w:ins>
      <w:ins w:id="1361" w:author="ZTE,Fei Xue1" w:date="2023-11-02T00:21:11Z">
        <w:r>
          <w:rPr>
            <w:lang w:eastAsia="ko-KR"/>
          </w:rPr>
          <w:t xml:space="preserve">, the </w:t>
        </w:r>
      </w:ins>
      <w:ins w:id="1362" w:author="ZTE,Fei Xue1" w:date="2023-11-02T00:21:11Z">
        <w:r>
          <w:rPr>
            <w:rFonts w:eastAsia="宋体" w:cs="v4.2.0"/>
          </w:rPr>
          <w:t>NCR-MT</w:t>
        </w:r>
      </w:ins>
      <w:ins w:id="1363" w:author="ZTE,Fei Xue1" w:date="2023-11-02T00:21:11Z">
        <w:r>
          <w:rPr>
            <w:lang w:eastAsia="ko-KR"/>
          </w:rPr>
          <w:t xml:space="preserve"> shall comply with the timer accuracies according to Table </w:t>
        </w:r>
      </w:ins>
      <w:ins w:id="1364" w:author="ZTE,Fei Xue1" w:date="2023-11-02T00:21:11Z">
        <w:r>
          <w:rPr>
            <w:rFonts w:hint="eastAsia" w:eastAsia="宋体"/>
            <w:lang w:eastAsia="zh-CN"/>
          </w:rPr>
          <w:t>10</w:t>
        </w:r>
      </w:ins>
      <w:ins w:id="1365" w:author="ZTE,Fei Xue1" w:date="2023-11-02T00:21:11Z">
        <w:r>
          <w:rPr>
            <w:lang w:eastAsia="ko-KR"/>
          </w:rPr>
          <w:t>.2.2.2-1.</w:t>
        </w:r>
      </w:ins>
    </w:p>
    <w:p>
      <w:pPr>
        <w:rPr>
          <w:ins w:id="1366" w:author="ZTE,Fei Xue1" w:date="2023-11-02T00:21:11Z"/>
          <w:lang w:eastAsia="ko-KR"/>
        </w:rPr>
      </w:pPr>
      <w:ins w:id="1367" w:author="ZTE,Fei Xue1" w:date="2023-11-02T00:21:11Z">
        <w:r>
          <w:rPr>
            <w:lang w:eastAsia="ko-KR"/>
          </w:rPr>
          <w:t xml:space="preserve">The requirements are only related to the actual timing measurements internally in the </w:t>
        </w:r>
      </w:ins>
      <w:ins w:id="1368" w:author="ZTE,Fei Xue1" w:date="2023-11-02T00:21:11Z">
        <w:r>
          <w:rPr>
            <w:rFonts w:eastAsia="宋体" w:cs="v4.2.0"/>
          </w:rPr>
          <w:t>NCR-MT</w:t>
        </w:r>
      </w:ins>
      <w:ins w:id="1369" w:author="ZTE,Fei Xue1" w:date="2023-11-02T00:21:11Z">
        <w:r>
          <w:rPr>
            <w:lang w:eastAsia="ko-KR"/>
          </w:rPr>
          <w:t>. They do not include the following:</w:t>
        </w:r>
      </w:ins>
    </w:p>
    <w:p>
      <w:pPr>
        <w:pStyle w:val="98"/>
        <w:rPr>
          <w:ins w:id="1370" w:author="ZTE,Fei Xue1" w:date="2023-11-02T00:21:11Z"/>
        </w:rPr>
      </w:pPr>
      <w:ins w:id="1371" w:author="ZTE,Fei Xue1" w:date="2023-11-02T00:21:11Z">
        <w:r>
          <w:rPr/>
          <w:t>-</w:t>
        </w:r>
      </w:ins>
      <w:ins w:id="1372" w:author="ZTE,Fei Xue1" w:date="2023-11-02T00:21:11Z">
        <w:r>
          <w:rPr/>
          <w:tab/>
        </w:r>
      </w:ins>
      <w:ins w:id="1373" w:author="ZTE,Fei Xue1" w:date="2023-11-02T00:21:11Z">
        <w:r>
          <w:rPr/>
          <w:t xml:space="preserve">Inaccuracy in the start and stop conditions of a timer (e.g. </w:t>
        </w:r>
      </w:ins>
      <w:ins w:id="1374" w:author="ZTE,Fei Xue1" w:date="2023-11-02T00:21:11Z">
        <w:r>
          <w:rPr>
            <w:rFonts w:eastAsia="宋体" w:cs="v4.2.0"/>
          </w:rPr>
          <w:t>NCR-MT</w:t>
        </w:r>
      </w:ins>
      <w:ins w:id="1375" w:author="ZTE,Fei Xue1" w:date="2023-11-02T00:21:11Z">
        <w:r>
          <w:rPr/>
          <w:t xml:space="preserve"> reaction time to detect that start and stop conditions of a timer is fulfilled), or</w:t>
        </w:r>
      </w:ins>
    </w:p>
    <w:p>
      <w:pPr>
        <w:pStyle w:val="98"/>
        <w:rPr>
          <w:ins w:id="1376" w:author="ZTE,Fei Xue1" w:date="2023-11-02T00:21:11Z"/>
        </w:rPr>
      </w:pPr>
      <w:ins w:id="1377" w:author="ZTE,Fei Xue1" w:date="2023-11-02T00:21:11Z">
        <w:r>
          <w:rPr/>
          <w:t>-</w:t>
        </w:r>
      </w:ins>
      <w:ins w:id="1378" w:author="ZTE,Fei Xue1" w:date="2023-11-02T00:21:11Z">
        <w:r>
          <w:rPr/>
          <w:tab/>
        </w:r>
      </w:ins>
      <w:ins w:id="1379" w:author="ZTE,Fei Xue1" w:date="2023-11-02T00:21:11Z">
        <w:r>
          <w:rPr/>
          <w:t xml:space="preserve">Inaccuracies due to restrictions in observability of start and stop conditions of an </w:t>
        </w:r>
      </w:ins>
      <w:ins w:id="1380" w:author="ZTE,Fei Xue1" w:date="2023-11-02T00:21:11Z">
        <w:r>
          <w:rPr>
            <w:rFonts w:eastAsia="宋体" w:cs="v4.2.0"/>
          </w:rPr>
          <w:t>NCR-MT</w:t>
        </w:r>
      </w:ins>
      <w:ins w:id="1381" w:author="ZTE,Fei Xue1" w:date="2023-11-02T00:21:11Z">
        <w:r>
          <w:rPr/>
          <w:t xml:space="preserve"> timer (e.g. slot alignment when </w:t>
        </w:r>
      </w:ins>
      <w:ins w:id="1382" w:author="ZTE,Fei Xue1" w:date="2023-11-02T00:21:11Z">
        <w:r>
          <w:rPr>
            <w:rFonts w:eastAsia="宋体" w:cs="v4.2.0"/>
          </w:rPr>
          <w:t>NCR-MT</w:t>
        </w:r>
      </w:ins>
      <w:ins w:id="1383" w:author="ZTE,Fei Xue1" w:date="2023-11-02T00:21:11Z">
        <w:r>
          <w:rPr/>
          <w:t xml:space="preserve"> sends messages at timer expiry).</w:t>
        </w:r>
      </w:ins>
    </w:p>
    <w:p>
      <w:pPr>
        <w:pStyle w:val="78"/>
        <w:rPr>
          <w:ins w:id="1384" w:author="ZTE,Fei Xue1" w:date="2023-11-02T00:21:11Z"/>
        </w:rPr>
      </w:pPr>
      <w:ins w:id="1385" w:author="ZTE,Fei Xue1" w:date="2023-11-02T00:21:11Z">
        <w:r>
          <w:rPr/>
          <w:t xml:space="preserve">Table </w:t>
        </w:r>
      </w:ins>
      <w:ins w:id="1386" w:author="ZTE,Fei Xue1" w:date="2023-11-02T00:21:11Z">
        <w:r>
          <w:rPr>
            <w:rFonts w:hint="eastAsia" w:eastAsia="宋体"/>
            <w:lang w:eastAsia="zh-CN"/>
          </w:rPr>
          <w:t>10</w:t>
        </w:r>
      </w:ins>
      <w:ins w:id="1387" w:author="ZTE,Fei Xue1" w:date="2023-11-02T00:21:11Z">
        <w:r>
          <w:rPr/>
          <w:t>.2.2.2-1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1388" w:author="ZTE,Fei Xue1" w:date="2023-11-02T00:21:11Z"/>
        </w:trPr>
        <w:tc>
          <w:tcPr>
            <w:tcW w:w="1842" w:type="dxa"/>
          </w:tcPr>
          <w:p>
            <w:pPr>
              <w:pStyle w:val="74"/>
              <w:rPr>
                <w:ins w:id="1389" w:author="ZTE,Fei Xue1" w:date="2023-11-02T00:21:11Z"/>
                <w:rFonts w:cs="Arial"/>
              </w:rPr>
            </w:pPr>
            <w:ins w:id="1390" w:author="ZTE,Fei Xue1" w:date="2023-11-02T00:21:11Z">
              <w:r>
                <w:rPr/>
                <w:t>Timer value [s]</w:t>
              </w:r>
            </w:ins>
          </w:p>
        </w:tc>
        <w:tc>
          <w:tcPr>
            <w:tcW w:w="1873" w:type="dxa"/>
          </w:tcPr>
          <w:p>
            <w:pPr>
              <w:pStyle w:val="74"/>
              <w:rPr>
                <w:ins w:id="1391" w:author="ZTE,Fei Xue1" w:date="2023-11-02T00:21:11Z"/>
                <w:rFonts w:cs="Arial"/>
              </w:rPr>
            </w:pPr>
            <w:ins w:id="1392" w:author="ZTE,Fei Xue1" w:date="2023-11-02T00:21:11Z">
              <w:r>
                <w:rPr/>
                <w:t>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93" w:author="ZTE,Fei Xue1" w:date="2023-11-02T00:21:11Z"/>
        </w:trPr>
        <w:tc>
          <w:tcPr>
            <w:tcW w:w="1842" w:type="dxa"/>
            <w:vAlign w:val="center"/>
          </w:tcPr>
          <w:p>
            <w:pPr>
              <w:pStyle w:val="76"/>
              <w:rPr>
                <w:ins w:id="1394" w:author="ZTE,Fei Xue1" w:date="2023-11-02T00:21:11Z"/>
              </w:rPr>
            </w:pPr>
            <w:ins w:id="1395" w:author="ZTE,Fei Xue1" w:date="2023-11-02T00:21:11Z">
              <w:r>
                <w:rPr/>
                <w:t>timer value &lt; 4</w:t>
              </w:r>
            </w:ins>
          </w:p>
        </w:tc>
        <w:tc>
          <w:tcPr>
            <w:tcW w:w="1873" w:type="dxa"/>
            <w:vAlign w:val="center"/>
          </w:tcPr>
          <w:p>
            <w:pPr>
              <w:pStyle w:val="76"/>
              <w:rPr>
                <w:ins w:id="1396" w:author="ZTE,Fei Xue1" w:date="2023-11-02T00:21:11Z"/>
              </w:rPr>
            </w:pPr>
            <w:ins w:id="1397" w:author="ZTE,Fei Xue1" w:date="2023-11-02T00:21:11Z">
              <w:r>
                <w:rPr/>
                <w:sym w:font="Symbol" w:char="F0B1"/>
              </w:r>
            </w:ins>
            <w:ins w:id="1398" w:author="ZTE,Fei Xue1" w:date="2023-11-02T00:21:11Z">
              <w:r>
                <w:rPr/>
                <w:t xml:space="preserve"> 0.1s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99" w:author="ZTE,Fei Xue1" w:date="2023-11-02T00:21:11Z"/>
        </w:trPr>
        <w:tc>
          <w:tcPr>
            <w:tcW w:w="1842" w:type="dxa"/>
          </w:tcPr>
          <w:p>
            <w:pPr>
              <w:pStyle w:val="76"/>
              <w:rPr>
                <w:ins w:id="1400" w:author="ZTE,Fei Xue1" w:date="2023-11-02T00:21:11Z"/>
              </w:rPr>
            </w:pPr>
            <w:ins w:id="1401" w:author="ZTE,Fei Xue1" w:date="2023-11-02T00:21:11Z">
              <w:r>
                <w:rPr/>
                <w:t xml:space="preserve">timer value </w:t>
              </w:r>
            </w:ins>
            <w:ins w:id="1402" w:author="ZTE,Fei Xue1" w:date="2023-11-02T00:21:11Z">
              <w:r>
                <w:rPr/>
                <w:sym w:font="Symbol" w:char="F0B3"/>
              </w:r>
            </w:ins>
            <w:ins w:id="1403" w:author="ZTE,Fei Xue1" w:date="2023-11-02T00:21:11Z">
              <w:r>
                <w:rPr/>
                <w:t xml:space="preserve"> 4</w:t>
              </w:r>
            </w:ins>
          </w:p>
        </w:tc>
        <w:tc>
          <w:tcPr>
            <w:tcW w:w="1873" w:type="dxa"/>
            <w:vAlign w:val="center"/>
          </w:tcPr>
          <w:p>
            <w:pPr>
              <w:pStyle w:val="76"/>
              <w:rPr>
                <w:ins w:id="1404" w:author="ZTE,Fei Xue1" w:date="2023-11-02T00:21:11Z"/>
              </w:rPr>
            </w:pPr>
            <w:ins w:id="1405" w:author="ZTE,Fei Xue1" w:date="2023-11-02T00:21:11Z">
              <w:r>
                <w:rPr/>
                <w:sym w:font="Symbol" w:char="F0B1"/>
              </w:r>
            </w:ins>
            <w:ins w:id="1406" w:author="ZTE,Fei Xue1" w:date="2023-11-02T00:21:11Z">
              <w:r>
                <w:rPr/>
                <w:t xml:space="preserve"> 2.5%</w:t>
              </w:r>
            </w:ins>
          </w:p>
        </w:tc>
      </w:tr>
    </w:tbl>
    <w:p>
      <w:pPr>
        <w:rPr>
          <w:ins w:id="1407" w:author="ZTE,Fei Xue1" w:date="2023-11-02T00:21:11Z"/>
          <w:lang w:eastAsia="zh-CN"/>
        </w:rPr>
      </w:pPr>
    </w:p>
    <w:p>
      <w:pPr>
        <w:pStyle w:val="4"/>
        <w:rPr>
          <w:ins w:id="1408" w:author="ZTE,Fei Xue1" w:date="2023-11-02T00:21:11Z"/>
        </w:rPr>
      </w:pPr>
      <w:ins w:id="1409" w:author="ZTE,Fei Xue1" w:date="2023-11-02T00:21:11Z">
        <w:r>
          <w:rPr>
            <w:rFonts w:hint="eastAsia" w:eastAsia="宋体"/>
            <w:lang w:eastAsia="zh-CN"/>
          </w:rPr>
          <w:t>10</w:t>
        </w:r>
      </w:ins>
      <w:ins w:id="1410" w:author="ZTE,Fei Xue1" w:date="2023-11-02T00:21:11Z">
        <w:r>
          <w:rPr/>
          <w:t>.2.3</w:t>
        </w:r>
      </w:ins>
      <w:ins w:id="1411" w:author="ZTE,Fei Xue1" w:date="2023-11-02T00:21:11Z">
        <w:r>
          <w:rPr/>
          <w:tab/>
        </w:r>
      </w:ins>
      <w:ins w:id="1412" w:author="ZTE,Fei Xue1" w:date="2023-11-02T00:21:11Z">
        <w:r>
          <w:rPr/>
          <w:t>NCR-MT timing advance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ins>
    </w:p>
    <w:p>
      <w:pPr>
        <w:pStyle w:val="5"/>
        <w:rPr>
          <w:ins w:id="1413" w:author="ZTE,Fei Xue1" w:date="2023-11-02T00:21:11Z"/>
          <w:rFonts w:eastAsia="宋体"/>
          <w:b/>
          <w:bCs/>
        </w:rPr>
      </w:pPr>
      <w:ins w:id="1414" w:author="ZTE,Fei Xue1" w:date="2023-11-02T00:21:11Z">
        <w:r>
          <w:rPr>
            <w:rFonts w:hint="eastAsia" w:eastAsia="宋体"/>
            <w:lang w:eastAsia="zh-CN"/>
          </w:rPr>
          <w:t>10</w:t>
        </w:r>
      </w:ins>
      <w:ins w:id="1415" w:author="ZTE,Fei Xue1" w:date="2023-11-02T00:21:11Z">
        <w:r>
          <w:rPr>
            <w:rFonts w:eastAsia="宋体"/>
          </w:rPr>
          <w:t>.2.3.1</w:t>
        </w:r>
      </w:ins>
      <w:ins w:id="1416" w:author="ZTE,Fei Xue1" w:date="2023-11-02T00:21:11Z">
        <w:r>
          <w:rPr/>
          <w:tab/>
        </w:r>
      </w:ins>
      <w:ins w:id="1417" w:author="ZTE,Fei Xue1" w:date="2023-11-02T00:21:11Z">
        <w:r>
          <w:rPr>
            <w:rFonts w:eastAsia="宋体"/>
          </w:rPr>
          <w:t>Introduction</w:t>
        </w:r>
      </w:ins>
    </w:p>
    <w:p>
      <w:pPr>
        <w:rPr>
          <w:ins w:id="1418" w:author="ZTE,Fei Xue1" w:date="2023-11-02T00:21:11Z"/>
          <w:rFonts w:eastAsia="宋体" w:cs="v4.2.0"/>
        </w:rPr>
      </w:pPr>
      <w:ins w:id="1419" w:author="ZTE,Fei Xue1" w:date="2023-11-02T00:21:11Z">
        <w:r>
          <w:rPr/>
          <w:t xml:space="preserve">The timing advance is initiated from gNB to </w:t>
        </w:r>
      </w:ins>
      <w:ins w:id="1420" w:author="ZTE,Fei Xue1" w:date="2023-11-02T00:21:11Z">
        <w:r>
          <w:rPr>
            <w:rFonts w:eastAsia="宋体" w:cs="v4.2.0"/>
          </w:rPr>
          <w:t>NCR-MT</w:t>
        </w:r>
      </w:ins>
      <w:ins w:id="1421" w:author="ZTE,Fei Xue1" w:date="2023-11-02T00:21:11Z">
        <w:r>
          <w:rPr/>
          <w:t xml:space="preserve">, with MAC message that implies the adjustment of the timing advance, as defined in </w:t>
        </w:r>
      </w:ins>
      <w:ins w:id="1422" w:author="ZTE,Fei Xue1" w:date="2023-11-02T00:21:11Z">
        <w:r>
          <w:rPr>
            <w:rFonts w:cs="v4.2.0"/>
          </w:rPr>
          <w:t>clause </w:t>
        </w:r>
      </w:ins>
      <w:ins w:id="1423" w:author="ZTE,Fei Xue1" w:date="2023-11-02T00:21:11Z">
        <w:r>
          <w:rPr/>
          <w:t xml:space="preserve">5.2 of TS 38.321 </w:t>
        </w:r>
      </w:ins>
      <w:ins w:id="1424" w:author="ZTE,Fei Xue1" w:date="2023-11-21T20:02:26Z">
        <w:r>
          <w:rPr>
            <w:rFonts w:hint="eastAsia" w:eastAsia="宋体"/>
            <w:lang w:eastAsia="zh-CN"/>
          </w:rPr>
          <w:t>[25]</w:t>
        </w:r>
      </w:ins>
      <w:ins w:id="1425" w:author="ZTE,Fei Xue1" w:date="2023-11-02T00:21:11Z">
        <w:r>
          <w:rPr/>
          <w:t>.</w:t>
        </w:r>
      </w:ins>
    </w:p>
    <w:p>
      <w:pPr>
        <w:pStyle w:val="5"/>
        <w:rPr>
          <w:ins w:id="1426" w:author="ZTE,Fei Xue1" w:date="2023-11-02T00:21:11Z"/>
          <w:rFonts w:eastAsia="宋体"/>
          <w:b/>
          <w:bCs/>
        </w:rPr>
      </w:pPr>
      <w:ins w:id="1427" w:author="ZTE,Fei Xue1" w:date="2023-11-02T00:21:11Z">
        <w:r>
          <w:rPr>
            <w:rFonts w:hint="eastAsia" w:eastAsia="宋体"/>
            <w:lang w:eastAsia="zh-CN"/>
          </w:rPr>
          <w:t>10</w:t>
        </w:r>
      </w:ins>
      <w:ins w:id="1428" w:author="ZTE,Fei Xue1" w:date="2023-11-02T00:21:11Z">
        <w:r>
          <w:rPr>
            <w:rFonts w:eastAsia="宋体"/>
          </w:rPr>
          <w:t>.2.3.2</w:t>
        </w:r>
      </w:ins>
      <w:ins w:id="1429" w:author="ZTE,Fei Xue1" w:date="2023-11-02T00:21:11Z">
        <w:r>
          <w:rPr>
            <w:rFonts w:eastAsia="宋体"/>
          </w:rPr>
          <w:tab/>
        </w:r>
      </w:ins>
      <w:ins w:id="1430" w:author="ZTE,Fei Xue1" w:date="2023-11-02T00:21:11Z">
        <w:r>
          <w:rPr>
            <w:rFonts w:eastAsia="宋体"/>
          </w:rPr>
          <w:t>Requirements</w:t>
        </w:r>
      </w:ins>
    </w:p>
    <w:p>
      <w:pPr>
        <w:pStyle w:val="6"/>
        <w:rPr>
          <w:ins w:id="1431" w:author="ZTE,Fei Xue1" w:date="2023-11-02T00:21:11Z"/>
          <w:rFonts w:eastAsia="宋体"/>
          <w:b/>
          <w:bCs/>
          <w:lang w:eastAsia="zh-CN"/>
        </w:rPr>
      </w:pPr>
      <w:ins w:id="1432" w:author="ZTE,Fei Xue1" w:date="2023-11-02T00:21:11Z">
        <w:r>
          <w:rPr>
            <w:rFonts w:hint="eastAsia" w:eastAsia="宋体"/>
            <w:lang w:eastAsia="zh-CN"/>
          </w:rPr>
          <w:t>10</w:t>
        </w:r>
      </w:ins>
      <w:ins w:id="1433" w:author="ZTE,Fei Xue1" w:date="2023-11-02T00:21:11Z">
        <w:r>
          <w:rPr>
            <w:rFonts w:eastAsia="宋体"/>
            <w:lang w:eastAsia="zh-CN"/>
          </w:rPr>
          <w:t>.2.3.2.1</w:t>
        </w:r>
      </w:ins>
      <w:ins w:id="1434" w:author="ZTE,Fei Xue1" w:date="2023-11-02T00:21:11Z">
        <w:r>
          <w:rPr>
            <w:rFonts w:eastAsia="宋体"/>
            <w:lang w:eastAsia="zh-CN"/>
          </w:rPr>
          <w:tab/>
        </w:r>
      </w:ins>
      <w:ins w:id="1435" w:author="ZTE,Fei Xue1" w:date="2023-11-02T00:21:11Z">
        <w:r>
          <w:rPr>
            <w:rFonts w:eastAsia="宋体"/>
            <w:lang w:eastAsia="zh-CN"/>
          </w:rPr>
          <w:t>Timing Advance adjustment delay</w:t>
        </w:r>
      </w:ins>
    </w:p>
    <w:p>
      <w:pPr>
        <w:rPr>
          <w:ins w:id="1436" w:author="ZTE,Fei Xue1" w:date="2023-11-02T00:21:11Z"/>
          <w:lang w:eastAsia="zh-CN"/>
        </w:rPr>
      </w:pPr>
      <w:ins w:id="1437" w:author="ZTE,Fei Xue1" w:date="2023-11-02T00:21:11Z">
        <w:r>
          <w:rPr>
            <w:rFonts w:eastAsia="宋体" w:cs="v4.2.0"/>
          </w:rPr>
          <w:t>NCR-MT</w:t>
        </w:r>
      </w:ins>
      <w:ins w:id="1438" w:author="ZTE,Fei Xue1" w:date="2023-11-02T00:21:11Z">
        <w:r>
          <w:rPr/>
          <w:t xml:space="preserve"> shall adjust the timing of its uplink transmission timing at time slot </w:t>
        </w:r>
      </w:ins>
      <w:ins w:id="1439" w:author="ZTE,Fei Xue1" w:date="2023-11-02T00:21:11Z">
        <w:r>
          <w:rPr>
            <w:i/>
          </w:rPr>
          <w:t>n</w:t>
        </w:r>
      </w:ins>
      <w:ins w:id="1440" w:author="ZTE,Fei Xue1" w:date="2023-11-02T00:21:11Z">
        <w:r>
          <w:rPr/>
          <w:t>+</w:t>
        </w:r>
      </w:ins>
      <w:ins w:id="1441" w:author="ZTE,Fei Xue1" w:date="2023-11-02T00:21:11Z">
        <w:r>
          <w:rPr>
            <w:i/>
          </w:rPr>
          <w:t xml:space="preserve"> k+1</w:t>
        </w:r>
      </w:ins>
      <w:ins w:id="1442" w:author="ZTE,Fei Xue1" w:date="2023-11-02T00:21:11Z">
        <w:r>
          <w:rPr/>
          <w:t xml:space="preserve"> for a timing advance command received in time slot </w:t>
        </w:r>
      </w:ins>
      <w:ins w:id="1443" w:author="ZTE,Fei Xue1" w:date="2023-11-02T00:21:11Z">
        <w:r>
          <w:rPr>
            <w:i/>
          </w:rPr>
          <w:t>n</w:t>
        </w:r>
      </w:ins>
      <w:ins w:id="1444" w:author="ZTE,Fei Xue1" w:date="2023-11-02T00:21:11Z">
        <w:r>
          <w:rPr/>
          <w:t xml:space="preserve">, and the value of </w:t>
        </w:r>
      </w:ins>
      <w:ins w:id="1445" w:author="ZTE,Fei Xue1" w:date="2023-11-02T00:21:11Z">
        <w:r>
          <w:rPr>
            <w:i/>
          </w:rPr>
          <w:t>k</w:t>
        </w:r>
      </w:ins>
      <w:ins w:id="1446" w:author="ZTE,Fei Xue1" w:date="2023-11-02T00:21:11Z">
        <w:r>
          <w:rPr/>
          <w:t xml:space="preserve"> is defined in clause 4.2 in </w:t>
        </w:r>
      </w:ins>
      <w:ins w:id="1447" w:author="ZTE,Fei Xue1" w:date="2023-11-02T00:21:11Z">
        <w:r>
          <w:rPr>
            <w:lang w:val="en-US"/>
          </w:rPr>
          <w:t xml:space="preserve">TS 38.213 </w:t>
        </w:r>
      </w:ins>
      <w:ins w:id="1448" w:author="ZTE,Fei Xue1" w:date="2023-11-21T20:02:50Z">
        <w:r>
          <w:rPr>
            <w:rFonts w:hint="eastAsia" w:eastAsia="宋体"/>
            <w:lang w:val="en-US" w:eastAsia="zh-CN"/>
          </w:rPr>
          <w:t>[24]</w:t>
        </w:r>
      </w:ins>
      <w:ins w:id="1449" w:author="ZTE,Fei Xue1" w:date="2023-11-02T00:21:11Z">
        <w:r>
          <w:rPr/>
          <w:t xml:space="preserve">. </w:t>
        </w:r>
      </w:ins>
      <w:ins w:id="1450" w:author="ZTE,Fei Xue1" w:date="2023-11-02T00:21:11Z">
        <w:r>
          <w:rPr>
            <w:rFonts w:cs="v4.2.0"/>
          </w:rPr>
          <w:t xml:space="preserve">The same requirement applies also when </w:t>
        </w:r>
      </w:ins>
      <w:ins w:id="1451" w:author="ZTE,Fei Xue1" w:date="2023-11-02T00:21:11Z">
        <w:r>
          <w:rPr>
            <w:rFonts w:eastAsia="宋体" w:cs="v4.2.0"/>
          </w:rPr>
          <w:t>NCR-MT</w:t>
        </w:r>
      </w:ins>
      <w:ins w:id="1452" w:author="ZTE,Fei Xue1" w:date="2023-11-02T00:21:11Z">
        <w:r>
          <w:rPr>
            <w:rFonts w:cs="v4.2.0"/>
          </w:rPr>
          <w:t xml:space="preserve"> is not able to transmit a configured uplink transmission due to the channel assessment procedure.</w:t>
        </w:r>
      </w:ins>
    </w:p>
    <w:p>
      <w:pPr>
        <w:pStyle w:val="6"/>
        <w:rPr>
          <w:ins w:id="1453" w:author="ZTE,Fei Xue1" w:date="2023-11-02T00:21:11Z"/>
          <w:rFonts w:eastAsia="宋体"/>
          <w:b/>
          <w:bCs/>
          <w:lang w:eastAsia="zh-CN"/>
        </w:rPr>
      </w:pPr>
      <w:ins w:id="1454" w:author="ZTE,Fei Xue1" w:date="2023-11-02T00:21:11Z">
        <w:r>
          <w:rPr>
            <w:rFonts w:hint="eastAsia" w:eastAsia="宋体"/>
            <w:lang w:eastAsia="zh-CN"/>
          </w:rPr>
          <w:t>10</w:t>
        </w:r>
      </w:ins>
      <w:ins w:id="1455" w:author="ZTE,Fei Xue1" w:date="2023-11-02T00:21:11Z">
        <w:r>
          <w:rPr>
            <w:rFonts w:eastAsia="宋体"/>
            <w:lang w:eastAsia="zh-CN"/>
          </w:rPr>
          <w:t>.2.3.2.2</w:t>
        </w:r>
      </w:ins>
      <w:ins w:id="1456" w:author="ZTE,Fei Xue1" w:date="2023-11-02T00:21:11Z">
        <w:r>
          <w:rPr>
            <w:rFonts w:eastAsia="宋体"/>
            <w:lang w:eastAsia="zh-CN"/>
          </w:rPr>
          <w:tab/>
        </w:r>
      </w:ins>
      <w:ins w:id="1457" w:author="ZTE,Fei Xue1" w:date="2023-11-02T00:21:11Z">
        <w:r>
          <w:rPr>
            <w:rFonts w:eastAsia="宋体"/>
            <w:lang w:eastAsia="zh-CN"/>
          </w:rPr>
          <w:t>Timing Advance adjustment accuracy</w:t>
        </w:r>
      </w:ins>
    </w:p>
    <w:p>
      <w:pPr>
        <w:rPr>
          <w:ins w:id="1458" w:author="ZTE,Fei Xue1" w:date="2023-11-02T00:21:11Z"/>
          <w:rFonts w:eastAsia="?? ??"/>
        </w:rPr>
      </w:pPr>
      <w:ins w:id="1459" w:author="ZTE,Fei Xue1" w:date="2023-11-02T00:21:11Z">
        <w:r>
          <w:rPr>
            <w:rFonts w:eastAsia="?? ??" w:cs="v3.7.0"/>
          </w:rPr>
          <w:t xml:space="preserve">The </w:t>
        </w:r>
      </w:ins>
      <w:ins w:id="1460" w:author="ZTE,Fei Xue1" w:date="2023-11-02T00:21:11Z">
        <w:r>
          <w:rPr>
            <w:rFonts w:eastAsia="宋体" w:cs="v4.2.0"/>
          </w:rPr>
          <w:t>NCR-MT</w:t>
        </w:r>
      </w:ins>
      <w:ins w:id="1461" w:author="ZTE,Fei Xue1" w:date="2023-11-02T00:21:11Z">
        <w:r>
          <w:rPr>
            <w:rFonts w:eastAsia="?? ??" w:cs="v3.7.0"/>
          </w:rPr>
          <w:t xml:space="preserve"> shall adjust the timing of its transmissions with a relative accuracy better than or equal to the </w:t>
        </w:r>
      </w:ins>
      <w:ins w:id="1462" w:author="ZTE,Fei Xue1" w:date="2023-11-02T00:21:11Z">
        <w:r>
          <w:rPr>
            <w:rFonts w:eastAsia="宋体" w:cs="v4.2.0"/>
          </w:rPr>
          <w:t>NCR-MT</w:t>
        </w:r>
      </w:ins>
      <w:ins w:id="1463" w:author="ZTE,Fei Xue1" w:date="2023-11-02T00:21:11Z">
        <w:r>
          <w:rPr>
            <w:rFonts w:eastAsia="?? ??" w:cs="v3.7.0"/>
          </w:rPr>
          <w:t xml:space="preserve"> Timing Advance adjustment accuracy requirement in Table </w:t>
        </w:r>
      </w:ins>
      <w:ins w:id="1464" w:author="ZTE,Fei Xue1" w:date="2023-11-02T00:21:11Z">
        <w:r>
          <w:rPr>
            <w:rFonts w:hint="eastAsia" w:eastAsia="宋体" w:cs="v3.7.0"/>
            <w:lang w:eastAsia="zh-CN"/>
          </w:rPr>
          <w:t>10</w:t>
        </w:r>
      </w:ins>
      <w:ins w:id="1465" w:author="ZTE,Fei Xue1" w:date="2023-11-02T00:21:11Z">
        <w:r>
          <w:rPr>
            <w:rFonts w:eastAsia="?? ??" w:cs="v3.7.0"/>
          </w:rPr>
          <w:t xml:space="preserve">.2.3.2.2-1, to the signalled timing advance value compared to the timing of preceding uplink transmission. </w:t>
        </w:r>
      </w:ins>
      <w:ins w:id="1466" w:author="ZTE,Fei Xue1" w:date="2023-11-02T00:21:11Z">
        <w:r>
          <w:rPr/>
          <w:t xml:space="preserve">The timing advance command step </w:t>
        </w:r>
      </w:ins>
      <w:ins w:id="1467" w:author="ZTE,Fei Xue1" w:date="2023-11-02T00:21:11Z">
        <w:r>
          <w:rPr>
            <w:lang w:val="en-US"/>
          </w:rPr>
          <w:t xml:space="preserve">is defined in TS 38.213 </w:t>
        </w:r>
      </w:ins>
      <w:ins w:id="1468" w:author="ZTE,Fei Xue1" w:date="2023-11-21T20:02:51Z">
        <w:r>
          <w:rPr>
            <w:rFonts w:hint="eastAsia" w:eastAsia="宋体"/>
            <w:lang w:val="en-US" w:eastAsia="zh-CN"/>
          </w:rPr>
          <w:t>[24]</w:t>
        </w:r>
      </w:ins>
      <w:ins w:id="1469" w:author="ZTE,Fei Xue1" w:date="2023-11-02T00:21:11Z">
        <w:r>
          <w:rPr>
            <w:lang w:val="en-US"/>
          </w:rPr>
          <w:t>.</w:t>
        </w:r>
      </w:ins>
    </w:p>
    <w:p>
      <w:pPr>
        <w:pStyle w:val="78"/>
        <w:rPr>
          <w:ins w:id="1470" w:author="ZTE,Fei Xue1" w:date="2023-11-02T00:21:11Z"/>
          <w:lang w:val="en-US"/>
        </w:rPr>
      </w:pPr>
      <w:ins w:id="1471" w:author="ZTE,Fei Xue1" w:date="2023-11-02T00:21:11Z">
        <w:r>
          <w:rPr/>
          <w:t xml:space="preserve">Table </w:t>
        </w:r>
      </w:ins>
      <w:ins w:id="1472" w:author="ZTE,Fei Xue1" w:date="2023-11-02T00:21:11Z">
        <w:r>
          <w:rPr>
            <w:rFonts w:hint="eastAsia" w:eastAsia="宋体"/>
            <w:lang w:eastAsia="zh-CN"/>
          </w:rPr>
          <w:t>10</w:t>
        </w:r>
      </w:ins>
      <w:ins w:id="1473" w:author="ZTE,Fei Xue1" w:date="2023-11-02T00:21:11Z">
        <w:r>
          <w:rPr/>
          <w:t>.2.3.2.2-</w:t>
        </w:r>
      </w:ins>
      <w:ins w:id="1474" w:author="ZTE,Fei Xue1" w:date="2023-11-02T00:21:11Z">
        <w:r>
          <w:rPr>
            <w:lang w:eastAsia="ja-JP"/>
          </w:rPr>
          <w:t>1</w:t>
        </w:r>
      </w:ins>
      <w:ins w:id="1475" w:author="ZTE,Fei Xue1" w:date="2023-11-02T00:21:11Z">
        <w:r>
          <w:rPr/>
          <w:t xml:space="preserve">: </w:t>
        </w:r>
      </w:ins>
      <w:ins w:id="1476" w:author="ZTE,Fei Xue1" w:date="2023-11-02T00:21:11Z">
        <w:r>
          <w:rPr>
            <w:lang w:eastAsia="ja-JP"/>
          </w:rPr>
          <w:t>NCR-MT Timing Advance adjustment accuracy</w:t>
        </w:r>
      </w:ins>
    </w:p>
    <w:tbl>
      <w:tblPr>
        <w:tblStyle w:val="59"/>
        <w:tblW w:w="6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982"/>
        <w:gridCol w:w="100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ins w:id="1477" w:author="ZTE,Fei Xue1" w:date="2023-11-02T00:21:11Z"/>
        </w:trPr>
        <w:tc>
          <w:tcPr>
            <w:tcW w:w="2260" w:type="dxa"/>
            <w:shd w:val="clear" w:color="auto" w:fill="auto"/>
          </w:tcPr>
          <w:p>
            <w:pPr>
              <w:pStyle w:val="74"/>
              <w:rPr>
                <w:ins w:id="1478" w:author="ZTE,Fei Xue1" w:date="2023-11-02T00:21:11Z"/>
              </w:rPr>
            </w:pPr>
            <w:ins w:id="1479" w:author="ZTE,Fei Xue1" w:date="2023-11-02T00:21:11Z">
              <w:r>
                <w:rPr/>
                <w:t>UL Sub Carrier Spacing(kHz)</w:t>
              </w:r>
            </w:ins>
          </w:p>
        </w:tc>
        <w:tc>
          <w:tcPr>
            <w:tcW w:w="982" w:type="dxa"/>
            <w:shd w:val="clear" w:color="auto" w:fill="auto"/>
            <w:vAlign w:val="center"/>
          </w:tcPr>
          <w:p>
            <w:pPr>
              <w:pStyle w:val="74"/>
              <w:rPr>
                <w:ins w:id="1480" w:author="ZTE,Fei Xue1" w:date="2023-11-02T00:21:11Z"/>
                <w:lang w:val="en-US"/>
              </w:rPr>
            </w:pPr>
            <w:ins w:id="1481" w:author="ZTE,Fei Xue1" w:date="2023-11-02T00:21:11Z">
              <w:r>
                <w:rPr/>
                <w:t>15</w:t>
              </w:r>
            </w:ins>
          </w:p>
        </w:tc>
        <w:tc>
          <w:tcPr>
            <w:tcW w:w="1002" w:type="dxa"/>
            <w:shd w:val="clear" w:color="auto" w:fill="auto"/>
            <w:vAlign w:val="center"/>
          </w:tcPr>
          <w:p>
            <w:pPr>
              <w:pStyle w:val="74"/>
              <w:rPr>
                <w:ins w:id="1482" w:author="ZTE,Fei Xue1" w:date="2023-11-02T00:21:11Z"/>
                <w:lang w:val="en-US"/>
              </w:rPr>
            </w:pPr>
            <w:ins w:id="1483" w:author="ZTE,Fei Xue1" w:date="2023-11-02T00:21:11Z">
              <w:r>
                <w:rPr/>
                <w:t>30</w:t>
              </w:r>
            </w:ins>
          </w:p>
        </w:tc>
        <w:tc>
          <w:tcPr>
            <w:tcW w:w="992" w:type="dxa"/>
            <w:shd w:val="clear" w:color="auto" w:fill="auto"/>
            <w:vAlign w:val="center"/>
          </w:tcPr>
          <w:p>
            <w:pPr>
              <w:pStyle w:val="74"/>
              <w:rPr>
                <w:ins w:id="1484" w:author="ZTE,Fei Xue1" w:date="2023-11-02T00:21:11Z"/>
                <w:lang w:val="en-US"/>
              </w:rPr>
            </w:pPr>
            <w:ins w:id="1485" w:author="ZTE,Fei Xue1" w:date="2023-11-02T00:21:11Z">
              <w:r>
                <w:rPr/>
                <w:t>60</w:t>
              </w:r>
            </w:ins>
          </w:p>
        </w:tc>
        <w:tc>
          <w:tcPr>
            <w:tcW w:w="1134" w:type="dxa"/>
            <w:shd w:val="clear" w:color="auto" w:fill="auto"/>
            <w:vAlign w:val="center"/>
          </w:tcPr>
          <w:p>
            <w:pPr>
              <w:pStyle w:val="74"/>
              <w:rPr>
                <w:ins w:id="1486" w:author="ZTE,Fei Xue1" w:date="2023-11-02T00:21:11Z"/>
                <w:lang w:val="en-US"/>
              </w:rPr>
            </w:pPr>
            <w:ins w:id="1487" w:author="ZTE,Fei Xue1" w:date="2023-11-02T00:21:11Z">
              <w:r>
                <w:rPr/>
                <w:t>120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ins w:id="1488" w:author="ZTE,Fei Xue1" w:date="2023-11-02T00:21:11Z"/>
        </w:trPr>
        <w:tc>
          <w:tcPr>
            <w:tcW w:w="2260" w:type="dxa"/>
            <w:shd w:val="clear" w:color="auto" w:fill="auto"/>
          </w:tcPr>
          <w:p>
            <w:pPr>
              <w:pStyle w:val="74"/>
              <w:rPr>
                <w:ins w:id="1489" w:author="ZTE,Fei Xue1" w:date="2023-11-02T00:21:11Z"/>
              </w:rPr>
            </w:pPr>
            <w:ins w:id="1490" w:author="ZTE,Fei Xue1" w:date="2023-11-02T00:21:11Z">
              <w:r>
                <w:rPr/>
                <w:t>UE Timing Advance adjustment accuracy</w:t>
              </w:r>
            </w:ins>
          </w:p>
        </w:tc>
        <w:tc>
          <w:tcPr>
            <w:tcW w:w="982" w:type="dxa"/>
            <w:shd w:val="clear" w:color="auto" w:fill="auto"/>
            <w:vAlign w:val="center"/>
          </w:tcPr>
          <w:p>
            <w:pPr>
              <w:pStyle w:val="75"/>
              <w:rPr>
                <w:ins w:id="1491" w:author="ZTE,Fei Xue1" w:date="2023-11-02T00:21:11Z"/>
                <w:lang w:val="en-US"/>
              </w:rPr>
            </w:pPr>
            <w:ins w:id="1492" w:author="ZTE,Fei Xue1" w:date="2023-11-02T00:21:11Z">
              <w:r>
                <w:rPr>
                  <w:szCs w:val="22"/>
                  <w:lang w:val="en-US"/>
                </w:rPr>
                <w:t>±</w:t>
              </w:r>
            </w:ins>
            <w:ins w:id="1493" w:author="ZTE,Fei Xue1" w:date="2023-11-02T00:21:11Z">
              <w:r>
                <w:rPr/>
                <w:t>256 T</w:t>
              </w:r>
            </w:ins>
            <w:ins w:id="1494" w:author="ZTE,Fei Xue1" w:date="2023-11-02T00:21:11Z">
              <w:r>
                <w:rPr>
                  <w:vertAlign w:val="subscript"/>
                </w:rPr>
                <w:t>c</w:t>
              </w:r>
            </w:ins>
          </w:p>
        </w:tc>
        <w:tc>
          <w:tcPr>
            <w:tcW w:w="1002" w:type="dxa"/>
            <w:shd w:val="clear" w:color="auto" w:fill="auto"/>
            <w:vAlign w:val="center"/>
          </w:tcPr>
          <w:p>
            <w:pPr>
              <w:pStyle w:val="75"/>
              <w:rPr>
                <w:ins w:id="1495" w:author="ZTE,Fei Xue1" w:date="2023-11-02T00:21:11Z"/>
                <w:lang w:val="en-US"/>
              </w:rPr>
            </w:pPr>
            <w:ins w:id="1496" w:author="ZTE,Fei Xue1" w:date="2023-11-02T00:21:11Z">
              <w:r>
                <w:rPr>
                  <w:szCs w:val="22"/>
                  <w:lang w:val="en-US"/>
                </w:rPr>
                <w:t>±</w:t>
              </w:r>
            </w:ins>
            <w:ins w:id="1497" w:author="ZTE,Fei Xue1" w:date="2023-11-02T00:21:11Z">
              <w:r>
                <w:rPr/>
                <w:t>256 T</w:t>
              </w:r>
            </w:ins>
            <w:ins w:id="1498" w:author="ZTE,Fei Xue1" w:date="2023-11-02T00:21:11Z">
              <w:r>
                <w:rPr>
                  <w:vertAlign w:val="subscript"/>
                </w:rPr>
                <w:t>c</w:t>
              </w:r>
            </w:ins>
          </w:p>
        </w:tc>
        <w:tc>
          <w:tcPr>
            <w:tcW w:w="992" w:type="dxa"/>
            <w:shd w:val="clear" w:color="auto" w:fill="auto"/>
            <w:vAlign w:val="center"/>
          </w:tcPr>
          <w:p>
            <w:pPr>
              <w:pStyle w:val="75"/>
              <w:rPr>
                <w:ins w:id="1499" w:author="ZTE,Fei Xue1" w:date="2023-11-02T00:21:11Z"/>
                <w:lang w:val="en-US"/>
              </w:rPr>
            </w:pPr>
            <w:ins w:id="1500" w:author="ZTE,Fei Xue1" w:date="2023-11-02T00:21:11Z">
              <w:r>
                <w:rPr>
                  <w:szCs w:val="22"/>
                  <w:lang w:val="en-US"/>
                </w:rPr>
                <w:t>±</w:t>
              </w:r>
            </w:ins>
            <w:ins w:id="1501" w:author="ZTE,Fei Xue1" w:date="2023-11-02T00:21:11Z">
              <w:r>
                <w:rPr/>
                <w:t>128 T</w:t>
              </w:r>
            </w:ins>
            <w:ins w:id="1502" w:author="ZTE,Fei Xue1" w:date="2023-11-02T00:21:11Z">
              <w:r>
                <w:rPr>
                  <w:vertAlign w:val="subscript"/>
                </w:rPr>
                <w:t>c</w:t>
              </w:r>
            </w:ins>
          </w:p>
        </w:tc>
        <w:tc>
          <w:tcPr>
            <w:tcW w:w="1134" w:type="dxa"/>
            <w:shd w:val="clear" w:color="auto" w:fill="auto"/>
            <w:vAlign w:val="center"/>
          </w:tcPr>
          <w:p>
            <w:pPr>
              <w:pStyle w:val="75"/>
              <w:rPr>
                <w:ins w:id="1503" w:author="ZTE,Fei Xue1" w:date="2023-11-02T00:21:11Z"/>
                <w:lang w:val="en-US"/>
              </w:rPr>
            </w:pPr>
            <w:ins w:id="1504" w:author="ZTE,Fei Xue1" w:date="2023-11-02T00:21:11Z">
              <w:r>
                <w:rPr>
                  <w:szCs w:val="22"/>
                  <w:lang w:val="en-US"/>
                </w:rPr>
                <w:t>±</w:t>
              </w:r>
            </w:ins>
            <w:ins w:id="1505" w:author="ZTE,Fei Xue1" w:date="2023-11-02T00:21:11Z">
              <w:r>
                <w:rPr/>
                <w:t>32 T</w:t>
              </w:r>
            </w:ins>
            <w:ins w:id="1506" w:author="ZTE,Fei Xue1" w:date="2023-11-02T00:21:11Z">
              <w:r>
                <w:rPr>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507" w:author="ZTE,Fei Xue1" w:date="2023-11-02T00:21:11Z"/>
        </w:trPr>
        <w:tc>
          <w:tcPr>
            <w:tcW w:w="6370" w:type="dxa"/>
            <w:gridSpan w:val="5"/>
            <w:shd w:val="clear" w:color="auto" w:fill="auto"/>
          </w:tcPr>
          <w:p>
            <w:pPr>
              <w:pStyle w:val="75"/>
              <w:jc w:val="left"/>
              <w:rPr>
                <w:ins w:id="1508" w:author="ZTE,Fei Xue1" w:date="2023-11-02T00:21:11Z"/>
                <w:szCs w:val="22"/>
                <w:lang w:val="en-US"/>
              </w:rPr>
            </w:pPr>
            <w:ins w:id="1509" w:author="ZTE,Fei Xue1" w:date="2023-11-02T00:21:11Z">
              <w:r>
                <w:rPr>
                  <w:rFonts w:cs="Arial"/>
                </w:rPr>
                <w:t>NOTE</w:t>
              </w:r>
            </w:ins>
            <w:ins w:id="1510" w:author="ZTE,Fei Xue1" w:date="2023-11-02T00:21:11Z">
              <w:r>
                <w:rPr/>
                <w:t>:</w:t>
              </w:r>
            </w:ins>
            <w:ins w:id="1511" w:author="ZTE,Fei Xue1" w:date="2023-11-02T00:21:11Z">
              <w:r>
                <w:rPr/>
                <w:tab/>
              </w:r>
            </w:ins>
            <w:ins w:id="1512" w:author="ZTE,Fei Xue1" w:date="2023-11-02T00:21:11Z">
              <w:r>
                <w:rPr/>
                <w:t>T</w:t>
              </w:r>
            </w:ins>
            <w:ins w:id="1513" w:author="ZTE,Fei Xue1" w:date="2023-11-02T00:21:11Z">
              <w:r>
                <w:rPr>
                  <w:vertAlign w:val="subscript"/>
                </w:rPr>
                <w:t>c</w:t>
              </w:r>
            </w:ins>
            <w:ins w:id="1514" w:author="ZTE,Fei Xue1" w:date="2023-11-02T00:21:11Z">
              <w:r>
                <w:rPr/>
                <w:t xml:space="preserve"> is the basic timing unit defined in TS 38.211 </w:t>
              </w:r>
            </w:ins>
            <w:r>
              <w:rPr>
                <w:rFonts w:hint="eastAsia" w:eastAsia="宋体"/>
                <w:lang w:eastAsia="zh-CN"/>
              </w:rPr>
              <w:t>[26]</w:t>
            </w:r>
            <w:ins w:id="1515" w:author="ZTE,Fei Xue1" w:date="2023-11-02T00:21:11Z">
              <w:r>
                <w:rPr/>
                <w:t>.</w:t>
              </w:r>
            </w:ins>
          </w:p>
        </w:tc>
      </w:tr>
    </w:tbl>
    <w:p>
      <w:pPr>
        <w:rPr>
          <w:ins w:id="1516" w:author="ZTE,Fei Xue1" w:date="2023-11-02T00:21:11Z"/>
          <w:lang w:eastAsia="zh-CN"/>
        </w:rPr>
      </w:pPr>
    </w:p>
    <w:p>
      <w:pPr>
        <w:rPr>
          <w:ins w:id="1517" w:author="ZTE,Fei Xue1" w:date="2023-11-02T00:21:11Z"/>
          <w:lang w:eastAsia="zh-CN"/>
        </w:rPr>
      </w:pPr>
    </w:p>
    <w:p>
      <w:pPr>
        <w:rPr>
          <w:ins w:id="1518" w:author="ZTE,Fei Xue1" w:date="2023-11-02T00:21:11Z"/>
          <w:lang w:eastAsia="zh-CN"/>
        </w:rPr>
      </w:pPr>
    </w:p>
    <w:p>
      <w:pPr>
        <w:rPr>
          <w:ins w:id="1519" w:author="ZTE,Fei Xue1" w:date="2023-11-02T00:21:11Z"/>
          <w:lang w:eastAsia="en-GB"/>
        </w:rPr>
      </w:pPr>
    </w:p>
    <w:p>
      <w:pPr>
        <w:pStyle w:val="3"/>
        <w:rPr>
          <w:ins w:id="1520" w:author="ZTE,Fei Xue1" w:date="2023-11-02T00:21:11Z"/>
        </w:rPr>
      </w:pPr>
      <w:ins w:id="1521" w:author="ZTE,Fei Xue1" w:date="2023-11-02T00:21:11Z">
        <w:bookmarkStart w:id="244" w:name="_Toc137554851"/>
        <w:bookmarkStart w:id="245" w:name="_Toc61183665"/>
        <w:bookmarkStart w:id="246" w:name="_Toc53185976"/>
        <w:bookmarkStart w:id="247" w:name="_Toc82450331"/>
        <w:bookmarkStart w:id="248" w:name="_Toc61184451"/>
        <w:bookmarkStart w:id="249" w:name="_Toc53185600"/>
        <w:bookmarkStart w:id="250" w:name="_Toc98763349"/>
        <w:bookmarkStart w:id="251" w:name="_Toc138946594"/>
        <w:bookmarkStart w:id="252" w:name="_Toc66386578"/>
        <w:bookmarkStart w:id="253" w:name="_Toc61184843"/>
        <w:bookmarkStart w:id="254" w:name="_Toc61184059"/>
        <w:bookmarkStart w:id="255" w:name="_Toc106184278"/>
        <w:bookmarkStart w:id="256" w:name="_Toc89949368"/>
        <w:bookmarkStart w:id="257" w:name="_Toc74583536"/>
        <w:bookmarkStart w:id="258" w:name="_Toc57820462"/>
        <w:bookmarkStart w:id="259" w:name="_Toc138853913"/>
        <w:bookmarkStart w:id="260" w:name="_Toc98755757"/>
        <w:bookmarkStart w:id="261" w:name="_Toc130402300"/>
        <w:bookmarkStart w:id="262" w:name="_Toc61185233"/>
        <w:bookmarkStart w:id="263" w:name="_Toc76542349"/>
        <w:bookmarkStart w:id="264" w:name="_Toc82450979"/>
        <w:bookmarkStart w:id="265" w:name="_Toc57821389"/>
        <w:r>
          <w:rPr>
            <w:rFonts w:hint="eastAsia" w:eastAsia="宋体"/>
            <w:lang w:eastAsia="zh-CN"/>
          </w:rPr>
          <w:t>10</w:t>
        </w:r>
      </w:ins>
      <w:ins w:id="1522" w:author="ZTE,Fei Xue1" w:date="2023-11-02T00:21:11Z">
        <w:r>
          <w:rPr/>
          <w:t>.3</w:t>
        </w:r>
      </w:ins>
      <w:ins w:id="1523" w:author="ZTE,Fei Xue1" w:date="2023-11-02T00:21:11Z">
        <w:r>
          <w:rPr>
            <w:sz w:val="28"/>
          </w:rPr>
          <w:tab/>
        </w:r>
      </w:ins>
      <w:ins w:id="1524" w:author="ZTE,Fei Xue1" w:date="2023-11-02T00:21:11Z">
        <w:r>
          <w:rPr/>
          <w:t xml:space="preserve">Signalling Characteristics for </w:t>
        </w:r>
      </w:ins>
      <w:ins w:id="1525" w:author="ZTE,Fei Xue1" w:date="2023-11-02T00:21:11Z">
        <w:r>
          <w:rPr>
            <w:rFonts w:hint="eastAsia" w:eastAsia="宋体"/>
            <w:lang w:val="en-US" w:eastAsia="zh-CN"/>
          </w:rPr>
          <w:t>NCR-</w:t>
        </w:r>
      </w:ins>
      <w:ins w:id="1526" w:author="ZTE,Fei Xue1" w:date="2023-11-02T00:21:11Z">
        <w:r>
          <w:rPr/>
          <w:t>MT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ins>
    </w:p>
    <w:p>
      <w:pPr>
        <w:pStyle w:val="4"/>
        <w:rPr>
          <w:ins w:id="1527" w:author="ZTE,Fei Xue1" w:date="2023-11-02T00:21:11Z"/>
        </w:rPr>
      </w:pPr>
      <w:ins w:id="1528" w:author="ZTE,Fei Xue1" w:date="2023-11-02T00:21:11Z">
        <w:bookmarkStart w:id="266" w:name="_Toc74583537"/>
        <w:bookmarkStart w:id="267" w:name="_Toc57820463"/>
        <w:bookmarkStart w:id="268" w:name="_Toc137554852"/>
        <w:bookmarkStart w:id="269" w:name="_Toc98763350"/>
        <w:bookmarkStart w:id="270" w:name="_Toc89949369"/>
        <w:bookmarkStart w:id="271" w:name="_Toc82450980"/>
        <w:bookmarkStart w:id="272" w:name="_Toc57821390"/>
        <w:bookmarkStart w:id="273" w:name="_Toc98755758"/>
        <w:bookmarkStart w:id="274" w:name="_Toc61184060"/>
        <w:bookmarkStart w:id="275" w:name="_Toc61185234"/>
        <w:bookmarkStart w:id="276" w:name="_Toc61183666"/>
        <w:bookmarkStart w:id="277" w:name="_Toc130402301"/>
        <w:bookmarkStart w:id="278" w:name="_Toc66386579"/>
        <w:bookmarkStart w:id="279" w:name="_Toc53185601"/>
        <w:bookmarkStart w:id="280" w:name="_Toc61184844"/>
        <w:bookmarkStart w:id="281" w:name="_Toc82450332"/>
        <w:bookmarkStart w:id="282" w:name="_Toc76542350"/>
        <w:bookmarkStart w:id="283" w:name="_Toc138946595"/>
        <w:bookmarkStart w:id="284" w:name="_Toc106184279"/>
        <w:bookmarkStart w:id="285" w:name="_Toc138853914"/>
        <w:bookmarkStart w:id="286" w:name="_Toc53185977"/>
        <w:bookmarkStart w:id="287" w:name="_Toc61184452"/>
        <w:r>
          <w:rPr>
            <w:rFonts w:hint="eastAsia" w:eastAsia="宋体"/>
            <w:lang w:eastAsia="zh-CN"/>
          </w:rPr>
          <w:t>10</w:t>
        </w:r>
      </w:ins>
      <w:ins w:id="1529" w:author="ZTE,Fei Xue1" w:date="2023-11-02T00:21:11Z">
        <w:r>
          <w:rPr/>
          <w:t>.3.1</w:t>
        </w:r>
      </w:ins>
      <w:ins w:id="1530" w:author="ZTE,Fei Xue1" w:date="2023-11-02T00:21:11Z">
        <w:r>
          <w:rPr/>
          <w:tab/>
        </w:r>
      </w:ins>
      <w:ins w:id="1531" w:author="ZTE,Fei Xue1" w:date="2023-11-02T00:21:11Z">
        <w:r>
          <w:rPr/>
          <w:t>Radio Link Monitoring</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ins>
    </w:p>
    <w:p>
      <w:pPr>
        <w:pStyle w:val="5"/>
        <w:rPr>
          <w:ins w:id="1532" w:author="ZTE,Fei Xue1" w:date="2023-11-02T00:21:11Z"/>
        </w:rPr>
      </w:pPr>
      <w:ins w:id="1533" w:author="ZTE,Fei Xue1" w:date="2023-11-02T00:21:11Z">
        <w:bookmarkStart w:id="288" w:name="_Toc137554853"/>
        <w:bookmarkStart w:id="289" w:name="_Toc53185602"/>
        <w:bookmarkStart w:id="290" w:name="_Toc138946596"/>
        <w:bookmarkStart w:id="291" w:name="_Toc98763351"/>
        <w:bookmarkStart w:id="292" w:name="_Toc76542351"/>
        <w:bookmarkStart w:id="293" w:name="_Toc57821391"/>
        <w:bookmarkStart w:id="294" w:name="_Toc53185978"/>
        <w:bookmarkStart w:id="295" w:name="_Toc74583538"/>
        <w:bookmarkStart w:id="296" w:name="_Toc61183667"/>
        <w:bookmarkStart w:id="297" w:name="_Toc61185235"/>
        <w:bookmarkStart w:id="298" w:name="_Toc82450981"/>
        <w:bookmarkStart w:id="299" w:name="_Toc89949370"/>
        <w:bookmarkStart w:id="300" w:name="_Toc57820464"/>
        <w:bookmarkStart w:id="301" w:name="_Toc61184453"/>
        <w:bookmarkStart w:id="302" w:name="_Toc61184061"/>
        <w:bookmarkStart w:id="303" w:name="_Toc98755759"/>
        <w:bookmarkStart w:id="304" w:name="_Toc106184280"/>
        <w:bookmarkStart w:id="305" w:name="_Toc138853915"/>
        <w:bookmarkStart w:id="306" w:name="_Toc82450333"/>
        <w:bookmarkStart w:id="307" w:name="_Toc130402302"/>
        <w:bookmarkStart w:id="308" w:name="_Toc66386580"/>
        <w:bookmarkStart w:id="309" w:name="_Toc61184845"/>
        <w:r>
          <w:rPr>
            <w:rFonts w:hint="eastAsia" w:eastAsia="宋体"/>
            <w:lang w:eastAsia="zh-CN"/>
          </w:rPr>
          <w:t>10</w:t>
        </w:r>
      </w:ins>
      <w:ins w:id="1534" w:author="ZTE,Fei Xue1" w:date="2023-11-02T00:21:11Z">
        <w:r>
          <w:rPr/>
          <w:t>.3.1.1</w:t>
        </w:r>
      </w:ins>
      <w:ins w:id="1535" w:author="ZTE,Fei Xue1" w:date="2023-11-02T00:21:11Z">
        <w:r>
          <w:rPr>
            <w:sz w:val="28"/>
          </w:rPr>
          <w:tab/>
        </w:r>
      </w:ins>
      <w:ins w:id="1536" w:author="ZTE,Fei Xue1" w:date="2023-11-02T00:21:11Z">
        <w:r>
          <w:rPr/>
          <w:t>Introduction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ins>
    </w:p>
    <w:p>
      <w:pPr>
        <w:rPr>
          <w:ins w:id="1537" w:author="ZTE,Fei Xue1" w:date="2023-11-02T00:21:11Z"/>
        </w:rPr>
      </w:pPr>
      <w:ins w:id="1538" w:author="ZTE,Fei Xue1" w:date="2023-11-02T00:21:11Z">
        <w:r>
          <w:rPr/>
          <w:t>The requirements in clause 8.1 apply for radio link monitoring on:</w:t>
        </w:r>
      </w:ins>
    </w:p>
    <w:p>
      <w:pPr>
        <w:pStyle w:val="98"/>
        <w:rPr>
          <w:ins w:id="1539" w:author="ZTE,Fei Xue1" w:date="2023-11-02T00:21:11Z"/>
        </w:rPr>
      </w:pPr>
      <w:ins w:id="1540" w:author="ZTE,Fei Xue1" w:date="2023-11-02T00:21:11Z">
        <w:r>
          <w:rPr/>
          <w:t>-</w:t>
        </w:r>
      </w:ins>
      <w:ins w:id="1541" w:author="ZTE,Fei Xue1" w:date="2023-11-02T00:21:11Z">
        <w:r>
          <w:rPr/>
          <w:tab/>
        </w:r>
      </w:ins>
      <w:ins w:id="1542" w:author="ZTE,Fei Xue1" w:date="2023-11-02T00:21:11Z">
        <w:r>
          <w:rPr/>
          <w:t>PCell in SA NR,</w:t>
        </w:r>
      </w:ins>
    </w:p>
    <w:p>
      <w:pPr>
        <w:rPr>
          <w:ins w:id="1543" w:author="ZTE,Fei Xue1" w:date="2023-11-02T00:21:11Z"/>
          <w:rFonts w:cs="v5.0.0"/>
        </w:rPr>
      </w:pPr>
      <w:ins w:id="1544" w:author="ZTE,Fei Xue1" w:date="2023-11-02T00:21:11Z">
        <w:r>
          <w:rPr>
            <w:rFonts w:cs="v5.0.0"/>
          </w:rPr>
          <w:t xml:space="preserve">The </w:t>
        </w:r>
      </w:ins>
      <w:ins w:id="1545" w:author="ZTE,Fei Xue1" w:date="2023-11-02T00:21:11Z">
        <w:r>
          <w:rPr>
            <w:rFonts w:hint="eastAsia" w:cs="v5.0.0"/>
            <w:lang w:val="en-US" w:eastAsia="zh-CN"/>
          </w:rPr>
          <w:t>NCR-MT</w:t>
        </w:r>
      </w:ins>
      <w:ins w:id="1546" w:author="ZTE,Fei Xue1" w:date="2023-11-02T00:21:11Z">
        <w:r>
          <w:rPr>
            <w:rFonts w:cs="v5.0.0"/>
          </w:rPr>
          <w:t xml:space="preserve"> shall monitor the downlink radio link quality based on the reference signal configured as RLM-RS resource(s) in order to detect the </w:t>
        </w:r>
      </w:ins>
      <w:ins w:id="1547" w:author="ZTE,Fei Xue1" w:date="2023-11-02T00:21:11Z">
        <w:r>
          <w:rPr/>
          <w:t>downlink radio link quality of the PCell</w:t>
        </w:r>
      </w:ins>
      <w:ins w:id="1548" w:author="ZTE,Fei Xue1" w:date="2023-11-02T00:21:11Z">
        <w:r>
          <w:rPr>
            <w:rFonts w:hint="eastAsia"/>
            <w:lang w:val="en-US" w:eastAsia="zh-CN"/>
          </w:rPr>
          <w:t xml:space="preserve"> </w:t>
        </w:r>
      </w:ins>
      <w:ins w:id="1549" w:author="ZTE,Fei Xue1" w:date="2023-11-02T00:21:11Z">
        <w:r>
          <w:rPr>
            <w:rFonts w:cs="v5.0.0"/>
          </w:rPr>
          <w:t xml:space="preserve">as specified in </w:t>
        </w:r>
      </w:ins>
      <w:ins w:id="1550" w:author="ZTE,Fei Xue1" w:date="2023-11-02T00:21:11Z">
        <w:r>
          <w:rPr/>
          <w:t>TS 38.213</w:t>
        </w:r>
      </w:ins>
      <w:ins w:id="1551" w:author="ZTE,Fei Xue1" w:date="2023-11-02T00:21:11Z">
        <w:r>
          <w:rPr>
            <w:rFonts w:cs="v5.0.0"/>
          </w:rPr>
          <w:t> </w:t>
        </w:r>
      </w:ins>
      <w:ins w:id="1552" w:author="ZTE,Fei Xue1" w:date="2023-11-21T20:02:52Z">
        <w:r>
          <w:rPr>
            <w:rFonts w:hint="eastAsia" w:eastAsia="宋体" w:cs="v5.0.0"/>
            <w:lang w:eastAsia="zh-CN"/>
          </w:rPr>
          <w:t>[24]</w:t>
        </w:r>
      </w:ins>
      <w:ins w:id="1553" w:author="ZTE,Fei Xue1" w:date="2023-11-02T00:21:11Z">
        <w:r>
          <w:rPr>
            <w:rFonts w:cs="v5.0.0"/>
          </w:rPr>
          <w:t xml:space="preserve">. The configured RLM-RS resources can be all SSBs, or all CSI-RSs, or a mix of SSBs and CSI-RSs. </w:t>
        </w:r>
      </w:ins>
      <w:ins w:id="1554" w:author="ZTE,Fei Xue1" w:date="2023-11-02T00:21:11Z">
        <w:r>
          <w:rPr>
            <w:rFonts w:hint="eastAsia" w:cs="v5.0.0"/>
            <w:lang w:val="en-US" w:eastAsia="zh-CN"/>
          </w:rPr>
          <w:t>NCR-MT</w:t>
        </w:r>
      </w:ins>
      <w:ins w:id="1555" w:author="ZTE,Fei Xue1" w:date="2023-11-02T00:21:11Z">
        <w:r>
          <w:rPr>
            <w:rFonts w:cs="v5.0.0"/>
          </w:rPr>
          <w:t xml:space="preserve"> is not required to perform RLM outside the active DL BWP.</w:t>
        </w:r>
      </w:ins>
    </w:p>
    <w:p>
      <w:pPr>
        <w:rPr>
          <w:ins w:id="1556" w:author="ZTE,Fei Xue1" w:date="2023-11-02T00:21:11Z"/>
        </w:rPr>
      </w:pPr>
      <w:ins w:id="1557" w:author="ZTE,Fei Xue1" w:date="2023-11-02T00:21:11Z">
        <w:r>
          <w:rPr>
            <w:rFonts w:eastAsia="?? ??" w:cs="v5.0.0"/>
          </w:rPr>
          <w:t xml:space="preserve">On each RLM-RS resource, the </w:t>
        </w:r>
      </w:ins>
      <w:ins w:id="1558" w:author="ZTE,Fei Xue1" w:date="2023-11-02T00:21:11Z">
        <w:r>
          <w:rPr>
            <w:rFonts w:hint="eastAsia" w:eastAsia="宋体" w:cs="v5.0.0"/>
            <w:lang w:val="en-US" w:eastAsia="zh-CN"/>
          </w:rPr>
          <w:t>NCR-MT</w:t>
        </w:r>
      </w:ins>
      <w:ins w:id="1559" w:author="ZTE,Fei Xue1" w:date="2023-11-02T00:21:11Z">
        <w:r>
          <w:rPr>
            <w:rFonts w:eastAsia="?? ??" w:cs="v5.0.0"/>
          </w:rPr>
          <w:t xml:space="preserve"> shall estimate the downlink radio link quality and compare it to the thresholds </w:t>
        </w:r>
      </w:ins>
      <w:ins w:id="1560" w:author="ZTE,Fei Xue1" w:date="2023-11-02T00:21:11Z">
        <w:r>
          <w:rPr>
            <w:rFonts w:cs="v5.0.0"/>
          </w:rPr>
          <w:t>Q</w:t>
        </w:r>
      </w:ins>
      <w:ins w:id="1561" w:author="ZTE,Fei Xue1" w:date="2023-11-02T00:21:11Z">
        <w:r>
          <w:rPr>
            <w:rFonts w:cs="v5.0.0"/>
            <w:vertAlign w:val="subscript"/>
          </w:rPr>
          <w:t>out</w:t>
        </w:r>
      </w:ins>
      <w:ins w:id="1562" w:author="ZTE,Fei Xue1" w:date="2023-11-02T00:21:11Z">
        <w:r>
          <w:rPr>
            <w:rFonts w:eastAsia="?? ??" w:cs="v5.0.0"/>
          </w:rPr>
          <w:t xml:space="preserve"> and </w:t>
        </w:r>
      </w:ins>
      <w:ins w:id="1563" w:author="ZTE,Fei Xue1" w:date="2023-11-02T00:21:11Z">
        <w:r>
          <w:rPr>
            <w:rFonts w:cs="v5.0.0"/>
          </w:rPr>
          <w:t>Q</w:t>
        </w:r>
      </w:ins>
      <w:ins w:id="1564" w:author="ZTE,Fei Xue1" w:date="2023-11-02T00:21:11Z">
        <w:r>
          <w:rPr>
            <w:rFonts w:cs="v5.0.0"/>
            <w:vertAlign w:val="subscript"/>
          </w:rPr>
          <w:t>in</w:t>
        </w:r>
      </w:ins>
      <w:ins w:id="1565" w:author="ZTE,Fei Xue1" w:date="2023-11-02T00:21:11Z">
        <w:r>
          <w:rPr>
            <w:rFonts w:eastAsia="?? ??" w:cs="v5.0.0"/>
          </w:rPr>
          <w:t xml:space="preserve"> for the purpose of monitoring </w:t>
        </w:r>
      </w:ins>
      <w:ins w:id="1566" w:author="ZTE,Fei Xue1" w:date="2023-11-02T00:21:11Z">
        <w:r>
          <w:rPr/>
          <w:t>downlink radio link quality of the cell</w:t>
        </w:r>
      </w:ins>
      <w:ins w:id="1567" w:author="ZTE,Fei Xue1" w:date="2023-11-02T00:21:11Z">
        <w:r>
          <w:rPr>
            <w:rFonts w:eastAsia="?? ??" w:cs="v5.0.0"/>
          </w:rPr>
          <w:t>.</w:t>
        </w:r>
      </w:ins>
    </w:p>
    <w:p>
      <w:pPr>
        <w:rPr>
          <w:ins w:id="1568" w:author="ZTE,Fei Xue1" w:date="2023-11-02T00:21:11Z"/>
          <w:rFonts w:eastAsia="?? ??" w:cs="v5.0.0"/>
        </w:rPr>
      </w:pPr>
      <w:ins w:id="1569" w:author="ZTE,Fei Xue1" w:date="2023-11-02T00:21:11Z">
        <w:r>
          <w:rPr>
            <w:rFonts w:eastAsia="?? ??" w:cs="v5.0.0"/>
          </w:rPr>
          <w:t xml:space="preserve">The threshold </w:t>
        </w:r>
      </w:ins>
      <w:ins w:id="1570" w:author="ZTE,Fei Xue1" w:date="2023-11-02T00:21:11Z">
        <w:r>
          <w:rPr>
            <w:rFonts w:cs="v5.0.0"/>
          </w:rPr>
          <w:t>Q</w:t>
        </w:r>
      </w:ins>
      <w:ins w:id="1571" w:author="ZTE,Fei Xue1" w:date="2023-11-02T00:21:11Z">
        <w:r>
          <w:rPr>
            <w:rFonts w:cs="v5.0.0"/>
            <w:vertAlign w:val="subscript"/>
          </w:rPr>
          <w:t>out</w:t>
        </w:r>
      </w:ins>
      <w:ins w:id="1572" w:author="ZTE,Fei Xue1" w:date="2023-11-02T00:21:11Z">
        <w:r>
          <w:rPr>
            <w:rFonts w:eastAsia="?? ??" w:cs="v5.0.0"/>
          </w:rPr>
          <w:t xml:space="preserve"> is defined as the level at which the downlink radio link cannot be reliably received and shall correspond to the out-of-sync block error rate (BLER</w:t>
        </w:r>
      </w:ins>
      <w:ins w:id="1573" w:author="ZTE,Fei Xue1" w:date="2023-11-02T00:21:11Z">
        <w:r>
          <w:rPr>
            <w:rFonts w:eastAsia="?? ??" w:cs="v5.0.0"/>
            <w:vertAlign w:val="subscript"/>
          </w:rPr>
          <w:t>out</w:t>
        </w:r>
      </w:ins>
      <w:ins w:id="1574" w:author="ZTE,Fei Xue1" w:date="2023-11-02T00:21:11Z">
        <w:r>
          <w:rPr>
            <w:rFonts w:eastAsia="?? ??" w:cs="v5.0.0"/>
          </w:rPr>
          <w:t xml:space="preserve">) as defined in Table </w:t>
        </w:r>
      </w:ins>
      <w:ins w:id="1575" w:author="ZTE,Fei Xue1" w:date="2023-11-02T00:21:11Z">
        <w:r>
          <w:rPr>
            <w:rFonts w:hint="eastAsia" w:eastAsia="宋体" w:cs="v5.0.0"/>
            <w:lang w:val="en-US" w:eastAsia="zh-CN"/>
          </w:rPr>
          <w:t>10</w:t>
        </w:r>
      </w:ins>
      <w:ins w:id="1576" w:author="ZTE,Fei Xue1" w:date="2023-11-02T00:21:11Z">
        <w:r>
          <w:rPr>
            <w:rFonts w:eastAsia="?? ??" w:cs="v5.0.0"/>
          </w:rPr>
          <w:t>.</w:t>
        </w:r>
      </w:ins>
      <w:ins w:id="1577" w:author="ZTE,Fei Xue1" w:date="2023-11-02T00:21:11Z">
        <w:r>
          <w:rPr>
            <w:rFonts w:hint="eastAsia" w:eastAsia="宋体" w:cs="v5.0.0"/>
            <w:lang w:val="en-US" w:eastAsia="zh-CN"/>
          </w:rPr>
          <w:t>3</w:t>
        </w:r>
      </w:ins>
      <w:ins w:id="1578" w:author="ZTE,Fei Xue1" w:date="2023-11-02T00:21:11Z">
        <w:r>
          <w:rPr>
            <w:rFonts w:eastAsia="?? ??" w:cs="v5.0.0"/>
          </w:rPr>
          <w:t xml:space="preserve">.1-1. For SSB based radio link monitoring, </w:t>
        </w:r>
      </w:ins>
      <w:ins w:id="1579" w:author="ZTE,Fei Xue1" w:date="2023-11-02T00:21:11Z">
        <w:r>
          <w:rPr>
            <w:rFonts w:cs="v5.0.0"/>
          </w:rPr>
          <w:t>Q</w:t>
        </w:r>
      </w:ins>
      <w:ins w:id="1580" w:author="ZTE,Fei Xue1" w:date="2023-11-02T00:21:11Z">
        <w:r>
          <w:rPr>
            <w:rFonts w:cs="v5.0.0"/>
            <w:vertAlign w:val="subscript"/>
          </w:rPr>
          <w:t>out_SSB</w:t>
        </w:r>
      </w:ins>
      <w:ins w:id="1581" w:author="ZTE,Fei Xue1" w:date="2023-11-02T00:21:11Z">
        <w:r>
          <w:rPr>
            <w:rFonts w:eastAsia="?? ??" w:cs="v5.0.0"/>
          </w:rPr>
          <w:t xml:space="preserve"> is derived based on the hypothetical PDCCH transmission parameters listed in </w:t>
        </w:r>
      </w:ins>
      <w:ins w:id="1582" w:author="ZTE,Fei Xue1" w:date="2023-11-02T00:21:11Z">
        <w:r>
          <w:rPr>
            <w:rFonts w:eastAsia="宋体"/>
          </w:rPr>
          <w:t xml:space="preserve">Table </w:t>
        </w:r>
      </w:ins>
      <w:ins w:id="1583" w:author="ZTE,Fei Xue1" w:date="2023-11-02T00:21:11Z">
        <w:r>
          <w:rPr>
            <w:rFonts w:hint="eastAsia" w:eastAsia="宋体"/>
            <w:lang w:eastAsia="zh-CN"/>
          </w:rPr>
          <w:t>10.3.1</w:t>
        </w:r>
      </w:ins>
      <w:ins w:id="1584" w:author="ZTE,Fei Xue1" w:date="2023-11-02T00:21:11Z">
        <w:r>
          <w:rPr>
            <w:rFonts w:eastAsia="宋体"/>
          </w:rPr>
          <w:t>.2.1-1</w:t>
        </w:r>
      </w:ins>
      <w:ins w:id="1585" w:author="ZTE,Fei Xue1" w:date="2023-11-02T00:21:11Z">
        <w:r>
          <w:rPr>
            <w:rFonts w:eastAsia="?? ??" w:cs="v5.0.0"/>
          </w:rPr>
          <w:t xml:space="preserve">. For CSI-RS based radio link monitoring, </w:t>
        </w:r>
      </w:ins>
      <w:ins w:id="1586" w:author="ZTE,Fei Xue1" w:date="2023-11-02T00:21:11Z">
        <w:r>
          <w:rPr>
            <w:rFonts w:cs="v5.0.0"/>
          </w:rPr>
          <w:t>Q</w:t>
        </w:r>
      </w:ins>
      <w:ins w:id="1587" w:author="ZTE,Fei Xue1" w:date="2023-11-02T00:21:11Z">
        <w:r>
          <w:rPr>
            <w:rFonts w:cs="v5.0.0"/>
            <w:vertAlign w:val="subscript"/>
          </w:rPr>
          <w:t>out_CSI-RS</w:t>
        </w:r>
      </w:ins>
      <w:ins w:id="1588" w:author="ZTE,Fei Xue1" w:date="2023-11-02T00:21:11Z">
        <w:r>
          <w:rPr>
            <w:rFonts w:eastAsia="?? ??" w:cs="v5.0.0"/>
          </w:rPr>
          <w:t xml:space="preserve"> is derived based on the hypothetical PDCCH transmission parameters listed in </w:t>
        </w:r>
      </w:ins>
      <w:ins w:id="1589" w:author="ZTE,Fei Xue1" w:date="2023-11-02T00:21:11Z">
        <w:r>
          <w:rPr>
            <w:rFonts w:eastAsia="宋体"/>
          </w:rPr>
          <w:t xml:space="preserve">Table </w:t>
        </w:r>
      </w:ins>
      <w:ins w:id="1590" w:author="ZTE,Fei Xue1" w:date="2023-11-02T00:21:11Z">
        <w:r>
          <w:rPr>
            <w:rFonts w:hint="eastAsia" w:eastAsia="宋体"/>
            <w:lang w:eastAsia="zh-CN"/>
          </w:rPr>
          <w:t>10.3.1</w:t>
        </w:r>
      </w:ins>
      <w:ins w:id="1591" w:author="ZTE,Fei Xue1" w:date="2023-11-02T00:21:11Z">
        <w:r>
          <w:rPr>
            <w:rFonts w:eastAsia="宋体"/>
          </w:rPr>
          <w:t>.3.1-1</w:t>
        </w:r>
      </w:ins>
      <w:ins w:id="1592" w:author="ZTE,Fei Xue1" w:date="2023-11-02T00:21:11Z">
        <w:r>
          <w:rPr>
            <w:rFonts w:eastAsia="?? ??" w:cs="v5.0.0"/>
          </w:rPr>
          <w:t>.</w:t>
        </w:r>
      </w:ins>
    </w:p>
    <w:p>
      <w:pPr>
        <w:rPr>
          <w:ins w:id="1593" w:author="ZTE,Fei Xue1" w:date="2023-11-02T00:21:11Z"/>
          <w:rFonts w:eastAsia="?? ??" w:cs="v5.0.0"/>
        </w:rPr>
      </w:pPr>
      <w:ins w:id="1594" w:author="ZTE,Fei Xue1" w:date="2023-11-02T00:21:11Z">
        <w:r>
          <w:rPr>
            <w:rFonts w:eastAsia="?? ??" w:cs="v5.0.0"/>
          </w:rPr>
          <w:t xml:space="preserve">The threshold </w:t>
        </w:r>
      </w:ins>
      <w:ins w:id="1595" w:author="ZTE,Fei Xue1" w:date="2023-11-02T00:21:11Z">
        <w:r>
          <w:rPr>
            <w:rFonts w:cs="v5.0.0"/>
          </w:rPr>
          <w:t>Q</w:t>
        </w:r>
      </w:ins>
      <w:ins w:id="1596" w:author="ZTE,Fei Xue1" w:date="2023-11-02T00:21:11Z">
        <w:r>
          <w:rPr>
            <w:rFonts w:cs="v5.0.0"/>
            <w:vertAlign w:val="subscript"/>
          </w:rPr>
          <w:t>in</w:t>
        </w:r>
      </w:ins>
      <w:ins w:id="1597" w:author="ZTE,Fei Xue1" w:date="2023-11-02T00:21:11Z">
        <w:r>
          <w:rPr>
            <w:rFonts w:eastAsia="?? ??" w:cs="v5.0.0"/>
          </w:rPr>
          <w:t xml:space="preserve"> is defined as the level at which the downlink radio link quality can be received with significantly higher reliability than at </w:t>
        </w:r>
      </w:ins>
      <w:ins w:id="1598" w:author="ZTE,Fei Xue1" w:date="2023-11-02T00:21:11Z">
        <w:r>
          <w:rPr>
            <w:rFonts w:cs="v5.0.0"/>
          </w:rPr>
          <w:t>Q</w:t>
        </w:r>
      </w:ins>
      <w:ins w:id="1599" w:author="ZTE,Fei Xue1" w:date="2023-11-02T00:21:11Z">
        <w:r>
          <w:rPr>
            <w:rFonts w:cs="v5.0.0"/>
            <w:vertAlign w:val="subscript"/>
          </w:rPr>
          <w:t>out</w:t>
        </w:r>
      </w:ins>
      <w:ins w:id="1600" w:author="ZTE,Fei Xue1" w:date="2023-11-02T00:21:11Z">
        <w:r>
          <w:rPr>
            <w:rFonts w:eastAsia="?? ??" w:cs="v5.0.0"/>
          </w:rPr>
          <w:t xml:space="preserve"> and shall correspond to the in-sync block error rate (BLER</w:t>
        </w:r>
      </w:ins>
      <w:ins w:id="1601" w:author="ZTE,Fei Xue1" w:date="2023-11-02T00:21:11Z">
        <w:r>
          <w:rPr>
            <w:rFonts w:eastAsia="?? ??" w:cs="v5.0.0"/>
            <w:vertAlign w:val="subscript"/>
          </w:rPr>
          <w:t>in</w:t>
        </w:r>
      </w:ins>
      <w:ins w:id="1602" w:author="ZTE,Fei Xue1" w:date="2023-11-02T00:21:11Z">
        <w:r>
          <w:rPr>
            <w:rFonts w:eastAsia="?? ??" w:cs="v5.0.0"/>
          </w:rPr>
          <w:t xml:space="preserve">) as defined in </w:t>
        </w:r>
      </w:ins>
      <w:ins w:id="1603" w:author="ZTE,Fei Xue1" w:date="2023-11-02T00:21:11Z">
        <w:r>
          <w:rPr/>
          <w:t xml:space="preserve">Table </w:t>
        </w:r>
      </w:ins>
      <w:ins w:id="1604" w:author="ZTE,Fei Xue1" w:date="2023-11-02T00:21:11Z">
        <w:r>
          <w:rPr>
            <w:rFonts w:hint="eastAsia"/>
            <w:lang w:val="en-US" w:eastAsia="zh-CN"/>
          </w:rPr>
          <w:t>10</w:t>
        </w:r>
      </w:ins>
      <w:ins w:id="1605" w:author="ZTE,Fei Xue1" w:date="2023-11-02T00:21:11Z">
        <w:r>
          <w:rPr/>
          <w:t>.</w:t>
        </w:r>
      </w:ins>
      <w:ins w:id="1606" w:author="ZTE,Fei Xue1" w:date="2023-11-02T00:21:11Z">
        <w:r>
          <w:rPr>
            <w:rFonts w:hint="eastAsia"/>
            <w:lang w:val="en-US" w:eastAsia="zh-CN"/>
          </w:rPr>
          <w:t>3</w:t>
        </w:r>
      </w:ins>
      <w:ins w:id="1607" w:author="ZTE,Fei Xue1" w:date="2023-11-02T00:21:11Z">
        <w:r>
          <w:rPr/>
          <w:t>.1-1</w:t>
        </w:r>
      </w:ins>
      <w:ins w:id="1608" w:author="ZTE,Fei Xue1" w:date="2023-11-02T00:21:11Z">
        <w:r>
          <w:rPr>
            <w:rFonts w:eastAsia="?? ??" w:cs="v5.0.0"/>
          </w:rPr>
          <w:t xml:space="preserve">. For SSB based radio link monitoring, </w:t>
        </w:r>
      </w:ins>
      <w:ins w:id="1609" w:author="ZTE,Fei Xue1" w:date="2023-11-02T00:21:11Z">
        <w:bookmarkStart w:id="310" w:name="_Hlk13142784"/>
        <w:r>
          <w:rPr>
            <w:rFonts w:cs="v5.0.0"/>
          </w:rPr>
          <w:t>Q</w:t>
        </w:r>
      </w:ins>
      <w:ins w:id="1610" w:author="ZTE,Fei Xue1" w:date="2023-11-02T00:21:11Z">
        <w:r>
          <w:rPr>
            <w:rFonts w:cs="v5.0.0"/>
            <w:vertAlign w:val="subscript"/>
          </w:rPr>
          <w:t>in_SSB</w:t>
        </w:r>
      </w:ins>
      <w:ins w:id="1611" w:author="ZTE,Fei Xue1" w:date="2023-11-02T00:21:11Z">
        <w:r>
          <w:rPr>
            <w:rFonts w:eastAsia="?? ??" w:cs="v5.0.0"/>
          </w:rPr>
          <w:t xml:space="preserve"> </w:t>
        </w:r>
        <w:bookmarkEnd w:id="310"/>
        <w:r>
          <w:rPr>
            <w:rFonts w:eastAsia="?? ??" w:cs="v5.0.0"/>
          </w:rPr>
          <w:t xml:space="preserve">is derived based on the hypothetical PDCCH transmission parameters listed in </w:t>
        </w:r>
      </w:ins>
      <w:ins w:id="1612" w:author="ZTE,Fei Xue1" w:date="2023-11-02T00:21:11Z">
        <w:r>
          <w:rPr>
            <w:rFonts w:eastAsia="宋体"/>
          </w:rPr>
          <w:t xml:space="preserve">Table </w:t>
        </w:r>
      </w:ins>
      <w:ins w:id="1613" w:author="ZTE,Fei Xue1" w:date="2023-11-02T00:21:11Z">
        <w:r>
          <w:rPr>
            <w:rFonts w:hint="eastAsia" w:eastAsia="宋体"/>
            <w:lang w:eastAsia="zh-CN"/>
          </w:rPr>
          <w:t>10.3.1</w:t>
        </w:r>
      </w:ins>
      <w:ins w:id="1614" w:author="ZTE,Fei Xue1" w:date="2023-11-02T00:21:11Z">
        <w:r>
          <w:rPr>
            <w:rFonts w:eastAsia="宋体"/>
          </w:rPr>
          <w:t>.2.1-2</w:t>
        </w:r>
      </w:ins>
      <w:ins w:id="1615" w:author="ZTE,Fei Xue1" w:date="2023-11-02T00:21:11Z">
        <w:r>
          <w:rPr>
            <w:rFonts w:eastAsia="?? ??" w:cs="v5.0.0"/>
          </w:rPr>
          <w:t xml:space="preserve">. For CSI-RS based radio link monitoring, </w:t>
        </w:r>
      </w:ins>
      <w:ins w:id="1616" w:author="ZTE,Fei Xue1" w:date="2023-11-02T00:21:11Z">
        <w:r>
          <w:rPr>
            <w:rFonts w:cs="v5.0.0"/>
          </w:rPr>
          <w:t>Q</w:t>
        </w:r>
      </w:ins>
      <w:ins w:id="1617" w:author="ZTE,Fei Xue1" w:date="2023-11-02T00:21:11Z">
        <w:r>
          <w:rPr>
            <w:rFonts w:cs="v5.0.0"/>
            <w:vertAlign w:val="subscript"/>
          </w:rPr>
          <w:t>in_CSI-RS</w:t>
        </w:r>
      </w:ins>
      <w:ins w:id="1618" w:author="ZTE,Fei Xue1" w:date="2023-11-02T00:21:11Z">
        <w:r>
          <w:rPr>
            <w:rFonts w:eastAsia="?? ??" w:cs="v5.0.0"/>
          </w:rPr>
          <w:t xml:space="preserve"> is derived based on the hypothetical PDCCH transmission parameters listed in </w:t>
        </w:r>
      </w:ins>
      <w:ins w:id="1619" w:author="ZTE,Fei Xue1" w:date="2023-11-02T00:21:11Z">
        <w:r>
          <w:rPr>
            <w:rFonts w:eastAsia="宋体"/>
          </w:rPr>
          <w:t xml:space="preserve">Table </w:t>
        </w:r>
      </w:ins>
      <w:ins w:id="1620" w:author="ZTE,Fei Xue1" w:date="2023-11-02T00:21:11Z">
        <w:r>
          <w:rPr>
            <w:rFonts w:hint="eastAsia" w:eastAsia="宋体"/>
            <w:lang w:eastAsia="zh-CN"/>
          </w:rPr>
          <w:t>10.3.1</w:t>
        </w:r>
      </w:ins>
      <w:ins w:id="1621" w:author="ZTE,Fei Xue1" w:date="2023-11-02T00:21:11Z">
        <w:r>
          <w:rPr>
            <w:rFonts w:eastAsia="宋体"/>
          </w:rPr>
          <w:t>.3.1-2</w:t>
        </w:r>
      </w:ins>
      <w:ins w:id="1622" w:author="ZTE,Fei Xue1" w:date="2023-11-02T00:21:11Z">
        <w:r>
          <w:rPr>
            <w:rFonts w:eastAsia="?? ??" w:cs="v5.0.0"/>
          </w:rPr>
          <w:t>.</w:t>
        </w:r>
      </w:ins>
    </w:p>
    <w:p>
      <w:pPr>
        <w:rPr>
          <w:ins w:id="1623" w:author="ZTE,Fei Xue1" w:date="2023-11-02T00:21:11Z"/>
        </w:rPr>
      </w:pPr>
      <w:ins w:id="1624" w:author="ZTE,Fei Xue1" w:date="2023-11-02T00:21:11Z">
        <w:bookmarkStart w:id="311" w:name="_Hlk506716765"/>
        <w:r>
          <w:rPr>
            <w:rFonts w:eastAsia="?? ??" w:cs="v5.0.0"/>
          </w:rPr>
          <w:t>The out-of-sync block error rate (BLER</w:t>
        </w:r>
      </w:ins>
      <w:ins w:id="1625" w:author="ZTE,Fei Xue1" w:date="2023-11-02T00:21:11Z">
        <w:r>
          <w:rPr>
            <w:rFonts w:eastAsia="?? ??" w:cs="v5.0.0"/>
            <w:vertAlign w:val="subscript"/>
          </w:rPr>
          <w:t>out</w:t>
        </w:r>
      </w:ins>
      <w:ins w:id="1626" w:author="ZTE,Fei Xue1" w:date="2023-11-02T00:21:11Z">
        <w:r>
          <w:rPr>
            <w:rFonts w:eastAsia="?? ??" w:cs="v5.0.0"/>
          </w:rPr>
          <w:t>) and in-sync block error rate (BLER</w:t>
        </w:r>
      </w:ins>
      <w:ins w:id="1627" w:author="ZTE,Fei Xue1" w:date="2023-11-02T00:21:11Z">
        <w:r>
          <w:rPr>
            <w:rFonts w:eastAsia="?? ??" w:cs="v5.0.0"/>
            <w:vertAlign w:val="subscript"/>
          </w:rPr>
          <w:t>in</w:t>
        </w:r>
      </w:ins>
      <w:ins w:id="1628" w:author="ZTE,Fei Xue1" w:date="2023-11-02T00:21:11Z">
        <w:r>
          <w:rPr>
            <w:rFonts w:eastAsia="?? ??" w:cs="v5.0.0"/>
          </w:rPr>
          <w:t xml:space="preserve">) are determined from the network configuration via parameter </w:t>
        </w:r>
      </w:ins>
      <w:ins w:id="1629" w:author="ZTE,Fei Xue1" w:date="2023-11-02T00:21:11Z">
        <w:r>
          <w:rPr>
            <w:i/>
            <w:iCs/>
            <w:sz w:val="21"/>
            <w:szCs w:val="21"/>
          </w:rPr>
          <w:t>rlmInSyncOutOfSyncThreshold</w:t>
        </w:r>
      </w:ins>
      <w:ins w:id="1630" w:author="ZTE,Fei Xue1" w:date="2023-11-02T00:21:11Z">
        <w:r>
          <w:rPr>
            <w:rFonts w:eastAsia="?? ??" w:cs="v5.0.0"/>
          </w:rPr>
          <w:t xml:space="preserve"> signalled by higher layers. When </w:t>
        </w:r>
      </w:ins>
      <w:ins w:id="1631" w:author="ZTE,Fei Xue1" w:date="2023-11-02T00:21:11Z">
        <w:r>
          <w:rPr>
            <w:rFonts w:hint="eastAsia" w:eastAsia="宋体" w:cs="v5.0.0"/>
            <w:lang w:eastAsia="zh-CN"/>
          </w:rPr>
          <w:t>NCR-MT</w:t>
        </w:r>
      </w:ins>
      <w:ins w:id="1632" w:author="ZTE,Fei Xue1" w:date="2023-11-02T00:21:11Z">
        <w:r>
          <w:rPr>
            <w:rFonts w:eastAsia="?? ??" w:cs="v5.0.0"/>
          </w:rPr>
          <w:t xml:space="preserve"> is not configured with </w:t>
        </w:r>
      </w:ins>
      <w:ins w:id="1633" w:author="ZTE,Fei Xue1" w:date="2023-11-02T00:21:11Z">
        <w:r>
          <w:rPr>
            <w:i/>
            <w:iCs/>
            <w:sz w:val="21"/>
            <w:szCs w:val="21"/>
          </w:rPr>
          <w:t>rlmInSyncOutOfSyncThreshold</w:t>
        </w:r>
      </w:ins>
      <w:ins w:id="1634" w:author="ZTE,Fei Xue1" w:date="2023-11-02T00:21:11Z">
        <w:r>
          <w:rPr>
            <w:rFonts w:eastAsia="?? ??" w:cs="v5.0.0"/>
          </w:rPr>
          <w:t xml:space="preserve"> from the network, </w:t>
        </w:r>
      </w:ins>
      <w:ins w:id="1635" w:author="ZTE,Fei Xue1" w:date="2023-11-02T00:21:11Z">
        <w:r>
          <w:rPr>
            <w:rFonts w:hint="eastAsia" w:eastAsia="宋体" w:cs="v5.0.0"/>
            <w:lang w:eastAsia="zh-CN"/>
          </w:rPr>
          <w:t>NCR-MT</w:t>
        </w:r>
      </w:ins>
      <w:ins w:id="1636" w:author="ZTE,Fei Xue1" w:date="2023-11-02T00:21:11Z">
        <w:r>
          <w:rPr>
            <w:rFonts w:eastAsia="?? ??" w:cs="v5.0.0"/>
          </w:rPr>
          <w:t xml:space="preserve"> determines out-of-sync and in-sync block error rates from Configuration #0 in </w:t>
        </w:r>
      </w:ins>
      <w:ins w:id="1637" w:author="ZTE,Fei Xue1" w:date="2023-11-02T00:21:11Z">
        <w:r>
          <w:rPr/>
          <w:t xml:space="preserve">Table </w:t>
        </w:r>
      </w:ins>
      <w:ins w:id="1638" w:author="ZTE,Fei Xue1" w:date="2023-11-02T00:21:11Z">
        <w:r>
          <w:rPr>
            <w:rFonts w:hint="eastAsia"/>
            <w:lang w:val="en-US" w:eastAsia="zh-CN"/>
          </w:rPr>
          <w:t>10</w:t>
        </w:r>
      </w:ins>
      <w:ins w:id="1639" w:author="ZTE,Fei Xue1" w:date="2023-11-02T00:21:11Z">
        <w:r>
          <w:rPr/>
          <w:t>.</w:t>
        </w:r>
      </w:ins>
      <w:ins w:id="1640" w:author="ZTE,Fei Xue1" w:date="2023-11-02T00:21:11Z">
        <w:r>
          <w:rPr>
            <w:rFonts w:hint="eastAsia"/>
            <w:lang w:val="en-US" w:eastAsia="zh-CN"/>
          </w:rPr>
          <w:t>3</w:t>
        </w:r>
      </w:ins>
      <w:ins w:id="1641" w:author="ZTE,Fei Xue1" w:date="2023-11-02T00:21:11Z">
        <w:r>
          <w:rPr/>
          <w:t>.1-1</w:t>
        </w:r>
      </w:ins>
      <w:ins w:id="1642" w:author="ZTE,Fei Xue1" w:date="2023-11-02T00:21:11Z">
        <w:r>
          <w:rPr>
            <w:rFonts w:eastAsia="?? ??" w:cs="v5.0.0"/>
          </w:rPr>
          <w:t xml:space="preserve"> by default. All requirements in clause </w:t>
        </w:r>
      </w:ins>
      <w:ins w:id="1643" w:author="ZTE,Fei Xue1" w:date="2023-11-02T00:21:11Z">
        <w:r>
          <w:rPr>
            <w:rFonts w:hint="eastAsia" w:eastAsia="宋体" w:cs="v5.0.0"/>
            <w:lang w:val="en-US" w:eastAsia="zh-CN"/>
          </w:rPr>
          <w:t>10.3</w:t>
        </w:r>
      </w:ins>
      <w:ins w:id="1644" w:author="ZTE,Fei Xue1" w:date="2023-11-02T00:21:11Z">
        <w:r>
          <w:rPr>
            <w:rFonts w:eastAsia="?? ??" w:cs="v5.0.0"/>
          </w:rPr>
          <w:t xml:space="preserve">.1 are applicable for BLER Configuration #0 in </w:t>
        </w:r>
      </w:ins>
      <w:ins w:id="1645" w:author="ZTE,Fei Xue1" w:date="2023-11-02T00:21:11Z">
        <w:r>
          <w:rPr/>
          <w:t xml:space="preserve">Table </w:t>
        </w:r>
      </w:ins>
      <w:ins w:id="1646" w:author="ZTE,Fei Xue1" w:date="2023-11-02T00:21:11Z">
        <w:r>
          <w:rPr>
            <w:rFonts w:hint="eastAsia"/>
            <w:lang w:val="en-US" w:eastAsia="zh-CN"/>
          </w:rPr>
          <w:t>10</w:t>
        </w:r>
      </w:ins>
      <w:ins w:id="1647" w:author="ZTE,Fei Xue1" w:date="2023-11-02T00:21:11Z">
        <w:r>
          <w:rPr/>
          <w:t>.</w:t>
        </w:r>
      </w:ins>
      <w:ins w:id="1648" w:author="ZTE,Fei Xue1" w:date="2023-11-02T00:21:11Z">
        <w:r>
          <w:rPr>
            <w:rFonts w:hint="eastAsia"/>
            <w:lang w:val="en-US" w:eastAsia="zh-CN"/>
          </w:rPr>
          <w:t>3</w:t>
        </w:r>
      </w:ins>
      <w:ins w:id="1649" w:author="ZTE,Fei Xue1" w:date="2023-11-02T00:21:11Z">
        <w:r>
          <w:rPr/>
          <w:t>.1-1</w:t>
        </w:r>
      </w:ins>
      <w:ins w:id="1650" w:author="ZTE,Fei Xue1" w:date="2023-11-02T00:21:11Z">
        <w:r>
          <w:rPr>
            <w:rFonts w:eastAsia="?? ??" w:cs="v5.0.0"/>
          </w:rPr>
          <w:t>.</w:t>
        </w:r>
      </w:ins>
    </w:p>
    <w:p>
      <w:pPr>
        <w:pStyle w:val="78"/>
        <w:rPr>
          <w:ins w:id="1651" w:author="ZTE,Fei Xue1" w:date="2023-11-02T00:21:11Z"/>
        </w:rPr>
      </w:pPr>
      <w:ins w:id="1652" w:author="ZTE,Fei Xue1" w:date="2023-11-02T00:21:11Z">
        <w:r>
          <w:rPr/>
          <w:t xml:space="preserve">Table </w:t>
        </w:r>
      </w:ins>
      <w:ins w:id="1653" w:author="ZTE,Fei Xue1" w:date="2023-11-02T00:21:11Z">
        <w:r>
          <w:rPr>
            <w:rFonts w:hint="eastAsia"/>
            <w:lang w:val="en-US" w:eastAsia="zh-CN"/>
          </w:rPr>
          <w:t>10</w:t>
        </w:r>
      </w:ins>
      <w:ins w:id="1654" w:author="ZTE,Fei Xue1" w:date="2023-11-02T00:21:11Z">
        <w:r>
          <w:rPr/>
          <w:t>.</w:t>
        </w:r>
      </w:ins>
      <w:ins w:id="1655" w:author="ZTE,Fei Xue1" w:date="2023-11-02T00:21:11Z">
        <w:r>
          <w:rPr>
            <w:rFonts w:hint="eastAsia"/>
            <w:lang w:val="en-US" w:eastAsia="zh-CN"/>
          </w:rPr>
          <w:t>3</w:t>
        </w:r>
      </w:ins>
      <w:ins w:id="1656" w:author="ZTE,Fei Xue1" w:date="2023-11-02T00:21:11Z">
        <w:r>
          <w:rPr/>
          <w:t>.1-1: Out-of-sync and in-sync block error rates</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15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57" w:author="ZTE,Fei Xue1" w:date="2023-11-02T00:21:11Z"/>
        </w:trPr>
        <w:tc>
          <w:tcPr>
            <w:tcW w:w="3684" w:type="dxa"/>
            <w:shd w:val="clear" w:color="auto" w:fill="auto"/>
          </w:tcPr>
          <w:p>
            <w:pPr>
              <w:pStyle w:val="74"/>
              <w:rPr>
                <w:ins w:id="1658" w:author="ZTE,Fei Xue1" w:date="2023-11-02T00:21:11Z"/>
              </w:rPr>
            </w:pPr>
            <w:ins w:id="1659" w:author="ZTE,Fei Xue1" w:date="2023-11-02T00:21:11Z">
              <w:r>
                <w:rPr/>
                <w:t>Configuration</w:t>
              </w:r>
            </w:ins>
          </w:p>
        </w:tc>
        <w:tc>
          <w:tcPr>
            <w:tcW w:w="1531" w:type="dxa"/>
            <w:shd w:val="clear" w:color="auto" w:fill="auto"/>
          </w:tcPr>
          <w:p>
            <w:pPr>
              <w:pStyle w:val="74"/>
              <w:rPr>
                <w:ins w:id="1660" w:author="ZTE,Fei Xue1" w:date="2023-11-02T00:21:11Z"/>
              </w:rPr>
            </w:pPr>
            <w:ins w:id="1661" w:author="ZTE,Fei Xue1" w:date="2023-11-02T00:21:11Z">
              <w:r>
                <w:rPr>
                  <w:rFonts w:eastAsia="?? ??" w:cs="v5.0.0"/>
                </w:rPr>
                <w:t>BLER</w:t>
              </w:r>
            </w:ins>
            <w:ins w:id="1662" w:author="ZTE,Fei Xue1" w:date="2023-11-02T00:21:11Z">
              <w:r>
                <w:rPr>
                  <w:rFonts w:eastAsia="?? ??" w:cs="v5.0.0"/>
                  <w:vertAlign w:val="subscript"/>
                </w:rPr>
                <w:t>out</w:t>
              </w:r>
            </w:ins>
          </w:p>
        </w:tc>
        <w:tc>
          <w:tcPr>
            <w:tcW w:w="1525" w:type="dxa"/>
            <w:shd w:val="clear" w:color="auto" w:fill="auto"/>
          </w:tcPr>
          <w:p>
            <w:pPr>
              <w:pStyle w:val="74"/>
              <w:rPr>
                <w:ins w:id="1663" w:author="ZTE,Fei Xue1" w:date="2023-11-02T00:21:11Z"/>
              </w:rPr>
            </w:pPr>
            <w:ins w:id="1664" w:author="ZTE,Fei Xue1" w:date="2023-11-02T00:21:11Z">
              <w:r>
                <w:rPr>
                  <w:rFonts w:eastAsia="?? ??" w:cs="v5.0.0"/>
                </w:rPr>
                <w:t>BLER</w:t>
              </w:r>
            </w:ins>
            <w:ins w:id="1665" w:author="ZTE,Fei Xue1" w:date="2023-11-02T00:21:11Z">
              <w:r>
                <w:rPr>
                  <w:rFonts w:eastAsia="?? ??" w:cs="v5.0.0"/>
                  <w:vertAlign w:val="subscript"/>
                </w:rPr>
                <w:t>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66" w:author="ZTE,Fei Xue1" w:date="2023-11-02T00:21:11Z"/>
        </w:trPr>
        <w:tc>
          <w:tcPr>
            <w:tcW w:w="3684" w:type="dxa"/>
            <w:shd w:val="clear" w:color="auto" w:fill="auto"/>
          </w:tcPr>
          <w:p>
            <w:pPr>
              <w:pStyle w:val="75"/>
              <w:rPr>
                <w:ins w:id="1667" w:author="ZTE,Fei Xue1" w:date="2023-11-02T00:21:11Z"/>
              </w:rPr>
            </w:pPr>
            <w:ins w:id="1668" w:author="ZTE,Fei Xue1" w:date="2023-11-02T00:21:11Z">
              <w:r>
                <w:rPr/>
                <w:t>0</w:t>
              </w:r>
            </w:ins>
          </w:p>
        </w:tc>
        <w:tc>
          <w:tcPr>
            <w:tcW w:w="1531" w:type="dxa"/>
            <w:shd w:val="clear" w:color="auto" w:fill="auto"/>
          </w:tcPr>
          <w:p>
            <w:pPr>
              <w:pStyle w:val="75"/>
              <w:rPr>
                <w:ins w:id="1669" w:author="ZTE,Fei Xue1" w:date="2023-11-02T00:21:11Z"/>
              </w:rPr>
            </w:pPr>
            <w:ins w:id="1670" w:author="ZTE,Fei Xue1" w:date="2023-11-02T00:21:11Z">
              <w:r>
                <w:rPr/>
                <w:t>10%</w:t>
              </w:r>
            </w:ins>
          </w:p>
        </w:tc>
        <w:tc>
          <w:tcPr>
            <w:tcW w:w="1525" w:type="dxa"/>
            <w:shd w:val="clear" w:color="auto" w:fill="auto"/>
          </w:tcPr>
          <w:p>
            <w:pPr>
              <w:pStyle w:val="75"/>
              <w:rPr>
                <w:ins w:id="1671" w:author="ZTE,Fei Xue1" w:date="2023-11-02T00:21:11Z"/>
              </w:rPr>
            </w:pPr>
            <w:ins w:id="1672" w:author="ZTE,Fei Xue1" w:date="2023-11-02T00:21:11Z">
              <w:r>
                <w:rPr/>
                <w:t>2%</w:t>
              </w:r>
            </w:ins>
          </w:p>
        </w:tc>
      </w:tr>
    </w:tbl>
    <w:p>
      <w:pPr>
        <w:rPr>
          <w:ins w:id="1673" w:author="ZTE,Fei Xue1" w:date="2023-11-02T00:21:11Z"/>
        </w:rPr>
      </w:pPr>
    </w:p>
    <w:p>
      <w:pPr>
        <w:rPr>
          <w:ins w:id="1674" w:author="ZTE,Fei Xue1" w:date="2023-11-02T00:21:11Z"/>
        </w:rPr>
      </w:pPr>
      <w:ins w:id="1675" w:author="ZTE,Fei Xue1" w:date="2023-11-02T00:21:11Z">
        <w:r>
          <w:rPr>
            <w:rFonts w:hint="eastAsia"/>
            <w:lang w:val="en-US" w:eastAsia="zh-CN"/>
          </w:rPr>
          <w:t>NCR-MT</w:t>
        </w:r>
      </w:ins>
      <w:ins w:id="1676" w:author="ZTE,Fei Xue1" w:date="2023-11-02T00:21:11Z">
        <w:r>
          <w:rPr/>
          <w:t xml:space="preserve"> shall be able to monitor up to </w:t>
        </w:r>
      </w:ins>
      <w:ins w:id="1677" w:author="ZTE,Fei Xue1" w:date="2023-11-02T00:21:11Z">
        <w:r>
          <w:rPr>
            <w:lang w:eastAsia="zh-CN"/>
          </w:rPr>
          <w:t>N</w:t>
        </w:r>
      </w:ins>
      <w:ins w:id="1678" w:author="ZTE,Fei Xue1" w:date="2023-11-02T00:21:11Z">
        <w:r>
          <w:rPr>
            <w:vertAlign w:val="subscript"/>
          </w:rPr>
          <w:t>RLM</w:t>
        </w:r>
      </w:ins>
      <w:ins w:id="1679" w:author="ZTE,Fei Xue1" w:date="2023-11-02T00:21:11Z">
        <w:r>
          <w:rPr/>
          <w:t xml:space="preserve"> RLM-RS resources of the same or different types in each corresponding carrier frequency range, </w:t>
        </w:r>
      </w:ins>
      <w:ins w:id="1680" w:author="ZTE,Fei Xue1" w:date="2023-11-02T00:21:11Z">
        <w:r>
          <w:rPr>
            <w:highlight w:val="none"/>
          </w:rPr>
          <w:t xml:space="preserve">depending on a maximum number </w:t>
        </w:r>
      </w:ins>
      <w:ins w:id="1681" w:author="ZTE,Fei Xue1" w:date="2023-11-02T00:21:11Z"/>
      <w:ins w:id="1682" w:author="ZTE,Fei Xue1" w:date="2023-11-02T00:21:11Z"/>
      <w:ins w:id="1683" w:author="ZTE,Fei Xue1" w:date="2023-11-02T00:21:11Z"/>
      <w:ins w:id="1684" w:author="ZTE,Fei Xue1" w:date="2023-11-02T00:21:11Z">
        <w:r>
          <w:rPr>
            <w:iCs/>
            <w:position w:val="-10"/>
            <w:highlight w:val="none"/>
          </w:rPr>
          <w:object>
            <v:shape id="_x0000_i1026" o:spt="75" type="#_x0000_t75" style="height:11.9pt;width:27.2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ins>
      <w:ins w:id="1686" w:author="ZTE,Fei Xue1" w:date="2023-11-02T00:21:11Z"/>
      <w:ins w:id="1687" w:author="ZTE,Fei Xue1" w:date="2023-11-02T00:21:11Z">
        <w:r>
          <w:rPr>
            <w:iCs/>
            <w:highlight w:val="none"/>
          </w:rPr>
          <w:t xml:space="preserve"> </w:t>
        </w:r>
      </w:ins>
      <w:ins w:id="1688" w:author="ZTE,Fei Xue1" w:date="2023-11-02T00:21:11Z">
        <w:r>
          <w:rPr>
            <w:highlight w:val="none"/>
          </w:rPr>
          <w:t>of SS</w:t>
        </w:r>
      </w:ins>
      <w:ins w:id="1689" w:author="ZTE,Fei Xue1" w:date="2023-11-02T00:21:11Z">
        <w:r>
          <w:rPr>
            <w:highlight w:val="none"/>
            <w:lang w:eastAsia="zh-CN"/>
          </w:rPr>
          <w:t>Bs</w:t>
        </w:r>
      </w:ins>
      <w:ins w:id="1690" w:author="ZTE,Fei Xue1" w:date="2023-11-02T00:21:11Z">
        <w:r>
          <w:rPr>
            <w:highlight w:val="none"/>
          </w:rPr>
          <w:t xml:space="preserve"> per half frame</w:t>
        </w:r>
      </w:ins>
      <w:ins w:id="1691" w:author="ZTE,Fei Xue1" w:date="2023-11-02T00:21:11Z">
        <w:r>
          <w:rPr>
            <w:highlight w:val="none"/>
            <w:lang w:eastAsia="zh-CN"/>
          </w:rPr>
          <w:t xml:space="preserve"> </w:t>
        </w:r>
      </w:ins>
      <w:ins w:id="1692" w:author="ZTE,Fei Xue1" w:date="2023-11-02T00:21:11Z">
        <w:r>
          <w:rPr>
            <w:highlight w:val="none"/>
          </w:rPr>
          <w:t>according to TS 38.213</w:t>
        </w:r>
      </w:ins>
      <w:ins w:id="1693" w:author="ZTE,Fei Xue1" w:date="2023-11-02T00:21:11Z">
        <w:r>
          <w:rPr>
            <w:highlight w:val="none"/>
            <w:lang w:eastAsia="zh-CN"/>
          </w:rPr>
          <w:t xml:space="preserve"> </w:t>
        </w:r>
      </w:ins>
      <w:ins w:id="1694" w:author="ZTE,Fei Xue1" w:date="2023-11-21T20:02:53Z">
        <w:r>
          <w:rPr>
            <w:rFonts w:hint="eastAsia"/>
            <w:lang w:eastAsia="zh-CN"/>
          </w:rPr>
          <w:t>[24]</w:t>
        </w:r>
      </w:ins>
      <w:ins w:id="1695" w:author="ZTE,Fei Xue1" w:date="2023-11-02T00:21:11Z">
        <w:r>
          <w:rPr>
            <w:lang w:eastAsia="zh-CN"/>
          </w:rPr>
          <w:t xml:space="preserve">, </w:t>
        </w:r>
      </w:ins>
      <w:ins w:id="1696" w:author="ZTE,Fei Xue1" w:date="2023-11-02T00:21:11Z">
        <w:r>
          <w:rPr/>
          <w:t xml:space="preserve">where </w:t>
        </w:r>
      </w:ins>
      <w:ins w:id="1697" w:author="ZTE,Fei Xue1" w:date="2023-11-02T00:21:11Z">
        <w:r>
          <w:rPr>
            <w:lang w:eastAsia="zh-CN"/>
          </w:rPr>
          <w:t>N</w:t>
        </w:r>
      </w:ins>
      <w:ins w:id="1698" w:author="ZTE,Fei Xue1" w:date="2023-11-02T00:21:11Z">
        <w:r>
          <w:rPr>
            <w:vertAlign w:val="subscript"/>
          </w:rPr>
          <w:t>RLM</w:t>
        </w:r>
      </w:ins>
      <w:ins w:id="1699" w:author="ZTE,Fei Xue1" w:date="2023-11-02T00:21:11Z">
        <w:r>
          <w:rPr/>
          <w:t xml:space="preserve"> is specified in Table </w:t>
        </w:r>
      </w:ins>
      <w:ins w:id="1700" w:author="ZTE,Fei Xue1" w:date="2023-11-02T00:21:11Z">
        <w:r>
          <w:rPr>
            <w:rFonts w:hint="eastAsia"/>
            <w:lang w:val="en-US" w:eastAsia="zh-CN"/>
          </w:rPr>
          <w:t>10</w:t>
        </w:r>
      </w:ins>
      <w:ins w:id="1701" w:author="ZTE,Fei Xue1" w:date="2023-11-02T00:21:11Z">
        <w:r>
          <w:rPr/>
          <w:t>.</w:t>
        </w:r>
      </w:ins>
      <w:ins w:id="1702" w:author="ZTE,Fei Xue1" w:date="2023-11-02T00:21:11Z">
        <w:r>
          <w:rPr>
            <w:rFonts w:hint="eastAsia"/>
            <w:lang w:val="en-US" w:eastAsia="zh-CN"/>
          </w:rPr>
          <w:t>3</w:t>
        </w:r>
      </w:ins>
      <w:ins w:id="1703" w:author="ZTE,Fei Xue1" w:date="2023-11-02T00:21:11Z">
        <w:r>
          <w:rPr/>
          <w:t>.1-2</w:t>
        </w:r>
      </w:ins>
      <w:ins w:id="1704" w:author="ZTE,Fei Xue1" w:date="2023-11-02T00:21:11Z">
        <w:r>
          <w:rPr>
            <w:rFonts w:hint="eastAsia"/>
            <w:lang w:val="en-US" w:eastAsia="zh-CN"/>
          </w:rPr>
          <w:t xml:space="preserve"> </w:t>
        </w:r>
      </w:ins>
      <w:ins w:id="1705" w:author="ZTE,Fei Xue1" w:date="2023-11-02T00:21:11Z">
        <w:r>
          <w:rPr>
            <w:rFonts w:cs="v5.0.0"/>
          </w:rPr>
          <w:t xml:space="preserve"> according TS 38.213 </w:t>
        </w:r>
      </w:ins>
      <w:ins w:id="1706" w:author="ZTE,Fei Xue1" w:date="2023-11-21T20:02:54Z">
        <w:r>
          <w:rPr>
            <w:rFonts w:hint="eastAsia" w:eastAsia="宋体" w:cs="v5.0.0"/>
            <w:lang w:eastAsia="zh-CN"/>
          </w:rPr>
          <w:t>[24]</w:t>
        </w:r>
      </w:ins>
      <w:ins w:id="1707" w:author="ZTE,Fei Xue1" w:date="2023-11-02T00:21:11Z">
        <w:r>
          <w:rPr/>
          <w:t xml:space="preserve">, and meet the requirements as specified in </w:t>
        </w:r>
      </w:ins>
      <w:ins w:id="1708" w:author="ZTE,Fei Xue1" w:date="2023-11-02T00:21:11Z">
        <w:r>
          <w:rPr>
            <w:lang w:val="en-US" w:eastAsia="ko-KR"/>
          </w:rPr>
          <w:t>clause</w:t>
        </w:r>
      </w:ins>
      <w:ins w:id="1709" w:author="ZTE,Fei Xue1" w:date="2023-11-02T00:21:11Z">
        <w:r>
          <w:rPr/>
          <w:t xml:space="preserve"> </w:t>
        </w:r>
      </w:ins>
      <w:ins w:id="1710" w:author="ZTE,Fei Xue1" w:date="2023-11-02T00:21:11Z">
        <w:r>
          <w:rPr>
            <w:rFonts w:hint="eastAsia" w:eastAsia="宋体" w:cs="v5.0.0"/>
            <w:lang w:val="en-US" w:eastAsia="zh-CN"/>
          </w:rPr>
          <w:t>10.3</w:t>
        </w:r>
      </w:ins>
      <w:ins w:id="1711" w:author="ZTE,Fei Xue1" w:date="2023-11-02T00:21:11Z">
        <w:r>
          <w:rPr>
            <w:rFonts w:eastAsia="?? ??" w:cs="v5.0.0"/>
          </w:rPr>
          <w:t>.1</w:t>
        </w:r>
      </w:ins>
      <w:ins w:id="1712" w:author="ZTE,Fei Xue1" w:date="2023-11-02T00:21:11Z">
        <w:r>
          <w:rPr/>
          <w:t xml:space="preserve">. </w:t>
        </w:r>
      </w:ins>
      <w:ins w:id="1713" w:author="ZTE,Fei Xue1" w:date="2023-11-02T00:21:11Z">
        <w:r>
          <w:rPr>
            <w:rFonts w:hint="eastAsia"/>
            <w:lang w:eastAsia="zh-CN"/>
          </w:rPr>
          <w:t>NCR-MT</w:t>
        </w:r>
      </w:ins>
      <w:ins w:id="1714" w:author="ZTE,Fei Xue1" w:date="2023-11-02T00:21:11Z">
        <w:r>
          <w:rPr/>
          <w:t xml:space="preserve"> is not required to meet the requirements in </w:t>
        </w:r>
      </w:ins>
      <w:ins w:id="1715" w:author="ZTE,Fei Xue1" w:date="2023-11-02T00:21:11Z">
        <w:r>
          <w:rPr>
            <w:lang w:val="en-US" w:eastAsia="ko-KR"/>
          </w:rPr>
          <w:t>clause</w:t>
        </w:r>
      </w:ins>
      <w:ins w:id="1716" w:author="ZTE,Fei Xue1" w:date="2023-11-02T00:21:11Z">
        <w:r>
          <w:rPr/>
          <w:t xml:space="preserve"> </w:t>
        </w:r>
      </w:ins>
      <w:ins w:id="1717" w:author="ZTE,Fei Xue1" w:date="2023-11-02T00:21:11Z">
        <w:r>
          <w:rPr>
            <w:rFonts w:hint="eastAsia" w:eastAsia="宋体" w:cs="v5.0.0"/>
            <w:lang w:val="en-US" w:eastAsia="zh-CN"/>
          </w:rPr>
          <w:t>10.3</w:t>
        </w:r>
      </w:ins>
      <w:ins w:id="1718" w:author="ZTE,Fei Xue1" w:date="2023-11-02T00:21:11Z">
        <w:r>
          <w:rPr>
            <w:rFonts w:eastAsia="?? ??" w:cs="v5.0.0"/>
          </w:rPr>
          <w:t>.1</w:t>
        </w:r>
      </w:ins>
      <w:ins w:id="1719" w:author="ZTE,Fei Xue1" w:date="2023-11-02T00:21:11Z">
        <w:r>
          <w:rPr/>
          <w:t xml:space="preserve"> if RLM-RS is not configured and no TCI state for PDCCH is activated.</w:t>
        </w:r>
      </w:ins>
    </w:p>
    <w:p>
      <w:pPr>
        <w:pStyle w:val="78"/>
        <w:rPr>
          <w:ins w:id="1720" w:author="ZTE,Fei Xue1" w:date="2023-11-02T00:21:11Z"/>
        </w:rPr>
      </w:pPr>
      <w:ins w:id="1721" w:author="ZTE,Fei Xue1" w:date="2023-11-02T00:21:11Z">
        <w:r>
          <w:rPr/>
          <w:t xml:space="preserve">Table </w:t>
        </w:r>
      </w:ins>
      <w:ins w:id="1722" w:author="ZTE,Fei Xue1" w:date="2023-11-02T00:21:11Z">
        <w:r>
          <w:rPr>
            <w:rFonts w:hint="eastAsia"/>
            <w:lang w:val="en-US" w:eastAsia="zh-CN"/>
          </w:rPr>
          <w:t>10</w:t>
        </w:r>
      </w:ins>
      <w:ins w:id="1723" w:author="ZTE,Fei Xue1" w:date="2023-11-02T00:21:11Z">
        <w:r>
          <w:rPr/>
          <w:t>.</w:t>
        </w:r>
      </w:ins>
      <w:ins w:id="1724" w:author="ZTE,Fei Xue1" w:date="2023-11-02T00:21:11Z">
        <w:r>
          <w:rPr>
            <w:rFonts w:hint="eastAsia"/>
            <w:lang w:val="en-US" w:eastAsia="zh-CN"/>
          </w:rPr>
          <w:t>3</w:t>
        </w:r>
      </w:ins>
      <w:ins w:id="1725" w:author="ZTE,Fei Xue1" w:date="2023-11-02T00:21:11Z">
        <w:r>
          <w:rPr/>
          <w:t xml:space="preserve">.1-2: </w:t>
        </w:r>
        <w:bookmarkEnd w:id="311"/>
        <w:r>
          <w:rPr/>
          <w:t xml:space="preserve">Maximum number of RLM-RS resources </w:t>
        </w:r>
      </w:ins>
      <w:ins w:id="1726" w:author="ZTE,Fei Xue1" w:date="2023-11-02T00:21:11Z">
        <w:r>
          <w:rPr>
            <w:lang w:eastAsia="zh-CN"/>
          </w:rPr>
          <w:t>N</w:t>
        </w:r>
      </w:ins>
      <w:ins w:id="1727" w:author="ZTE,Fei Xue1" w:date="2023-11-02T00:21:11Z">
        <w:r>
          <w:rPr>
            <w:vertAlign w:val="subscript"/>
          </w:rPr>
          <w:t>RLM</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326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8" w:author="ZTE,Fei Xue1" w:date="2023-11-02T00:21:11Z"/>
        </w:trPr>
        <w:tc>
          <w:tcPr>
            <w:tcW w:w="3055" w:type="dxa"/>
            <w:shd w:val="clear" w:color="auto" w:fill="auto"/>
          </w:tcPr>
          <w:p>
            <w:pPr>
              <w:pStyle w:val="74"/>
              <w:rPr>
                <w:ins w:id="1729" w:author="ZTE,Fei Xue1" w:date="2023-11-02T00:21:11Z"/>
              </w:rPr>
            </w:pPr>
            <w:ins w:id="1730" w:author="ZTE,Fei Xue1" w:date="2023-11-02T00:21:11Z">
              <w:r>
                <w:rPr/>
                <w:t xml:space="preserve">Carrier frequency range of PCell </w:t>
              </w:r>
            </w:ins>
          </w:p>
        </w:tc>
        <w:tc>
          <w:tcPr>
            <w:tcW w:w="3264" w:type="dxa"/>
          </w:tcPr>
          <w:p>
            <w:pPr>
              <w:pStyle w:val="74"/>
              <w:rPr>
                <w:ins w:id="1731" w:author="ZTE,Fei Xue1" w:date="2023-11-02T00:21:11Z"/>
              </w:rPr>
            </w:pPr>
            <w:ins w:id="1732" w:author="ZTE,Fei Xue1" w:date="2023-11-02T00:21:11Z"/>
            <w:ins w:id="1733" w:author="ZTE,Fei Xue1" w:date="2023-11-02T00:21:11Z"/>
            <w:ins w:id="1734" w:author="ZTE,Fei Xue1" w:date="2023-11-02T00:21:11Z"/>
            <w:ins w:id="1735" w:author="ZTE,Fei Xue1" w:date="2023-11-02T00:21:11Z">
              <w:r>
                <w:rPr>
                  <w:iCs/>
                  <w:position w:val="-10"/>
                </w:rPr>
                <w:object>
                  <v:shape id="_x0000_i1027" o:spt="75" type="#_x0000_t75" style="height:22.1pt;width:40.8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6">
                    <o:LockedField>false</o:LockedField>
                  </o:OLEObject>
                </w:object>
              </w:r>
            </w:ins>
            <w:ins w:id="1737" w:author="ZTE,Fei Xue1" w:date="2023-11-02T00:21:11Z"/>
          </w:p>
        </w:tc>
        <w:tc>
          <w:tcPr>
            <w:tcW w:w="3536" w:type="dxa"/>
            <w:shd w:val="clear" w:color="auto" w:fill="auto"/>
          </w:tcPr>
          <w:p>
            <w:pPr>
              <w:pStyle w:val="74"/>
              <w:rPr>
                <w:ins w:id="1738" w:author="ZTE,Fei Xue1" w:date="2023-11-02T00:21:11Z"/>
              </w:rPr>
            </w:pPr>
            <w:ins w:id="1739" w:author="ZTE,Fei Xue1" w:date="2023-11-02T00:21:11Z">
              <w:r>
                <w:rPr/>
                <w:t xml:space="preserve">Maximum number of RLM-RS resources, </w:t>
              </w:r>
            </w:ins>
            <w:ins w:id="1740" w:author="ZTE,Fei Xue1" w:date="2023-11-02T00:21:11Z">
              <w:r>
                <w:rPr>
                  <w:lang w:eastAsia="zh-CN"/>
                </w:rPr>
                <w:t>N</w:t>
              </w:r>
            </w:ins>
            <w:ins w:id="1741" w:author="ZTE,Fei Xue1" w:date="2023-11-02T00:21:11Z">
              <w:r>
                <w:rPr>
                  <w:vertAlign w:val="subscript"/>
                </w:rPr>
                <w:t>RLM</w:t>
              </w:r>
            </w:ins>
            <w:ins w:id="1742" w:author="ZTE,Fei Xue1" w:date="2023-11-02T00:21:11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43" w:author="ZTE,Fei Xue1" w:date="2023-11-02T00:21:11Z"/>
        </w:trPr>
        <w:tc>
          <w:tcPr>
            <w:tcW w:w="3055" w:type="dxa"/>
            <w:shd w:val="clear" w:color="auto" w:fill="auto"/>
          </w:tcPr>
          <w:p>
            <w:pPr>
              <w:pStyle w:val="75"/>
              <w:rPr>
                <w:ins w:id="1744" w:author="ZTE,Fei Xue1" w:date="2023-11-02T00:21:11Z"/>
              </w:rPr>
            </w:pPr>
            <w:ins w:id="1745" w:author="ZTE,Fei Xue1" w:date="2023-11-02T00:21:11Z">
              <w:r>
                <w:rPr/>
                <w:t xml:space="preserve">FR1, </w:t>
              </w:r>
            </w:ins>
            <w:ins w:id="1746" w:author="ZTE,Fei Xue1" w:date="2023-11-02T00:21:11Z">
              <w:r>
                <w:rPr>
                  <w:rFonts w:hint="eastAsia"/>
                </w:rPr>
                <w:t>≤</w:t>
              </w:r>
            </w:ins>
            <w:ins w:id="1747" w:author="ZTE,Fei Xue1" w:date="2023-11-02T00:21:11Z">
              <w:r>
                <w:rPr/>
                <w:t xml:space="preserve"> 3 GHz</w:t>
              </w:r>
            </w:ins>
            <w:ins w:id="1748" w:author="ZTE,Fei Xue1" w:date="2023-11-02T00:21:11Z">
              <w:r>
                <w:rPr>
                  <w:vertAlign w:val="superscript"/>
                  <w:lang w:eastAsia="zh-CN"/>
                </w:rPr>
                <w:t>Note</w:t>
              </w:r>
            </w:ins>
            <w:ins w:id="1749" w:author="ZTE,Fei Xue1" w:date="2023-11-02T00:21:11Z">
              <w:r>
                <w:rPr/>
                <w:t xml:space="preserve"> </w:t>
              </w:r>
            </w:ins>
          </w:p>
        </w:tc>
        <w:tc>
          <w:tcPr>
            <w:tcW w:w="3264" w:type="dxa"/>
            <w:vAlign w:val="center"/>
          </w:tcPr>
          <w:p>
            <w:pPr>
              <w:pStyle w:val="75"/>
              <w:rPr>
                <w:ins w:id="1750" w:author="ZTE,Fei Xue1" w:date="2023-11-02T00:21:11Z"/>
              </w:rPr>
            </w:pPr>
            <w:ins w:id="1751" w:author="ZTE,Fei Xue1" w:date="2023-11-02T00:21:11Z">
              <w:r>
                <w:rPr/>
                <w:t>4</w:t>
              </w:r>
            </w:ins>
          </w:p>
        </w:tc>
        <w:tc>
          <w:tcPr>
            <w:tcW w:w="3536" w:type="dxa"/>
            <w:shd w:val="clear" w:color="auto" w:fill="auto"/>
          </w:tcPr>
          <w:p>
            <w:pPr>
              <w:pStyle w:val="75"/>
              <w:rPr>
                <w:ins w:id="1752" w:author="ZTE,Fei Xue1" w:date="2023-11-02T00:21:11Z"/>
                <w:lang w:eastAsia="zh-CN"/>
              </w:rPr>
            </w:pPr>
            <w:ins w:id="1753" w:author="ZTE,Fei Xue1" w:date="2023-11-02T00:21:11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4" w:author="ZTE,Fei Xue1" w:date="2023-11-02T00:21:11Z"/>
        </w:trPr>
        <w:tc>
          <w:tcPr>
            <w:tcW w:w="3055" w:type="dxa"/>
            <w:shd w:val="clear" w:color="auto" w:fill="auto"/>
          </w:tcPr>
          <w:p>
            <w:pPr>
              <w:pStyle w:val="75"/>
              <w:rPr>
                <w:ins w:id="1755" w:author="ZTE,Fei Xue1" w:date="2023-11-02T00:21:11Z"/>
              </w:rPr>
            </w:pPr>
            <w:ins w:id="1756" w:author="ZTE,Fei Xue1" w:date="2023-11-02T00:21:11Z">
              <w:r>
                <w:rPr/>
                <w:t>FR1, &gt; 3 GHz</w:t>
              </w:r>
            </w:ins>
            <w:ins w:id="1757" w:author="ZTE,Fei Xue1" w:date="2023-11-02T00:21:11Z">
              <w:r>
                <w:rPr>
                  <w:vertAlign w:val="superscript"/>
                  <w:lang w:eastAsia="zh-CN"/>
                </w:rPr>
                <w:t>Note</w:t>
              </w:r>
            </w:ins>
            <w:ins w:id="1758" w:author="ZTE,Fei Xue1" w:date="2023-11-02T00:21:11Z">
              <w:r>
                <w:rPr/>
                <w:t xml:space="preserve"> </w:t>
              </w:r>
            </w:ins>
          </w:p>
        </w:tc>
        <w:tc>
          <w:tcPr>
            <w:tcW w:w="3264" w:type="dxa"/>
            <w:vAlign w:val="center"/>
          </w:tcPr>
          <w:p>
            <w:pPr>
              <w:pStyle w:val="75"/>
              <w:rPr>
                <w:ins w:id="1759" w:author="ZTE,Fei Xue1" w:date="2023-11-02T00:21:11Z"/>
              </w:rPr>
            </w:pPr>
            <w:ins w:id="1760" w:author="ZTE,Fei Xue1" w:date="2023-11-02T00:21:11Z">
              <w:r>
                <w:rPr/>
                <w:t>8</w:t>
              </w:r>
            </w:ins>
          </w:p>
        </w:tc>
        <w:tc>
          <w:tcPr>
            <w:tcW w:w="3536" w:type="dxa"/>
            <w:shd w:val="clear" w:color="auto" w:fill="auto"/>
          </w:tcPr>
          <w:p>
            <w:pPr>
              <w:pStyle w:val="75"/>
              <w:rPr>
                <w:ins w:id="1761" w:author="ZTE,Fei Xue1" w:date="2023-11-02T00:21:11Z"/>
              </w:rPr>
            </w:pPr>
            <w:ins w:id="1762" w:author="ZTE,Fei Xue1" w:date="2023-11-02T00:21:11Z">
              <w: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63" w:author="ZTE,Fei Xue1" w:date="2023-11-02T00:21:11Z"/>
        </w:trPr>
        <w:tc>
          <w:tcPr>
            <w:tcW w:w="3055" w:type="dxa"/>
            <w:shd w:val="clear" w:color="auto" w:fill="auto"/>
          </w:tcPr>
          <w:p>
            <w:pPr>
              <w:pStyle w:val="75"/>
              <w:rPr>
                <w:ins w:id="1764" w:author="ZTE,Fei Xue1" w:date="2023-11-02T00:21:11Z"/>
                <w:rFonts w:hint="default" w:eastAsiaTheme="minorEastAsia"/>
                <w:lang w:val="en-US" w:eastAsia="zh-CN"/>
              </w:rPr>
            </w:pPr>
            <w:ins w:id="1765" w:author="ZTE,Fei Xue1" w:date="2023-11-02T00:21:11Z">
              <w:r>
                <w:rPr/>
                <w:t>FR2</w:t>
              </w:r>
            </w:ins>
            <w:ins w:id="1766" w:author="ZTE,Fei Xue1" w:date="2023-11-02T00:21:11Z">
              <w:r>
                <w:rPr>
                  <w:rFonts w:hint="eastAsia"/>
                  <w:lang w:val="en-US" w:eastAsia="zh-CN"/>
                </w:rPr>
                <w:t>-1</w:t>
              </w:r>
            </w:ins>
          </w:p>
        </w:tc>
        <w:tc>
          <w:tcPr>
            <w:tcW w:w="3264" w:type="dxa"/>
            <w:vAlign w:val="center"/>
          </w:tcPr>
          <w:p>
            <w:pPr>
              <w:pStyle w:val="75"/>
              <w:rPr>
                <w:ins w:id="1767" w:author="ZTE,Fei Xue1" w:date="2023-11-02T00:21:11Z"/>
              </w:rPr>
            </w:pPr>
            <w:ins w:id="1768" w:author="ZTE,Fei Xue1" w:date="2023-11-02T00:21:11Z">
              <w:r>
                <w:rPr/>
                <w:t>64</w:t>
              </w:r>
            </w:ins>
          </w:p>
        </w:tc>
        <w:tc>
          <w:tcPr>
            <w:tcW w:w="3536" w:type="dxa"/>
            <w:shd w:val="clear" w:color="auto" w:fill="auto"/>
          </w:tcPr>
          <w:p>
            <w:pPr>
              <w:pStyle w:val="75"/>
              <w:rPr>
                <w:ins w:id="1769" w:author="ZTE,Fei Xue1" w:date="2023-11-02T00:21:11Z"/>
              </w:rPr>
            </w:pPr>
            <w:ins w:id="1770" w:author="ZTE,Fei Xue1" w:date="2023-11-02T00:21:11Z">
              <w:r>
                <w:rPr/>
                <w:t>8</w:t>
              </w:r>
            </w:ins>
          </w:p>
        </w:tc>
      </w:tr>
    </w:tbl>
    <w:p>
      <w:pPr>
        <w:rPr>
          <w:ins w:id="1771" w:author="ZTE,Fei Xue1" w:date="2023-11-02T00:21:11Z"/>
        </w:rPr>
      </w:pPr>
    </w:p>
    <w:p>
      <w:pPr>
        <w:pStyle w:val="5"/>
        <w:rPr>
          <w:ins w:id="1772" w:author="ZTE,Fei Xue1" w:date="2023-11-02T00:21:11Z"/>
        </w:rPr>
      </w:pPr>
      <w:ins w:id="1773" w:author="ZTE,Fei Xue1" w:date="2023-11-02T00:21:11Z">
        <w:bookmarkStart w:id="312" w:name="_Toc106184281"/>
        <w:bookmarkStart w:id="313" w:name="_Toc66386581"/>
        <w:bookmarkStart w:id="314" w:name="_Toc137554854"/>
        <w:bookmarkStart w:id="315" w:name="_Toc57820465"/>
        <w:bookmarkStart w:id="316" w:name="_Toc53185979"/>
        <w:bookmarkStart w:id="317" w:name="_Toc74583539"/>
        <w:bookmarkStart w:id="318" w:name="_Toc61184454"/>
        <w:bookmarkStart w:id="319" w:name="_Toc98763352"/>
        <w:bookmarkStart w:id="320" w:name="_Toc89949371"/>
        <w:bookmarkStart w:id="321" w:name="_Toc82450334"/>
        <w:bookmarkStart w:id="322" w:name="_Toc98755760"/>
        <w:bookmarkStart w:id="323" w:name="_Toc82450982"/>
        <w:bookmarkStart w:id="324" w:name="_Toc76542352"/>
        <w:bookmarkStart w:id="325" w:name="_Toc138853916"/>
        <w:bookmarkStart w:id="326" w:name="_Toc61184846"/>
        <w:bookmarkStart w:id="327" w:name="_Toc61183668"/>
        <w:bookmarkStart w:id="328" w:name="_Toc61184062"/>
        <w:bookmarkStart w:id="329" w:name="_Toc53185603"/>
        <w:bookmarkStart w:id="330" w:name="_Toc130402303"/>
        <w:bookmarkStart w:id="331" w:name="_Toc138946597"/>
        <w:bookmarkStart w:id="332" w:name="_Toc61185236"/>
        <w:bookmarkStart w:id="333" w:name="_Toc57821392"/>
        <w:r>
          <w:rPr>
            <w:rFonts w:hint="eastAsia" w:eastAsia="宋体"/>
            <w:lang w:eastAsia="zh-CN"/>
          </w:rPr>
          <w:t>10</w:t>
        </w:r>
      </w:ins>
      <w:ins w:id="1774" w:author="ZTE,Fei Xue1" w:date="2023-11-02T00:21:11Z">
        <w:r>
          <w:rPr/>
          <w:t>.3.1.2</w:t>
        </w:r>
      </w:ins>
      <w:ins w:id="1775" w:author="ZTE,Fei Xue1" w:date="2023-11-02T00:21:11Z">
        <w:r>
          <w:rPr>
            <w:sz w:val="28"/>
          </w:rPr>
          <w:tab/>
        </w:r>
      </w:ins>
      <w:ins w:id="1776" w:author="ZTE,Fei Xue1" w:date="2023-11-02T00:21:11Z">
        <w:r>
          <w:rPr/>
          <w:t>Requirements for SSB based radio link monitoring</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ins>
    </w:p>
    <w:p>
      <w:pPr>
        <w:pStyle w:val="6"/>
        <w:rPr>
          <w:ins w:id="1777" w:author="ZTE,Fei Xue1" w:date="2023-11-02T00:21:11Z"/>
          <w:rFonts w:eastAsia="宋体"/>
          <w:sz w:val="24"/>
        </w:rPr>
      </w:pPr>
      <w:ins w:id="1778" w:author="ZTE,Fei Xue1" w:date="2023-11-02T00:21:11Z">
        <w:bookmarkStart w:id="334" w:name="_Toc138853917"/>
        <w:bookmarkStart w:id="335" w:name="_Toc138946598"/>
        <w:bookmarkStart w:id="336" w:name="_Toc61183669"/>
        <w:bookmarkStart w:id="337" w:name="_Toc57821393"/>
        <w:bookmarkStart w:id="338" w:name="_Toc61184847"/>
        <w:bookmarkStart w:id="339" w:name="_Toc98755761"/>
        <w:bookmarkStart w:id="340" w:name="_Toc89949372"/>
        <w:bookmarkStart w:id="341" w:name="_Toc66386582"/>
        <w:bookmarkStart w:id="342" w:name="_Toc61185237"/>
        <w:bookmarkStart w:id="343" w:name="_Toc106184282"/>
        <w:bookmarkStart w:id="344" w:name="_Toc57820466"/>
        <w:bookmarkStart w:id="345" w:name="_Toc82450335"/>
        <w:bookmarkStart w:id="346" w:name="_Toc76542353"/>
        <w:bookmarkStart w:id="347" w:name="_Toc61184063"/>
        <w:bookmarkStart w:id="348" w:name="_Toc53185980"/>
        <w:bookmarkStart w:id="349" w:name="_Toc61184455"/>
        <w:bookmarkStart w:id="350" w:name="_Toc130402304"/>
        <w:bookmarkStart w:id="351" w:name="_Toc53185604"/>
        <w:bookmarkStart w:id="352" w:name="_Toc74583540"/>
        <w:bookmarkStart w:id="353" w:name="_Toc82450983"/>
        <w:bookmarkStart w:id="354" w:name="_Toc98763353"/>
        <w:bookmarkStart w:id="355" w:name="_Toc137554855"/>
        <w:r>
          <w:rPr>
            <w:rFonts w:hint="eastAsia" w:eastAsia="宋体"/>
            <w:lang w:eastAsia="zh-CN"/>
          </w:rPr>
          <w:t>10</w:t>
        </w:r>
      </w:ins>
      <w:ins w:id="1779" w:author="ZTE,Fei Xue1" w:date="2023-11-02T00:21:11Z">
        <w:r>
          <w:rPr/>
          <w:t>.3.1.2.1</w:t>
        </w:r>
      </w:ins>
      <w:ins w:id="1780" w:author="ZTE,Fei Xue1" w:date="2023-11-02T00:21:11Z">
        <w:r>
          <w:rPr>
            <w:sz w:val="28"/>
          </w:rPr>
          <w:tab/>
        </w:r>
      </w:ins>
      <w:ins w:id="1781" w:author="ZTE,Fei Xue1" w:date="2023-11-02T00:21:11Z">
        <w:r>
          <w:rPr>
            <w:rFonts w:eastAsia="宋体"/>
            <w:sz w:val="24"/>
          </w:rPr>
          <w:t>Introduction</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ins>
    </w:p>
    <w:p>
      <w:pPr>
        <w:rPr>
          <w:ins w:id="1782" w:author="ZTE,Fei Xue1" w:date="2023-11-02T00:21:11Z"/>
          <w:rFonts w:eastAsia="宋体"/>
        </w:rPr>
      </w:pPr>
      <w:ins w:id="1783" w:author="ZTE,Fei Xue1" w:date="2023-11-02T00:21:11Z">
        <w:r>
          <w:rPr>
            <w:rFonts w:eastAsia="宋体"/>
          </w:rPr>
          <w:t xml:space="preserve">The requirements in this clause apply for each SSB based RLM-RS resource configured for PCell, provided that the SSB configured for RLM is actually transmitted within </w:t>
        </w:r>
      </w:ins>
      <w:ins w:id="1784" w:author="ZTE,Fei Xue1" w:date="2023-11-02T00:21:11Z">
        <w:r>
          <w:rPr>
            <w:rFonts w:hint="eastAsia" w:eastAsia="宋体"/>
            <w:lang w:val="en-US" w:eastAsia="zh-CN"/>
          </w:rPr>
          <w:t>NCR</w:t>
        </w:r>
      </w:ins>
      <w:ins w:id="1785" w:author="ZTE,Fei Xue1" w:date="2023-11-02T00:21:11Z">
        <w:r>
          <w:rPr>
            <w:rFonts w:hint="eastAsia" w:eastAsia="宋体"/>
            <w:lang w:eastAsia="zh-CN"/>
          </w:rPr>
          <w:t>-MT</w:t>
        </w:r>
      </w:ins>
      <w:ins w:id="1786" w:author="ZTE,Fei Xue1" w:date="2023-11-02T00:21:11Z">
        <w:r>
          <w:rPr>
            <w:rFonts w:eastAsia="宋体"/>
          </w:rPr>
          <w:t xml:space="preserve"> active DL BWP during the entire evaluation period specified in clause </w:t>
        </w:r>
      </w:ins>
      <w:ins w:id="1787" w:author="ZTE,Fei Xue1" w:date="2023-11-02T00:21:11Z">
        <w:r>
          <w:rPr>
            <w:rFonts w:hint="eastAsia" w:eastAsia="宋体"/>
            <w:lang w:eastAsia="zh-CN"/>
          </w:rPr>
          <w:t>10.3.1</w:t>
        </w:r>
      </w:ins>
      <w:ins w:id="1788" w:author="ZTE,Fei Xue1" w:date="2023-11-02T00:21:11Z">
        <w:r>
          <w:rPr>
            <w:rFonts w:eastAsia="宋体"/>
          </w:rPr>
          <w:t>.2.2.</w:t>
        </w:r>
      </w:ins>
    </w:p>
    <w:p>
      <w:pPr>
        <w:pStyle w:val="78"/>
        <w:rPr>
          <w:ins w:id="1789" w:author="ZTE,Fei Xue1" w:date="2023-11-02T00:21:11Z"/>
          <w:rFonts w:eastAsia="宋体"/>
        </w:rPr>
      </w:pPr>
      <w:ins w:id="1790" w:author="ZTE,Fei Xue1" w:date="2023-11-02T00:21:11Z">
        <w:r>
          <w:rPr>
            <w:rFonts w:eastAsia="宋体"/>
          </w:rPr>
          <w:t xml:space="preserve">Table </w:t>
        </w:r>
      </w:ins>
      <w:ins w:id="1791" w:author="ZTE,Fei Xue1" w:date="2023-11-02T00:21:11Z">
        <w:r>
          <w:rPr>
            <w:rFonts w:hint="eastAsia" w:eastAsia="宋体"/>
            <w:lang w:eastAsia="zh-CN"/>
          </w:rPr>
          <w:t>10.3.1</w:t>
        </w:r>
      </w:ins>
      <w:ins w:id="1792" w:author="ZTE,Fei Xue1" w:date="2023-11-02T00:21:11Z">
        <w:r>
          <w:rPr>
            <w:rFonts w:eastAsia="宋体"/>
          </w:rPr>
          <w:t>.2.1-1: PDCCH transmission parameters for out-of-sync evaluation</w:t>
        </w:r>
      </w:ins>
    </w:p>
    <w:tbl>
      <w:tblPr>
        <w:tblStyle w:val="59"/>
        <w:tblW w:w="62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793" w:author="ZTE,Fei Xue1" w:date="2023-11-02T00:21:11Z"/>
        </w:trPr>
        <w:tc>
          <w:tcPr>
            <w:tcW w:w="2649" w:type="dxa"/>
            <w:shd w:val="clear" w:color="auto" w:fill="auto"/>
            <w:vAlign w:val="center"/>
          </w:tcPr>
          <w:p>
            <w:pPr>
              <w:pStyle w:val="74"/>
              <w:rPr>
                <w:ins w:id="1794" w:author="ZTE,Fei Xue1" w:date="2023-11-02T00:21:11Z"/>
                <w:rFonts w:eastAsia="宋体"/>
              </w:rPr>
            </w:pPr>
            <w:ins w:id="1795" w:author="ZTE,Fei Xue1" w:date="2023-11-02T00:21:11Z">
              <w:r>
                <w:rPr>
                  <w:rFonts w:eastAsia="宋体"/>
                </w:rPr>
                <w:t>Attribute</w:t>
              </w:r>
            </w:ins>
          </w:p>
        </w:tc>
        <w:tc>
          <w:tcPr>
            <w:tcW w:w="3586" w:type="dxa"/>
            <w:shd w:val="clear" w:color="auto" w:fill="auto"/>
            <w:vAlign w:val="center"/>
          </w:tcPr>
          <w:p>
            <w:pPr>
              <w:pStyle w:val="74"/>
              <w:rPr>
                <w:ins w:id="1796" w:author="ZTE,Fei Xue1" w:date="2023-11-02T00:21:11Z"/>
                <w:rFonts w:eastAsia="?? ??"/>
              </w:rPr>
            </w:pPr>
            <w:ins w:id="1797" w:author="ZTE,Fei Xue1" w:date="2023-11-02T00:21:11Z">
              <w:r>
                <w:rPr>
                  <w:rFonts w:hint="eastAsia" w:eastAsia="宋体"/>
                  <w:lang w:eastAsia="zh-CN"/>
                </w:rPr>
                <w:t>Value</w:t>
              </w:r>
            </w:ins>
            <w:ins w:id="1798" w:author="ZTE,Fei Xue1" w:date="2023-11-02T00:21:11Z">
              <w:r>
                <w:rPr>
                  <w:rFonts w:eastAsia="?? ??"/>
                </w:rPr>
                <w:t xml:space="preserve"> for BLER Configuration #0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1799" w:author="ZTE,Fei Xue1" w:date="2023-11-02T00:21:11Z"/>
        </w:trPr>
        <w:tc>
          <w:tcPr>
            <w:tcW w:w="2649" w:type="dxa"/>
            <w:shd w:val="clear" w:color="auto" w:fill="auto"/>
          </w:tcPr>
          <w:p>
            <w:pPr>
              <w:pStyle w:val="76"/>
              <w:rPr>
                <w:ins w:id="1800" w:author="ZTE,Fei Xue1" w:date="2023-11-02T00:21:11Z"/>
                <w:rFonts w:eastAsia="?? ??"/>
              </w:rPr>
            </w:pPr>
            <w:ins w:id="1801" w:author="ZTE,Fei Xue1" w:date="2023-11-02T00:21:11Z">
              <w:r>
                <w:rPr>
                  <w:rFonts w:eastAsia="?? ??"/>
                </w:rPr>
                <w:t>DCI format</w:t>
              </w:r>
            </w:ins>
          </w:p>
        </w:tc>
        <w:tc>
          <w:tcPr>
            <w:tcW w:w="3586" w:type="dxa"/>
            <w:shd w:val="clear" w:color="auto" w:fill="auto"/>
          </w:tcPr>
          <w:p>
            <w:pPr>
              <w:pStyle w:val="75"/>
              <w:rPr>
                <w:ins w:id="1802" w:author="ZTE,Fei Xue1" w:date="2023-11-02T00:21:11Z"/>
                <w:rFonts w:eastAsia="?? ??"/>
              </w:rPr>
            </w:pPr>
            <w:ins w:id="1803" w:author="ZTE,Fei Xue1" w:date="2023-11-02T00:21:11Z">
              <w:r>
                <w:rPr>
                  <w:rFonts w:eastAsia="?? ??"/>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04" w:author="ZTE,Fei Xue1" w:date="2023-11-02T00:21:11Z"/>
        </w:trPr>
        <w:tc>
          <w:tcPr>
            <w:tcW w:w="2649" w:type="dxa"/>
            <w:shd w:val="clear" w:color="auto" w:fill="auto"/>
          </w:tcPr>
          <w:p>
            <w:pPr>
              <w:pStyle w:val="76"/>
              <w:rPr>
                <w:ins w:id="1805" w:author="ZTE,Fei Xue1" w:date="2023-11-02T00:21:11Z"/>
                <w:rFonts w:eastAsia="?? ??"/>
              </w:rPr>
            </w:pPr>
            <w:ins w:id="1806" w:author="ZTE,Fei Xue1" w:date="2023-11-02T00:21:11Z">
              <w:r>
                <w:rPr>
                  <w:rFonts w:eastAsia="?? ??"/>
                </w:rPr>
                <w:t>Number of control OFDM symbols</w:t>
              </w:r>
            </w:ins>
          </w:p>
        </w:tc>
        <w:tc>
          <w:tcPr>
            <w:tcW w:w="3586" w:type="dxa"/>
            <w:shd w:val="clear" w:color="auto" w:fill="auto"/>
          </w:tcPr>
          <w:p>
            <w:pPr>
              <w:pStyle w:val="75"/>
              <w:rPr>
                <w:ins w:id="1807" w:author="ZTE,Fei Xue1" w:date="2023-11-02T00:21:11Z"/>
                <w:rFonts w:eastAsia="?? ??"/>
                <w:lang w:val="de-DE"/>
              </w:rPr>
            </w:pPr>
            <w:ins w:id="1808" w:author="ZTE,Fei Xue1" w:date="2023-11-02T00:21:11Z">
              <w:r>
                <w:rPr>
                  <w:rFonts w:eastAsia="?? ??"/>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09" w:author="ZTE,Fei Xue1" w:date="2023-11-02T00:21:11Z"/>
        </w:trPr>
        <w:tc>
          <w:tcPr>
            <w:tcW w:w="2649" w:type="dxa"/>
            <w:shd w:val="clear" w:color="auto" w:fill="auto"/>
          </w:tcPr>
          <w:p>
            <w:pPr>
              <w:pStyle w:val="76"/>
              <w:rPr>
                <w:ins w:id="1810" w:author="ZTE,Fei Xue1" w:date="2023-11-02T00:21:11Z"/>
                <w:rFonts w:eastAsia="?? ??"/>
              </w:rPr>
            </w:pPr>
            <w:ins w:id="1811" w:author="ZTE,Fei Xue1" w:date="2023-11-02T00:21:11Z">
              <w:r>
                <w:rPr>
                  <w:rFonts w:eastAsia="?? ??"/>
                </w:rPr>
                <w:t>Aggregation level (CCE)</w:t>
              </w:r>
            </w:ins>
          </w:p>
        </w:tc>
        <w:tc>
          <w:tcPr>
            <w:tcW w:w="3586" w:type="dxa"/>
            <w:shd w:val="clear" w:color="auto" w:fill="auto"/>
          </w:tcPr>
          <w:p>
            <w:pPr>
              <w:pStyle w:val="75"/>
              <w:rPr>
                <w:ins w:id="1812" w:author="ZTE,Fei Xue1" w:date="2023-11-02T00:21:11Z"/>
                <w:rFonts w:eastAsia="?? ??"/>
              </w:rPr>
            </w:pPr>
            <w:ins w:id="1813" w:author="ZTE,Fei Xue1" w:date="2023-11-02T00:21:11Z">
              <w:r>
                <w:rPr>
                  <w:rFonts w:eastAsia="?? ??"/>
                </w:rPr>
                <w:t>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14" w:author="ZTE,Fei Xue1" w:date="2023-11-02T00:21:11Z"/>
        </w:trPr>
        <w:tc>
          <w:tcPr>
            <w:tcW w:w="2649" w:type="dxa"/>
            <w:shd w:val="clear" w:color="auto" w:fill="auto"/>
          </w:tcPr>
          <w:p>
            <w:pPr>
              <w:pStyle w:val="76"/>
              <w:rPr>
                <w:ins w:id="1815" w:author="ZTE,Fei Xue1" w:date="2023-11-02T00:21:11Z"/>
                <w:rFonts w:eastAsia="?? ??"/>
              </w:rPr>
            </w:pPr>
            <w:ins w:id="1816" w:author="ZTE,Fei Xue1" w:date="2023-11-02T00:21:11Z">
              <w:r>
                <w:rPr>
                  <w:rFonts w:eastAsia="?? ??"/>
                </w:rPr>
                <w:t>Ratio of hypothetical PDCCH RE energy to average SSS RE energy</w:t>
              </w:r>
            </w:ins>
          </w:p>
        </w:tc>
        <w:tc>
          <w:tcPr>
            <w:tcW w:w="3586" w:type="dxa"/>
            <w:shd w:val="clear" w:color="auto" w:fill="auto"/>
          </w:tcPr>
          <w:p>
            <w:pPr>
              <w:pStyle w:val="75"/>
              <w:rPr>
                <w:ins w:id="1817" w:author="ZTE,Fei Xue1" w:date="2023-11-02T00:21:11Z"/>
                <w:rFonts w:eastAsia="?? ??"/>
              </w:rPr>
            </w:pPr>
            <w:ins w:id="1818" w:author="ZTE,Fei Xue1" w:date="2023-11-02T00:21:11Z">
              <w:r>
                <w:rPr>
                  <w:rFonts w:eastAsia="?? ??"/>
                </w:rPr>
                <w:t>4dB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19" w:author="ZTE,Fei Xue1" w:date="2023-11-02T00:21:11Z"/>
        </w:trPr>
        <w:tc>
          <w:tcPr>
            <w:tcW w:w="2649" w:type="dxa"/>
            <w:shd w:val="clear" w:color="auto" w:fill="auto"/>
          </w:tcPr>
          <w:p>
            <w:pPr>
              <w:pStyle w:val="76"/>
              <w:rPr>
                <w:ins w:id="1820" w:author="ZTE,Fei Xue1" w:date="2023-11-02T00:21:11Z"/>
                <w:rFonts w:eastAsia="?? ??"/>
              </w:rPr>
            </w:pPr>
            <w:ins w:id="1821" w:author="ZTE,Fei Xue1" w:date="2023-11-02T00:21:11Z">
              <w:r>
                <w:rPr>
                  <w:rFonts w:eastAsia="?? ??"/>
                </w:rPr>
                <w:t>Ratio of hypothetical PDCCH DMRS energy to average SSS RE energy</w:t>
              </w:r>
            </w:ins>
          </w:p>
        </w:tc>
        <w:tc>
          <w:tcPr>
            <w:tcW w:w="3586" w:type="dxa"/>
            <w:shd w:val="clear" w:color="auto" w:fill="auto"/>
          </w:tcPr>
          <w:p>
            <w:pPr>
              <w:pStyle w:val="75"/>
              <w:rPr>
                <w:ins w:id="1822" w:author="ZTE,Fei Xue1" w:date="2023-11-02T00:21:11Z"/>
                <w:rFonts w:eastAsia="?? ??"/>
              </w:rPr>
            </w:pPr>
            <w:ins w:id="1823" w:author="ZTE,Fei Xue1" w:date="2023-11-02T00:21:11Z">
              <w:r>
                <w:rPr>
                  <w:rFonts w:eastAsia="?? ??"/>
                </w:rPr>
                <w:t>4dB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24" w:author="ZTE,Fei Xue1" w:date="2023-11-02T00:21:11Z"/>
        </w:trPr>
        <w:tc>
          <w:tcPr>
            <w:tcW w:w="2649" w:type="dxa"/>
            <w:shd w:val="clear" w:color="auto" w:fill="auto"/>
          </w:tcPr>
          <w:p>
            <w:pPr>
              <w:pStyle w:val="76"/>
              <w:rPr>
                <w:ins w:id="1825" w:author="ZTE,Fei Xue1" w:date="2023-11-02T00:21:11Z"/>
                <w:rFonts w:eastAsia="?? ??"/>
              </w:rPr>
            </w:pPr>
            <w:ins w:id="1826" w:author="ZTE,Fei Xue1" w:date="2023-11-02T00:21:11Z">
              <w:r>
                <w:rPr>
                  <w:rFonts w:eastAsia="?? ??"/>
                </w:rPr>
                <w:t>Bandwidth (PRBs)</w:t>
              </w:r>
            </w:ins>
          </w:p>
        </w:tc>
        <w:tc>
          <w:tcPr>
            <w:tcW w:w="3586" w:type="dxa"/>
            <w:shd w:val="clear" w:color="auto" w:fill="auto"/>
          </w:tcPr>
          <w:p>
            <w:pPr>
              <w:pStyle w:val="75"/>
              <w:rPr>
                <w:ins w:id="1827" w:author="ZTE,Fei Xue1" w:date="2023-11-02T00:21:11Z"/>
                <w:rFonts w:eastAsia="?? ??"/>
              </w:rPr>
            </w:pPr>
            <w:ins w:id="1828" w:author="ZTE,Fei Xue1" w:date="2023-11-02T00:21:11Z">
              <w:r>
                <w:rPr>
                  <w:rFonts w:eastAsia="?? ??"/>
                </w:rPr>
                <w:t>24</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29" w:author="ZTE,Fei Xue1" w:date="2023-11-02T00:21:11Z"/>
        </w:trPr>
        <w:tc>
          <w:tcPr>
            <w:tcW w:w="2649" w:type="dxa"/>
            <w:shd w:val="clear" w:color="auto" w:fill="auto"/>
          </w:tcPr>
          <w:p>
            <w:pPr>
              <w:pStyle w:val="76"/>
              <w:rPr>
                <w:ins w:id="1830" w:author="ZTE,Fei Xue1" w:date="2023-11-02T00:21:11Z"/>
                <w:rFonts w:eastAsia="?? ??"/>
              </w:rPr>
            </w:pPr>
            <w:ins w:id="1831" w:author="ZTE,Fei Xue1" w:date="2023-11-02T00:21:11Z">
              <w:r>
                <w:rPr>
                  <w:rFonts w:eastAsia="?? ??"/>
                </w:rPr>
                <w:t>Sub-carrier spacing (kHz)</w:t>
              </w:r>
            </w:ins>
          </w:p>
        </w:tc>
        <w:tc>
          <w:tcPr>
            <w:tcW w:w="3586" w:type="dxa"/>
            <w:shd w:val="clear" w:color="auto" w:fill="auto"/>
          </w:tcPr>
          <w:p>
            <w:pPr>
              <w:pStyle w:val="75"/>
              <w:rPr>
                <w:ins w:id="1832" w:author="ZTE,Fei Xue1" w:date="2023-11-02T00:21:11Z"/>
                <w:rFonts w:eastAsia="?? ??"/>
              </w:rPr>
            </w:pPr>
            <w:ins w:id="1833" w:author="ZTE,Fei Xue1" w:date="2023-11-02T00:21:11Z">
              <w:r>
                <w:rPr>
                  <w:rFonts w:eastAsia="?? ??"/>
                </w:rPr>
                <w:t>SCS of the active DL BWP</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34" w:author="ZTE,Fei Xue1" w:date="2023-11-02T00:21:11Z"/>
        </w:trPr>
        <w:tc>
          <w:tcPr>
            <w:tcW w:w="2649" w:type="dxa"/>
            <w:shd w:val="clear" w:color="auto" w:fill="auto"/>
          </w:tcPr>
          <w:p>
            <w:pPr>
              <w:pStyle w:val="76"/>
              <w:rPr>
                <w:ins w:id="1835" w:author="ZTE,Fei Xue1" w:date="2023-11-02T00:21:11Z"/>
                <w:rFonts w:eastAsia="?? ??"/>
              </w:rPr>
            </w:pPr>
            <w:ins w:id="1836" w:author="ZTE,Fei Xue1" w:date="2023-11-02T00:21:11Z">
              <w:r>
                <w:rPr>
                  <w:rFonts w:eastAsia="?? ??"/>
                </w:rPr>
                <w:t>DMRS precoder granularity</w:t>
              </w:r>
            </w:ins>
          </w:p>
        </w:tc>
        <w:tc>
          <w:tcPr>
            <w:tcW w:w="3586" w:type="dxa"/>
            <w:shd w:val="clear" w:color="auto" w:fill="auto"/>
          </w:tcPr>
          <w:p>
            <w:pPr>
              <w:pStyle w:val="75"/>
              <w:rPr>
                <w:ins w:id="1837" w:author="ZTE,Fei Xue1" w:date="2023-11-02T00:21:11Z"/>
                <w:rFonts w:eastAsia="?? ??"/>
              </w:rPr>
            </w:pPr>
            <w:ins w:id="1838" w:author="ZTE,Fei Xue1" w:date="2023-11-02T00:21:11Z">
              <w:r>
                <w:rPr>
                  <w:rFonts w:eastAsia="?? ??"/>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39" w:author="ZTE,Fei Xue1" w:date="2023-11-02T00:21:11Z"/>
        </w:trPr>
        <w:tc>
          <w:tcPr>
            <w:tcW w:w="2649" w:type="dxa"/>
            <w:shd w:val="clear" w:color="auto" w:fill="auto"/>
          </w:tcPr>
          <w:p>
            <w:pPr>
              <w:pStyle w:val="76"/>
              <w:rPr>
                <w:ins w:id="1840" w:author="ZTE,Fei Xue1" w:date="2023-11-02T00:21:11Z"/>
                <w:rFonts w:eastAsia="?? ??"/>
              </w:rPr>
            </w:pPr>
            <w:ins w:id="1841" w:author="ZTE,Fei Xue1" w:date="2023-11-02T00:21:11Z">
              <w:r>
                <w:rPr>
                  <w:rFonts w:eastAsia="?? ??"/>
                </w:rPr>
                <w:t>REG bundle size</w:t>
              </w:r>
            </w:ins>
          </w:p>
        </w:tc>
        <w:tc>
          <w:tcPr>
            <w:tcW w:w="3586" w:type="dxa"/>
            <w:shd w:val="clear" w:color="auto" w:fill="auto"/>
          </w:tcPr>
          <w:p>
            <w:pPr>
              <w:pStyle w:val="75"/>
              <w:rPr>
                <w:ins w:id="1842" w:author="ZTE,Fei Xue1" w:date="2023-11-02T00:21:11Z"/>
                <w:rFonts w:eastAsia="?? ??"/>
              </w:rPr>
            </w:pPr>
            <w:ins w:id="1843" w:author="ZTE,Fei Xue1" w:date="2023-11-02T00:21:11Z">
              <w:r>
                <w:rPr>
                  <w:rFonts w:eastAsia="?? ??"/>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44" w:author="ZTE,Fei Xue1" w:date="2023-11-02T00:21:11Z"/>
        </w:trPr>
        <w:tc>
          <w:tcPr>
            <w:tcW w:w="2649" w:type="dxa"/>
            <w:shd w:val="clear" w:color="auto" w:fill="auto"/>
          </w:tcPr>
          <w:p>
            <w:pPr>
              <w:pStyle w:val="76"/>
              <w:rPr>
                <w:ins w:id="1845" w:author="ZTE,Fei Xue1" w:date="2023-11-02T00:21:11Z"/>
                <w:rFonts w:eastAsia="?? ??"/>
              </w:rPr>
            </w:pPr>
            <w:ins w:id="1846" w:author="ZTE,Fei Xue1" w:date="2023-11-02T00:21:11Z">
              <w:r>
                <w:rPr>
                  <w:rFonts w:eastAsia="?? ??"/>
                </w:rPr>
                <w:t>CP length</w:t>
              </w:r>
            </w:ins>
          </w:p>
        </w:tc>
        <w:tc>
          <w:tcPr>
            <w:tcW w:w="3586" w:type="dxa"/>
            <w:shd w:val="clear" w:color="auto" w:fill="auto"/>
          </w:tcPr>
          <w:p>
            <w:pPr>
              <w:pStyle w:val="75"/>
              <w:rPr>
                <w:ins w:id="1847" w:author="ZTE,Fei Xue1" w:date="2023-11-02T00:21:11Z"/>
                <w:rFonts w:eastAsia="?? ??"/>
              </w:rPr>
            </w:pPr>
            <w:ins w:id="1848" w:author="ZTE,Fei Xue1" w:date="2023-11-02T00:21:11Z">
              <w:r>
                <w:rPr>
                  <w:rFonts w:eastAsia="?? ??"/>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49" w:author="ZTE,Fei Xue1" w:date="2023-11-02T00:21:11Z"/>
        </w:trPr>
        <w:tc>
          <w:tcPr>
            <w:tcW w:w="2649" w:type="dxa"/>
            <w:shd w:val="clear" w:color="auto" w:fill="auto"/>
          </w:tcPr>
          <w:p>
            <w:pPr>
              <w:pStyle w:val="76"/>
              <w:rPr>
                <w:ins w:id="1850" w:author="ZTE,Fei Xue1" w:date="2023-11-02T00:21:11Z"/>
                <w:rFonts w:eastAsia="?? ??"/>
              </w:rPr>
            </w:pPr>
            <w:ins w:id="1851" w:author="ZTE,Fei Xue1" w:date="2023-11-02T00:21:11Z">
              <w:r>
                <w:rPr>
                  <w:rFonts w:eastAsia="?? ??"/>
                </w:rPr>
                <w:t>Mapping from REG to CCE</w:t>
              </w:r>
            </w:ins>
          </w:p>
        </w:tc>
        <w:tc>
          <w:tcPr>
            <w:tcW w:w="3586" w:type="dxa"/>
            <w:shd w:val="clear" w:color="auto" w:fill="auto"/>
          </w:tcPr>
          <w:p>
            <w:pPr>
              <w:pStyle w:val="75"/>
              <w:rPr>
                <w:ins w:id="1852" w:author="ZTE,Fei Xue1" w:date="2023-11-02T00:21:11Z"/>
                <w:rFonts w:eastAsia="?? ??"/>
              </w:rPr>
            </w:pPr>
            <w:ins w:id="1853" w:author="ZTE,Fei Xue1" w:date="2023-11-02T00:21:11Z">
              <w:r>
                <w:rPr>
                  <w:rFonts w:eastAsia="?? ??"/>
                </w:rPr>
                <w:t>Distributed</w:t>
              </w:r>
            </w:ins>
          </w:p>
        </w:tc>
      </w:tr>
    </w:tbl>
    <w:p>
      <w:pPr>
        <w:rPr>
          <w:ins w:id="1854" w:author="ZTE,Fei Xue1" w:date="2023-11-02T00:21:11Z"/>
          <w:rFonts w:eastAsia="?? ??"/>
        </w:rPr>
      </w:pPr>
    </w:p>
    <w:p>
      <w:pPr>
        <w:pStyle w:val="78"/>
        <w:rPr>
          <w:ins w:id="1855" w:author="ZTE,Fei Xue1" w:date="2023-11-02T00:21:11Z"/>
          <w:rFonts w:eastAsia="宋体"/>
        </w:rPr>
      </w:pPr>
      <w:ins w:id="1856" w:author="ZTE,Fei Xue1" w:date="2023-11-02T00:21:11Z">
        <w:r>
          <w:rPr>
            <w:rFonts w:eastAsia="宋体"/>
          </w:rPr>
          <w:t xml:space="preserve">Table </w:t>
        </w:r>
      </w:ins>
      <w:ins w:id="1857" w:author="ZTE,Fei Xue1" w:date="2023-11-02T00:21:11Z">
        <w:r>
          <w:rPr>
            <w:rFonts w:hint="eastAsia" w:eastAsia="宋体"/>
            <w:lang w:eastAsia="zh-CN"/>
          </w:rPr>
          <w:t>10.3.1</w:t>
        </w:r>
      </w:ins>
      <w:ins w:id="1858" w:author="ZTE,Fei Xue1" w:date="2023-11-02T00:21:11Z">
        <w:r>
          <w:rPr>
            <w:rFonts w:eastAsia="宋体"/>
          </w:rPr>
          <w:t>.2.1-2: PDCCH transmission parameters for in-sync evaluation</w:t>
        </w:r>
      </w:ins>
    </w:p>
    <w:tbl>
      <w:tblPr>
        <w:tblStyle w:val="59"/>
        <w:tblW w:w="62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59" w:author="ZTE,Fei Xue1" w:date="2023-11-02T00:21:11Z"/>
        </w:trPr>
        <w:tc>
          <w:tcPr>
            <w:tcW w:w="2649" w:type="dxa"/>
            <w:shd w:val="clear" w:color="auto" w:fill="auto"/>
            <w:vAlign w:val="center"/>
          </w:tcPr>
          <w:p>
            <w:pPr>
              <w:pStyle w:val="74"/>
              <w:rPr>
                <w:ins w:id="1860" w:author="ZTE,Fei Xue1" w:date="2023-11-02T00:21:11Z"/>
                <w:rFonts w:eastAsia="宋体"/>
              </w:rPr>
            </w:pPr>
            <w:ins w:id="1861" w:author="ZTE,Fei Xue1" w:date="2023-11-02T00:21:11Z">
              <w:r>
                <w:rPr>
                  <w:rFonts w:eastAsia="宋体"/>
                </w:rPr>
                <w:t>Attribute</w:t>
              </w:r>
            </w:ins>
          </w:p>
        </w:tc>
        <w:tc>
          <w:tcPr>
            <w:tcW w:w="3586" w:type="dxa"/>
            <w:shd w:val="clear" w:color="auto" w:fill="auto"/>
            <w:vAlign w:val="center"/>
          </w:tcPr>
          <w:p>
            <w:pPr>
              <w:pStyle w:val="74"/>
              <w:rPr>
                <w:ins w:id="1862" w:author="ZTE,Fei Xue1" w:date="2023-11-02T00:21:11Z"/>
                <w:rFonts w:eastAsia="?? ??"/>
              </w:rPr>
            </w:pPr>
            <w:ins w:id="1863" w:author="ZTE,Fei Xue1" w:date="2023-11-02T00:21:11Z">
              <w:r>
                <w:rPr>
                  <w:rFonts w:hint="eastAsia" w:eastAsia="宋体"/>
                  <w:lang w:eastAsia="zh-CN"/>
                </w:rPr>
                <w:t>Value</w:t>
              </w:r>
            </w:ins>
            <w:ins w:id="1864" w:author="ZTE,Fei Xue1" w:date="2023-11-02T00:21:11Z">
              <w:r>
                <w:rPr>
                  <w:rFonts w:eastAsia="?? ??"/>
                </w:rPr>
                <w:t xml:space="preserve"> for BLER Configuration #0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1865" w:author="ZTE,Fei Xue1" w:date="2023-11-02T00:21:11Z"/>
        </w:trPr>
        <w:tc>
          <w:tcPr>
            <w:tcW w:w="2649" w:type="dxa"/>
            <w:shd w:val="clear" w:color="auto" w:fill="auto"/>
            <w:vAlign w:val="center"/>
          </w:tcPr>
          <w:p>
            <w:pPr>
              <w:pStyle w:val="76"/>
              <w:rPr>
                <w:ins w:id="1866" w:author="ZTE,Fei Xue1" w:date="2023-11-02T00:21:11Z"/>
                <w:rFonts w:eastAsia="?? ??"/>
              </w:rPr>
            </w:pPr>
            <w:ins w:id="1867" w:author="ZTE,Fei Xue1" w:date="2023-11-02T00:21:11Z">
              <w:r>
                <w:rPr>
                  <w:rFonts w:eastAsia="?? ??"/>
                </w:rPr>
                <w:t>DCI payload size</w:t>
              </w:r>
            </w:ins>
          </w:p>
        </w:tc>
        <w:tc>
          <w:tcPr>
            <w:tcW w:w="3586" w:type="dxa"/>
            <w:shd w:val="clear" w:color="auto" w:fill="auto"/>
            <w:vAlign w:val="center"/>
          </w:tcPr>
          <w:p>
            <w:pPr>
              <w:pStyle w:val="75"/>
              <w:rPr>
                <w:ins w:id="1868" w:author="ZTE,Fei Xue1" w:date="2023-11-02T00:21:11Z"/>
                <w:rFonts w:eastAsia="?? ??"/>
              </w:rPr>
            </w:pPr>
            <w:ins w:id="1869" w:author="ZTE,Fei Xue1" w:date="2023-11-02T00:21:11Z">
              <w:r>
                <w:rPr>
                  <w:rFonts w:eastAsia="?? ??"/>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70" w:author="ZTE,Fei Xue1" w:date="2023-11-02T00:21:11Z"/>
        </w:trPr>
        <w:tc>
          <w:tcPr>
            <w:tcW w:w="2649" w:type="dxa"/>
            <w:shd w:val="clear" w:color="auto" w:fill="auto"/>
            <w:vAlign w:val="center"/>
          </w:tcPr>
          <w:p>
            <w:pPr>
              <w:pStyle w:val="76"/>
              <w:rPr>
                <w:ins w:id="1871" w:author="ZTE,Fei Xue1" w:date="2023-11-02T00:21:11Z"/>
                <w:rFonts w:eastAsia="?? ??"/>
              </w:rPr>
            </w:pPr>
            <w:ins w:id="1872" w:author="ZTE,Fei Xue1" w:date="2023-11-02T00:21:11Z">
              <w:r>
                <w:rPr>
                  <w:rFonts w:eastAsia="?? ??"/>
                </w:rPr>
                <w:t>Number of control OFDM symbols</w:t>
              </w:r>
            </w:ins>
          </w:p>
        </w:tc>
        <w:tc>
          <w:tcPr>
            <w:tcW w:w="3586" w:type="dxa"/>
            <w:shd w:val="clear" w:color="auto" w:fill="auto"/>
            <w:vAlign w:val="center"/>
          </w:tcPr>
          <w:p>
            <w:pPr>
              <w:pStyle w:val="75"/>
              <w:rPr>
                <w:ins w:id="1873" w:author="ZTE,Fei Xue1" w:date="2023-11-02T00:21:11Z"/>
                <w:rFonts w:eastAsia="?? ??"/>
                <w:lang w:val="de-DE"/>
              </w:rPr>
            </w:pPr>
            <w:ins w:id="1874" w:author="ZTE,Fei Xue1" w:date="2023-11-02T00:21:11Z">
              <w:r>
                <w:rPr>
                  <w:rFonts w:eastAsia="?? ??"/>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75" w:author="ZTE,Fei Xue1" w:date="2023-11-02T00:21:11Z"/>
        </w:trPr>
        <w:tc>
          <w:tcPr>
            <w:tcW w:w="2649" w:type="dxa"/>
            <w:shd w:val="clear" w:color="auto" w:fill="auto"/>
            <w:vAlign w:val="center"/>
          </w:tcPr>
          <w:p>
            <w:pPr>
              <w:pStyle w:val="76"/>
              <w:rPr>
                <w:ins w:id="1876" w:author="ZTE,Fei Xue1" w:date="2023-11-02T00:21:11Z"/>
                <w:rFonts w:eastAsia="?? ??"/>
              </w:rPr>
            </w:pPr>
            <w:ins w:id="1877" w:author="ZTE,Fei Xue1" w:date="2023-11-02T00:21:11Z">
              <w:r>
                <w:rPr>
                  <w:rFonts w:eastAsia="?? ??"/>
                </w:rPr>
                <w:t>Aggregation level (CCE)</w:t>
              </w:r>
            </w:ins>
          </w:p>
        </w:tc>
        <w:tc>
          <w:tcPr>
            <w:tcW w:w="3586" w:type="dxa"/>
            <w:shd w:val="clear" w:color="auto" w:fill="auto"/>
            <w:vAlign w:val="center"/>
          </w:tcPr>
          <w:p>
            <w:pPr>
              <w:pStyle w:val="75"/>
              <w:rPr>
                <w:ins w:id="1878" w:author="ZTE,Fei Xue1" w:date="2023-11-02T00:21:11Z"/>
                <w:rFonts w:eastAsia="?? ??"/>
              </w:rPr>
            </w:pPr>
            <w:ins w:id="1879" w:author="ZTE,Fei Xue1" w:date="2023-11-02T00:21:11Z">
              <w:r>
                <w:rPr>
                  <w:rFonts w:eastAsia="?? ??"/>
                </w:rPr>
                <w:t>4</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80" w:author="ZTE,Fei Xue1" w:date="2023-11-02T00:21:11Z"/>
        </w:trPr>
        <w:tc>
          <w:tcPr>
            <w:tcW w:w="2649" w:type="dxa"/>
            <w:shd w:val="clear" w:color="auto" w:fill="auto"/>
            <w:vAlign w:val="center"/>
          </w:tcPr>
          <w:p>
            <w:pPr>
              <w:pStyle w:val="76"/>
              <w:rPr>
                <w:ins w:id="1881" w:author="ZTE,Fei Xue1" w:date="2023-11-02T00:21:11Z"/>
                <w:rFonts w:eastAsia="?? ??"/>
              </w:rPr>
            </w:pPr>
            <w:ins w:id="1882" w:author="ZTE,Fei Xue1" w:date="2023-11-02T00:21:11Z">
              <w:r>
                <w:rPr>
                  <w:rFonts w:eastAsia="?? ??"/>
                </w:rPr>
                <w:t>Ratio of hypothetical PDCCH RE energy to average SSS RE energy</w:t>
              </w:r>
            </w:ins>
          </w:p>
        </w:tc>
        <w:tc>
          <w:tcPr>
            <w:tcW w:w="3586" w:type="dxa"/>
            <w:shd w:val="clear" w:color="auto" w:fill="auto"/>
            <w:vAlign w:val="center"/>
          </w:tcPr>
          <w:p>
            <w:pPr>
              <w:pStyle w:val="75"/>
              <w:rPr>
                <w:ins w:id="1883" w:author="ZTE,Fei Xue1" w:date="2023-11-02T00:21:11Z"/>
                <w:rFonts w:eastAsia="?? ??"/>
              </w:rPr>
            </w:pPr>
            <w:ins w:id="1884" w:author="ZTE,Fei Xue1" w:date="2023-11-02T00:21:11Z">
              <w:r>
                <w:rPr>
                  <w:rFonts w:eastAsia="?? ??"/>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85" w:author="ZTE,Fei Xue1" w:date="2023-11-02T00:21:11Z"/>
        </w:trPr>
        <w:tc>
          <w:tcPr>
            <w:tcW w:w="2649" w:type="dxa"/>
            <w:shd w:val="clear" w:color="auto" w:fill="auto"/>
            <w:vAlign w:val="center"/>
          </w:tcPr>
          <w:p>
            <w:pPr>
              <w:pStyle w:val="76"/>
              <w:rPr>
                <w:ins w:id="1886" w:author="ZTE,Fei Xue1" w:date="2023-11-02T00:21:11Z"/>
                <w:rFonts w:eastAsia="?? ??"/>
              </w:rPr>
            </w:pPr>
            <w:ins w:id="1887" w:author="ZTE,Fei Xue1" w:date="2023-11-02T00:21:11Z">
              <w:r>
                <w:rPr>
                  <w:rFonts w:eastAsia="?? ??"/>
                </w:rPr>
                <w:t>Ratio of hypothetical PDCCH DMRS energy to average SSS RE energy</w:t>
              </w:r>
            </w:ins>
          </w:p>
        </w:tc>
        <w:tc>
          <w:tcPr>
            <w:tcW w:w="3586" w:type="dxa"/>
            <w:shd w:val="clear" w:color="auto" w:fill="auto"/>
            <w:vAlign w:val="center"/>
          </w:tcPr>
          <w:p>
            <w:pPr>
              <w:pStyle w:val="75"/>
              <w:rPr>
                <w:ins w:id="1888" w:author="ZTE,Fei Xue1" w:date="2023-11-02T00:21:11Z"/>
                <w:rFonts w:eastAsia="?? ??"/>
              </w:rPr>
            </w:pPr>
            <w:ins w:id="1889" w:author="ZTE,Fei Xue1" w:date="2023-11-02T00:21:11Z">
              <w:r>
                <w:rPr>
                  <w:rFonts w:eastAsia="?? ??"/>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90" w:author="ZTE,Fei Xue1" w:date="2023-11-02T00:21:11Z"/>
        </w:trPr>
        <w:tc>
          <w:tcPr>
            <w:tcW w:w="2649" w:type="dxa"/>
            <w:shd w:val="clear" w:color="auto" w:fill="auto"/>
            <w:vAlign w:val="center"/>
          </w:tcPr>
          <w:p>
            <w:pPr>
              <w:pStyle w:val="76"/>
              <w:rPr>
                <w:ins w:id="1891" w:author="ZTE,Fei Xue1" w:date="2023-11-02T00:21:11Z"/>
                <w:rFonts w:eastAsia="?? ??"/>
              </w:rPr>
            </w:pPr>
            <w:ins w:id="1892" w:author="ZTE,Fei Xue1" w:date="2023-11-02T00:21:11Z">
              <w:r>
                <w:rPr>
                  <w:rFonts w:eastAsia="?? ??"/>
                </w:rPr>
                <w:t>Bandwidth (PRBs)</w:t>
              </w:r>
            </w:ins>
          </w:p>
        </w:tc>
        <w:tc>
          <w:tcPr>
            <w:tcW w:w="3586" w:type="dxa"/>
            <w:shd w:val="clear" w:color="auto" w:fill="auto"/>
            <w:vAlign w:val="center"/>
          </w:tcPr>
          <w:p>
            <w:pPr>
              <w:pStyle w:val="75"/>
              <w:rPr>
                <w:ins w:id="1893" w:author="ZTE,Fei Xue1" w:date="2023-11-02T00:21:11Z"/>
                <w:rFonts w:eastAsia="?? ??"/>
              </w:rPr>
            </w:pPr>
            <w:ins w:id="1894" w:author="ZTE,Fei Xue1" w:date="2023-11-02T00:21:11Z">
              <w:r>
                <w:rPr>
                  <w:rFonts w:eastAsia="?? ??"/>
                </w:rPr>
                <w:t>24</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895" w:author="ZTE,Fei Xue1" w:date="2023-11-02T00:21:11Z"/>
        </w:trPr>
        <w:tc>
          <w:tcPr>
            <w:tcW w:w="2649" w:type="dxa"/>
            <w:shd w:val="clear" w:color="auto" w:fill="auto"/>
            <w:vAlign w:val="center"/>
          </w:tcPr>
          <w:p>
            <w:pPr>
              <w:pStyle w:val="76"/>
              <w:rPr>
                <w:ins w:id="1896" w:author="ZTE,Fei Xue1" w:date="2023-11-02T00:21:11Z"/>
                <w:rFonts w:eastAsia="?? ??"/>
              </w:rPr>
            </w:pPr>
            <w:ins w:id="1897" w:author="ZTE,Fei Xue1" w:date="2023-11-02T00:21:11Z">
              <w:r>
                <w:rPr>
                  <w:rFonts w:eastAsia="?? ??"/>
                </w:rPr>
                <w:t>Sub-carrier spacing (kHz)</w:t>
              </w:r>
            </w:ins>
          </w:p>
        </w:tc>
        <w:tc>
          <w:tcPr>
            <w:tcW w:w="3586" w:type="dxa"/>
            <w:shd w:val="clear" w:color="auto" w:fill="auto"/>
            <w:vAlign w:val="center"/>
          </w:tcPr>
          <w:p>
            <w:pPr>
              <w:pStyle w:val="75"/>
              <w:rPr>
                <w:ins w:id="1898" w:author="ZTE,Fei Xue1" w:date="2023-11-02T00:21:11Z"/>
                <w:rFonts w:eastAsia="?? ??"/>
              </w:rPr>
            </w:pPr>
            <w:ins w:id="1899" w:author="ZTE,Fei Xue1" w:date="2023-11-02T00:21:11Z">
              <w:r>
                <w:rPr>
                  <w:rFonts w:eastAsia="?? ??"/>
                </w:rPr>
                <w:t>SCS of the active DL BWP</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900" w:author="ZTE,Fei Xue1" w:date="2023-11-02T00:21:11Z"/>
        </w:trPr>
        <w:tc>
          <w:tcPr>
            <w:tcW w:w="2649" w:type="dxa"/>
            <w:shd w:val="clear" w:color="auto" w:fill="auto"/>
            <w:vAlign w:val="center"/>
          </w:tcPr>
          <w:p>
            <w:pPr>
              <w:pStyle w:val="76"/>
              <w:rPr>
                <w:ins w:id="1901" w:author="ZTE,Fei Xue1" w:date="2023-11-02T00:21:11Z"/>
                <w:rFonts w:eastAsia="?? ??"/>
              </w:rPr>
            </w:pPr>
            <w:ins w:id="1902" w:author="ZTE,Fei Xue1" w:date="2023-11-02T00:21:11Z">
              <w:r>
                <w:rPr>
                  <w:rFonts w:eastAsia="?? ??"/>
                </w:rPr>
                <w:t>DMRS precoder granularity</w:t>
              </w:r>
            </w:ins>
          </w:p>
        </w:tc>
        <w:tc>
          <w:tcPr>
            <w:tcW w:w="3586" w:type="dxa"/>
            <w:shd w:val="clear" w:color="auto" w:fill="auto"/>
            <w:vAlign w:val="center"/>
          </w:tcPr>
          <w:p>
            <w:pPr>
              <w:pStyle w:val="75"/>
              <w:rPr>
                <w:ins w:id="1903" w:author="ZTE,Fei Xue1" w:date="2023-11-02T00:21:11Z"/>
                <w:rFonts w:eastAsia="?? ??"/>
              </w:rPr>
            </w:pPr>
            <w:ins w:id="1904" w:author="ZTE,Fei Xue1" w:date="2023-11-02T00:21:11Z">
              <w:r>
                <w:rPr>
                  <w:rFonts w:eastAsia="?? ??"/>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905" w:author="ZTE,Fei Xue1" w:date="2023-11-02T00:21:11Z"/>
        </w:trPr>
        <w:tc>
          <w:tcPr>
            <w:tcW w:w="2649" w:type="dxa"/>
            <w:shd w:val="clear" w:color="auto" w:fill="auto"/>
            <w:vAlign w:val="center"/>
          </w:tcPr>
          <w:p>
            <w:pPr>
              <w:pStyle w:val="76"/>
              <w:rPr>
                <w:ins w:id="1906" w:author="ZTE,Fei Xue1" w:date="2023-11-02T00:21:11Z"/>
                <w:rFonts w:eastAsia="?? ??"/>
              </w:rPr>
            </w:pPr>
            <w:ins w:id="1907" w:author="ZTE,Fei Xue1" w:date="2023-11-02T00:21:11Z">
              <w:r>
                <w:rPr>
                  <w:rFonts w:eastAsia="?? ??"/>
                </w:rPr>
                <w:t>REG bundle size</w:t>
              </w:r>
            </w:ins>
          </w:p>
        </w:tc>
        <w:tc>
          <w:tcPr>
            <w:tcW w:w="3586" w:type="dxa"/>
            <w:shd w:val="clear" w:color="auto" w:fill="auto"/>
            <w:vAlign w:val="center"/>
          </w:tcPr>
          <w:p>
            <w:pPr>
              <w:pStyle w:val="75"/>
              <w:rPr>
                <w:ins w:id="1908" w:author="ZTE,Fei Xue1" w:date="2023-11-02T00:21:11Z"/>
                <w:rFonts w:eastAsia="?? ??"/>
              </w:rPr>
            </w:pPr>
            <w:ins w:id="1909" w:author="ZTE,Fei Xue1" w:date="2023-11-02T00:21:11Z">
              <w:r>
                <w:rPr>
                  <w:rFonts w:eastAsia="?? ??"/>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910" w:author="ZTE,Fei Xue1" w:date="2023-11-02T00:21:11Z"/>
        </w:trPr>
        <w:tc>
          <w:tcPr>
            <w:tcW w:w="2649" w:type="dxa"/>
            <w:shd w:val="clear" w:color="auto" w:fill="auto"/>
            <w:vAlign w:val="center"/>
          </w:tcPr>
          <w:p>
            <w:pPr>
              <w:pStyle w:val="76"/>
              <w:rPr>
                <w:ins w:id="1911" w:author="ZTE,Fei Xue1" w:date="2023-11-02T00:21:11Z"/>
                <w:rFonts w:eastAsia="?? ??"/>
              </w:rPr>
            </w:pPr>
            <w:ins w:id="1912" w:author="ZTE,Fei Xue1" w:date="2023-11-02T00:21:11Z">
              <w:r>
                <w:rPr>
                  <w:rFonts w:eastAsia="?? ??"/>
                </w:rPr>
                <w:t>CP length</w:t>
              </w:r>
            </w:ins>
          </w:p>
        </w:tc>
        <w:tc>
          <w:tcPr>
            <w:tcW w:w="3586" w:type="dxa"/>
            <w:shd w:val="clear" w:color="auto" w:fill="auto"/>
            <w:vAlign w:val="center"/>
          </w:tcPr>
          <w:p>
            <w:pPr>
              <w:pStyle w:val="75"/>
              <w:rPr>
                <w:ins w:id="1913" w:author="ZTE,Fei Xue1" w:date="2023-11-02T00:21:11Z"/>
                <w:rFonts w:eastAsia="?? ??"/>
              </w:rPr>
            </w:pPr>
            <w:ins w:id="1914" w:author="ZTE,Fei Xue1" w:date="2023-11-02T00:21:11Z">
              <w:r>
                <w:rPr>
                  <w:rFonts w:eastAsia="?? ??"/>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1915" w:author="ZTE,Fei Xue1" w:date="2023-11-02T00:21:11Z"/>
        </w:trPr>
        <w:tc>
          <w:tcPr>
            <w:tcW w:w="2649" w:type="dxa"/>
            <w:shd w:val="clear" w:color="auto" w:fill="auto"/>
            <w:vAlign w:val="center"/>
          </w:tcPr>
          <w:p>
            <w:pPr>
              <w:pStyle w:val="76"/>
              <w:rPr>
                <w:ins w:id="1916" w:author="ZTE,Fei Xue1" w:date="2023-11-02T00:21:11Z"/>
                <w:rFonts w:eastAsia="?? ??"/>
              </w:rPr>
            </w:pPr>
            <w:ins w:id="1917" w:author="ZTE,Fei Xue1" w:date="2023-11-02T00:21:11Z">
              <w:r>
                <w:rPr>
                  <w:rFonts w:eastAsia="?? ??"/>
                </w:rPr>
                <w:t>Mapping from REG to CCE</w:t>
              </w:r>
            </w:ins>
          </w:p>
        </w:tc>
        <w:tc>
          <w:tcPr>
            <w:tcW w:w="3586" w:type="dxa"/>
            <w:shd w:val="clear" w:color="auto" w:fill="auto"/>
            <w:vAlign w:val="center"/>
          </w:tcPr>
          <w:p>
            <w:pPr>
              <w:pStyle w:val="75"/>
              <w:rPr>
                <w:ins w:id="1918" w:author="ZTE,Fei Xue1" w:date="2023-11-02T00:21:11Z"/>
                <w:rFonts w:eastAsia="?? ??"/>
              </w:rPr>
            </w:pPr>
            <w:ins w:id="1919" w:author="ZTE,Fei Xue1" w:date="2023-11-02T00:21:11Z">
              <w:r>
                <w:rPr>
                  <w:rFonts w:eastAsia="?? ??"/>
                </w:rPr>
                <w:t>Distributed</w:t>
              </w:r>
            </w:ins>
          </w:p>
        </w:tc>
      </w:tr>
    </w:tbl>
    <w:p>
      <w:pPr>
        <w:rPr>
          <w:ins w:id="1920" w:author="ZTE,Fei Xue1" w:date="2023-11-02T00:21:11Z"/>
        </w:rPr>
      </w:pPr>
    </w:p>
    <w:p>
      <w:pPr>
        <w:pStyle w:val="6"/>
        <w:rPr>
          <w:ins w:id="1921" w:author="ZTE,Fei Xue1" w:date="2023-11-02T00:21:11Z"/>
        </w:rPr>
      </w:pPr>
      <w:ins w:id="1922" w:author="ZTE,Fei Xue1" w:date="2023-11-02T00:21:11Z">
        <w:bookmarkStart w:id="356" w:name="_Toc61184848"/>
        <w:bookmarkStart w:id="357" w:name="_Toc137554856"/>
        <w:bookmarkStart w:id="358" w:name="_Toc98763354"/>
        <w:bookmarkStart w:id="359" w:name="_Toc57821394"/>
        <w:bookmarkStart w:id="360" w:name="_Toc66386583"/>
        <w:bookmarkStart w:id="361" w:name="_Toc106184283"/>
        <w:bookmarkStart w:id="362" w:name="_Toc98755762"/>
        <w:bookmarkStart w:id="363" w:name="_Toc138853918"/>
        <w:bookmarkStart w:id="364" w:name="_Toc57820467"/>
        <w:bookmarkStart w:id="365" w:name="_Toc61183670"/>
        <w:bookmarkStart w:id="366" w:name="_Toc61184456"/>
        <w:bookmarkStart w:id="367" w:name="_Toc130402305"/>
        <w:bookmarkStart w:id="368" w:name="_Toc76542354"/>
        <w:bookmarkStart w:id="369" w:name="_Toc61184064"/>
        <w:bookmarkStart w:id="370" w:name="_Toc89949373"/>
        <w:bookmarkStart w:id="371" w:name="_Toc82450336"/>
        <w:bookmarkStart w:id="372" w:name="_Toc74583541"/>
        <w:bookmarkStart w:id="373" w:name="_Toc61185238"/>
        <w:bookmarkStart w:id="374" w:name="_Toc138946599"/>
        <w:bookmarkStart w:id="375" w:name="_Toc82450984"/>
        <w:bookmarkStart w:id="376" w:name="_Toc53185605"/>
        <w:bookmarkStart w:id="377" w:name="_Toc53185981"/>
        <w:r>
          <w:rPr>
            <w:rFonts w:hint="eastAsia" w:eastAsia="宋体"/>
            <w:lang w:eastAsia="zh-CN"/>
          </w:rPr>
          <w:t>10</w:t>
        </w:r>
      </w:ins>
      <w:ins w:id="1923" w:author="ZTE,Fei Xue1" w:date="2023-11-02T00:21:11Z">
        <w:r>
          <w:rPr/>
          <w:t>.3.1.2.2</w:t>
        </w:r>
      </w:ins>
      <w:ins w:id="1924" w:author="ZTE,Fei Xue1" w:date="2023-11-02T00:21:11Z">
        <w:r>
          <w:rPr>
            <w:sz w:val="28"/>
          </w:rPr>
          <w:tab/>
        </w:r>
      </w:ins>
      <w:ins w:id="1925" w:author="ZTE,Fei Xue1" w:date="2023-11-02T00:21:11Z">
        <w:r>
          <w:rPr/>
          <w:t>Minimum requirement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ins>
    </w:p>
    <w:p>
      <w:pPr>
        <w:rPr>
          <w:ins w:id="1926" w:author="ZTE,Fei Xue1" w:date="2023-11-02T00:21:11Z"/>
          <w:rFonts w:eastAsia="?? ??"/>
        </w:rPr>
      </w:pPr>
      <w:ins w:id="1927" w:author="ZTE,Fei Xue1" w:date="2023-11-02T00:21:11Z">
        <w:r>
          <w:rPr>
            <w:rFonts w:hint="eastAsia" w:eastAsia="宋体"/>
            <w:lang w:val="en-US" w:eastAsia="zh-CN"/>
          </w:rPr>
          <w:t>NCR</w:t>
        </w:r>
      </w:ins>
      <w:ins w:id="1928" w:author="ZTE,Fei Xue1" w:date="2023-11-02T00:21:11Z">
        <w:r>
          <w:rPr>
            <w:rFonts w:hint="eastAsia" w:eastAsia="宋体"/>
            <w:lang w:eastAsia="zh-CN"/>
          </w:rPr>
          <w:t>-MT</w:t>
        </w:r>
      </w:ins>
      <w:ins w:id="1929" w:author="ZTE,Fei Xue1" w:date="2023-11-02T00:21:11Z">
        <w:r>
          <w:rPr>
            <w:rFonts w:eastAsia="?? ??"/>
          </w:rPr>
          <w:t xml:space="preserve"> shall be able to evaluate whether the downlink radio link quality on the configured RLM-RS </w:t>
        </w:r>
      </w:ins>
      <w:ins w:id="1930" w:author="ZTE,Fei Xue1" w:date="2023-11-02T00:21:11Z">
        <w:r>
          <w:rPr>
            <w:rFonts w:eastAsia="宋体" w:cs="Arial"/>
          </w:rPr>
          <w:t>resource</w:t>
        </w:r>
      </w:ins>
      <w:ins w:id="1931" w:author="ZTE,Fei Xue1" w:date="2023-11-02T00:21:11Z">
        <w:r>
          <w:rPr>
            <w:rFonts w:eastAsia="宋体"/>
          </w:rPr>
          <w:t xml:space="preserve"> estimated </w:t>
        </w:r>
      </w:ins>
      <w:ins w:id="1932" w:author="ZTE,Fei Xue1" w:date="2023-11-02T00:21:11Z">
        <w:r>
          <w:rPr>
            <w:rFonts w:eastAsia="?? ??"/>
          </w:rPr>
          <w:t xml:space="preserve">over the last </w:t>
        </w:r>
      </w:ins>
      <w:ins w:id="1933" w:author="ZTE,Fei Xue1" w:date="2023-11-02T00:21:11Z">
        <w:r>
          <w:rPr>
            <w:rFonts w:eastAsia="宋体"/>
          </w:rPr>
          <w:t>T</w:t>
        </w:r>
      </w:ins>
      <w:ins w:id="1934" w:author="ZTE,Fei Xue1" w:date="2023-11-02T00:21:11Z">
        <w:r>
          <w:rPr>
            <w:rFonts w:eastAsia="宋体"/>
            <w:vertAlign w:val="subscript"/>
          </w:rPr>
          <w:t>Evaluate_out_SSB</w:t>
        </w:r>
      </w:ins>
      <w:ins w:id="1935" w:author="ZTE,Fei Xue1" w:date="2023-11-02T00:21:11Z">
        <w:r>
          <w:rPr>
            <w:rFonts w:eastAsia="?? ??"/>
          </w:rPr>
          <w:t xml:space="preserve"> [ms] period</w:t>
        </w:r>
      </w:ins>
      <w:ins w:id="1936" w:author="ZTE,Fei Xue1" w:date="2023-11-02T00:21:11Z">
        <w:r>
          <w:rPr>
            <w:rFonts w:eastAsia="宋体"/>
          </w:rPr>
          <w:t xml:space="preserve"> </w:t>
        </w:r>
      </w:ins>
      <w:ins w:id="1937" w:author="ZTE,Fei Xue1" w:date="2023-11-02T00:21:11Z">
        <w:r>
          <w:rPr>
            <w:rFonts w:eastAsia="?? ??"/>
          </w:rPr>
          <w:t>becomes worse than the threshold Q</w:t>
        </w:r>
      </w:ins>
      <w:ins w:id="1938" w:author="ZTE,Fei Xue1" w:date="2023-11-02T00:21:11Z">
        <w:r>
          <w:rPr>
            <w:rFonts w:eastAsia="?? ??"/>
            <w:vertAlign w:val="subscript"/>
          </w:rPr>
          <w:t>out_SSB</w:t>
        </w:r>
      </w:ins>
      <w:ins w:id="1939" w:author="ZTE,Fei Xue1" w:date="2023-11-02T00:21:11Z">
        <w:r>
          <w:rPr>
            <w:rFonts w:eastAsia="?? ??"/>
          </w:rPr>
          <w:t xml:space="preserve"> within </w:t>
        </w:r>
      </w:ins>
      <w:ins w:id="1940" w:author="ZTE,Fei Xue1" w:date="2023-11-02T00:21:11Z">
        <w:r>
          <w:rPr>
            <w:rFonts w:eastAsia="宋体"/>
          </w:rPr>
          <w:t>T</w:t>
        </w:r>
      </w:ins>
      <w:ins w:id="1941" w:author="ZTE,Fei Xue1" w:date="2023-11-02T00:21:11Z">
        <w:r>
          <w:rPr>
            <w:rFonts w:eastAsia="宋体"/>
            <w:vertAlign w:val="subscript"/>
          </w:rPr>
          <w:t>Evaluate_out_SSB</w:t>
        </w:r>
      </w:ins>
      <w:ins w:id="1942" w:author="ZTE,Fei Xue1" w:date="2023-11-02T00:21:11Z">
        <w:r>
          <w:rPr>
            <w:rFonts w:eastAsia="?? ??"/>
          </w:rPr>
          <w:t xml:space="preserve"> [ms] evaluation period.</w:t>
        </w:r>
      </w:ins>
    </w:p>
    <w:p>
      <w:pPr>
        <w:rPr>
          <w:ins w:id="1943" w:author="ZTE,Fei Xue1" w:date="2023-11-02T00:21:11Z"/>
          <w:rFonts w:eastAsia="?? ??"/>
        </w:rPr>
      </w:pPr>
      <w:ins w:id="1944" w:author="ZTE,Fei Xue1" w:date="2023-11-02T00:21:11Z">
        <w:r>
          <w:rPr>
            <w:rFonts w:hint="eastAsia" w:eastAsia="宋体"/>
            <w:lang w:val="en-US" w:eastAsia="zh-CN"/>
          </w:rPr>
          <w:t>NCR</w:t>
        </w:r>
      </w:ins>
      <w:ins w:id="1945" w:author="ZTE,Fei Xue1" w:date="2023-11-02T00:21:11Z">
        <w:r>
          <w:rPr>
            <w:rFonts w:hint="eastAsia" w:eastAsia="宋体"/>
            <w:lang w:eastAsia="zh-CN"/>
          </w:rPr>
          <w:t>-MT</w:t>
        </w:r>
      </w:ins>
      <w:ins w:id="1946" w:author="ZTE,Fei Xue1" w:date="2023-11-02T00:21:11Z">
        <w:r>
          <w:rPr>
            <w:rFonts w:eastAsia="?? ??"/>
          </w:rPr>
          <w:t xml:space="preserve"> shall be able to evaluate whether the downlink radio link quality on the configured RLM-RS </w:t>
        </w:r>
      </w:ins>
      <w:ins w:id="1947" w:author="ZTE,Fei Xue1" w:date="2023-11-02T00:21:11Z">
        <w:r>
          <w:rPr>
            <w:rFonts w:eastAsia="宋体" w:cs="Arial"/>
          </w:rPr>
          <w:t>resource</w:t>
        </w:r>
      </w:ins>
      <w:ins w:id="1948" w:author="ZTE,Fei Xue1" w:date="2023-11-02T00:21:11Z">
        <w:r>
          <w:rPr>
            <w:rFonts w:eastAsia="宋体"/>
          </w:rPr>
          <w:t xml:space="preserve"> estimated </w:t>
        </w:r>
      </w:ins>
      <w:ins w:id="1949" w:author="ZTE,Fei Xue1" w:date="2023-11-02T00:21:11Z">
        <w:r>
          <w:rPr>
            <w:rFonts w:eastAsia="?? ??"/>
          </w:rPr>
          <w:t xml:space="preserve">over the last </w:t>
        </w:r>
      </w:ins>
      <w:ins w:id="1950" w:author="ZTE,Fei Xue1" w:date="2023-11-02T00:21:11Z">
        <w:r>
          <w:rPr>
            <w:rFonts w:eastAsia="宋体"/>
          </w:rPr>
          <w:t>T</w:t>
        </w:r>
      </w:ins>
      <w:ins w:id="1951" w:author="ZTE,Fei Xue1" w:date="2023-11-02T00:21:11Z">
        <w:r>
          <w:rPr>
            <w:rFonts w:eastAsia="宋体"/>
            <w:vertAlign w:val="subscript"/>
          </w:rPr>
          <w:t>Evaluate_in_SSB</w:t>
        </w:r>
      </w:ins>
      <w:ins w:id="1952" w:author="ZTE,Fei Xue1" w:date="2023-11-02T00:21:11Z">
        <w:r>
          <w:rPr>
            <w:rFonts w:eastAsia="?? ??"/>
          </w:rPr>
          <w:t xml:space="preserve"> [ms] period</w:t>
        </w:r>
      </w:ins>
      <w:ins w:id="1953" w:author="ZTE,Fei Xue1" w:date="2023-11-02T00:21:11Z">
        <w:r>
          <w:rPr>
            <w:rFonts w:eastAsia="宋体"/>
          </w:rPr>
          <w:t xml:space="preserve"> </w:t>
        </w:r>
      </w:ins>
      <w:ins w:id="1954" w:author="ZTE,Fei Xue1" w:date="2023-11-02T00:21:11Z">
        <w:r>
          <w:rPr>
            <w:rFonts w:eastAsia="?? ??"/>
          </w:rPr>
          <w:t>becomes better than the threshold Q</w:t>
        </w:r>
      </w:ins>
      <w:ins w:id="1955" w:author="ZTE,Fei Xue1" w:date="2023-11-02T00:21:11Z">
        <w:r>
          <w:rPr>
            <w:rFonts w:eastAsia="?? ??"/>
            <w:vertAlign w:val="subscript"/>
          </w:rPr>
          <w:t>in_SSB</w:t>
        </w:r>
      </w:ins>
      <w:ins w:id="1956" w:author="ZTE,Fei Xue1" w:date="2023-11-02T00:21:11Z">
        <w:r>
          <w:rPr>
            <w:rFonts w:eastAsia="?? ??"/>
          </w:rPr>
          <w:t xml:space="preserve"> within </w:t>
        </w:r>
      </w:ins>
      <w:ins w:id="1957" w:author="ZTE,Fei Xue1" w:date="2023-11-02T00:21:11Z">
        <w:r>
          <w:rPr>
            <w:rFonts w:eastAsia="宋体"/>
          </w:rPr>
          <w:t>T</w:t>
        </w:r>
      </w:ins>
      <w:ins w:id="1958" w:author="ZTE,Fei Xue1" w:date="2023-11-02T00:21:11Z">
        <w:r>
          <w:rPr>
            <w:rFonts w:eastAsia="宋体"/>
            <w:vertAlign w:val="subscript"/>
          </w:rPr>
          <w:t>Evaluate_in_SSB</w:t>
        </w:r>
      </w:ins>
      <w:ins w:id="1959" w:author="ZTE,Fei Xue1" w:date="2023-11-02T00:21:11Z">
        <w:r>
          <w:rPr>
            <w:rFonts w:eastAsia="?? ??"/>
          </w:rPr>
          <w:t xml:space="preserve"> [ms] evaluation period.</w:t>
        </w:r>
      </w:ins>
    </w:p>
    <w:p>
      <w:pPr>
        <w:rPr>
          <w:ins w:id="1960" w:author="ZTE,Fei Xue1" w:date="2023-11-02T00:21:11Z"/>
          <w:rFonts w:eastAsia="?? ??"/>
        </w:rPr>
      </w:pPr>
      <w:ins w:id="1961" w:author="ZTE,Fei Xue1" w:date="2023-11-02T00:21:11Z">
        <w:r>
          <w:rPr>
            <w:rFonts w:eastAsia="宋体"/>
          </w:rPr>
          <w:t>T</w:t>
        </w:r>
      </w:ins>
      <w:ins w:id="1962" w:author="ZTE,Fei Xue1" w:date="2023-11-02T00:21:11Z">
        <w:r>
          <w:rPr>
            <w:rFonts w:eastAsia="宋体"/>
            <w:vertAlign w:val="subscript"/>
          </w:rPr>
          <w:t>Evaluate_out_SSB</w:t>
        </w:r>
      </w:ins>
      <w:ins w:id="1963" w:author="ZTE,Fei Xue1" w:date="2023-11-02T00:21:11Z">
        <w:r>
          <w:rPr>
            <w:rFonts w:eastAsia="?? ??"/>
          </w:rPr>
          <w:t xml:space="preserve"> and </w:t>
        </w:r>
      </w:ins>
      <w:ins w:id="1964" w:author="ZTE,Fei Xue1" w:date="2023-11-02T00:21:11Z">
        <w:r>
          <w:rPr>
            <w:rFonts w:eastAsia="宋体"/>
          </w:rPr>
          <w:t>T</w:t>
        </w:r>
      </w:ins>
      <w:ins w:id="1965" w:author="ZTE,Fei Xue1" w:date="2023-11-02T00:21:11Z">
        <w:r>
          <w:rPr>
            <w:rFonts w:eastAsia="宋体"/>
            <w:vertAlign w:val="subscript"/>
          </w:rPr>
          <w:t>Evaluate_in_SSB</w:t>
        </w:r>
      </w:ins>
      <w:ins w:id="1966" w:author="ZTE,Fei Xue1" w:date="2023-11-02T00:21:11Z">
        <w:r>
          <w:rPr>
            <w:rFonts w:eastAsia="?? ??"/>
          </w:rPr>
          <w:t xml:space="preserve"> are defined in Table </w:t>
        </w:r>
      </w:ins>
      <w:ins w:id="1967" w:author="ZTE,Fei Xue1" w:date="2023-11-02T00:21:11Z">
        <w:r>
          <w:rPr>
            <w:rFonts w:hint="eastAsia" w:eastAsia="宋体"/>
            <w:lang w:eastAsia="zh-CN"/>
          </w:rPr>
          <w:t>10.3.1</w:t>
        </w:r>
      </w:ins>
      <w:ins w:id="1968" w:author="ZTE,Fei Xue1" w:date="2023-11-02T00:21:11Z">
        <w:r>
          <w:rPr>
            <w:rFonts w:eastAsia="?? ??"/>
          </w:rPr>
          <w:t>.2.2-1 for FR1</w:t>
        </w:r>
      </w:ins>
      <w:ins w:id="1969" w:author="ZTE,Fei Xue1" w:date="2023-11-02T00:21:11Z">
        <w:r>
          <w:rPr>
            <w:rFonts w:hint="eastAsia" w:eastAsia="宋体"/>
            <w:lang w:val="en-US" w:eastAsia="zh-CN"/>
          </w:rPr>
          <w:t xml:space="preserve"> with scaling factor </w:t>
        </w:r>
      </w:ins>
      <w:ins w:id="1970" w:author="ZTE,Fei Xue1" w:date="2023-11-02T00:21:11Z">
        <w:r>
          <w:rPr>
            <w:rFonts w:hint="eastAsia" w:ascii="Arial" w:hAnsi="Arial" w:eastAsia="宋体" w:cs="Arial"/>
            <w:sz w:val="18"/>
            <w:szCs w:val="18"/>
            <w:lang w:val="en-US" w:eastAsia="zh-CN"/>
          </w:rPr>
          <w:t>K</w:t>
        </w:r>
      </w:ins>
      <w:ins w:id="1971" w:author="ZTE,Fei Xue1" w:date="2023-11-02T00:21:11Z">
        <w:r>
          <w:rPr>
            <w:rFonts w:hint="eastAsia" w:ascii="Arial" w:hAnsi="Arial" w:eastAsia="宋体" w:cs="Arial"/>
            <w:sz w:val="18"/>
            <w:szCs w:val="18"/>
            <w:vertAlign w:val="subscript"/>
            <w:lang w:val="en-US" w:eastAsia="zh-CN"/>
          </w:rPr>
          <w:t>1</w:t>
        </w:r>
      </w:ins>
      <w:ins w:id="1972" w:author="ZTE,Fei Xue1" w:date="2023-11-02T00:21:11Z">
        <w:r>
          <w:rPr>
            <w:rFonts w:ascii="Arial" w:hAnsi="Arial" w:eastAsia="宋体" w:cs="Arial"/>
            <w:sz w:val="18"/>
            <w:szCs w:val="18"/>
            <w:vertAlign w:val="subscript"/>
            <w:lang w:val="en-US" w:eastAsia="zh-CN"/>
          </w:rPr>
          <w:t xml:space="preserve"> </w:t>
        </w:r>
      </w:ins>
      <w:ins w:id="1973" w:author="ZTE,Fei Xue1" w:date="2023-11-02T00:21:11Z">
        <w:r>
          <w:rPr>
            <w:rFonts w:ascii="Arial" w:hAnsi="Arial" w:eastAsia="宋体" w:cs="Arial"/>
            <w:sz w:val="18"/>
            <w:szCs w:val="18"/>
            <w:lang w:val="en-US" w:eastAsia="zh-CN"/>
          </w:rPr>
          <w:t>= 5</w:t>
        </w:r>
      </w:ins>
      <w:ins w:id="1974" w:author="ZTE,Fei Xue1" w:date="2023-11-02T00:21:11Z">
        <w:r>
          <w:rPr>
            <w:rFonts w:eastAsia="?? ??"/>
          </w:rPr>
          <w:t>.</w:t>
        </w:r>
      </w:ins>
    </w:p>
    <w:p>
      <w:pPr>
        <w:rPr>
          <w:ins w:id="1975" w:author="ZTE,Fei Xue1" w:date="2023-11-02T00:21:11Z"/>
          <w:rFonts w:eastAsia="?? ??"/>
        </w:rPr>
      </w:pPr>
      <w:ins w:id="1976" w:author="ZTE,Fei Xue1" w:date="2023-11-02T00:21:11Z">
        <w:bookmarkStart w:id="378" w:name="_Hlk513850659"/>
        <w:r>
          <w:rPr>
            <w:rFonts w:eastAsia="宋体"/>
          </w:rPr>
          <w:t>T</w:t>
        </w:r>
      </w:ins>
      <w:ins w:id="1977" w:author="ZTE,Fei Xue1" w:date="2023-11-02T00:21:11Z">
        <w:r>
          <w:rPr>
            <w:rFonts w:eastAsia="宋体"/>
            <w:vertAlign w:val="subscript"/>
          </w:rPr>
          <w:t>Evaluate_out_SSB</w:t>
        </w:r>
      </w:ins>
      <w:ins w:id="1978" w:author="ZTE,Fei Xue1" w:date="2023-11-02T00:21:11Z">
        <w:r>
          <w:rPr>
            <w:rFonts w:eastAsia="?? ??"/>
          </w:rPr>
          <w:t xml:space="preserve"> and </w:t>
        </w:r>
      </w:ins>
      <w:ins w:id="1979" w:author="ZTE,Fei Xue1" w:date="2023-11-02T00:21:11Z">
        <w:r>
          <w:rPr>
            <w:rFonts w:eastAsia="宋体"/>
          </w:rPr>
          <w:t>T</w:t>
        </w:r>
      </w:ins>
      <w:ins w:id="1980" w:author="ZTE,Fei Xue1" w:date="2023-11-02T00:21:11Z">
        <w:r>
          <w:rPr>
            <w:rFonts w:eastAsia="宋体"/>
            <w:vertAlign w:val="subscript"/>
          </w:rPr>
          <w:t>Evaluate_in_SSB</w:t>
        </w:r>
      </w:ins>
      <w:ins w:id="1981" w:author="ZTE,Fei Xue1" w:date="2023-11-02T00:21:11Z">
        <w:r>
          <w:rPr>
            <w:rFonts w:eastAsia="?? ??"/>
          </w:rPr>
          <w:t xml:space="preserve"> are defined in Table </w:t>
        </w:r>
      </w:ins>
      <w:ins w:id="1982" w:author="ZTE,Fei Xue1" w:date="2023-11-02T00:21:11Z">
        <w:r>
          <w:rPr>
            <w:rFonts w:hint="eastAsia" w:eastAsia="宋体"/>
            <w:lang w:eastAsia="zh-CN"/>
          </w:rPr>
          <w:t>10.3.1</w:t>
        </w:r>
      </w:ins>
      <w:ins w:id="1983" w:author="ZTE,Fei Xue1" w:date="2023-11-02T00:21:11Z">
        <w:r>
          <w:rPr>
            <w:rFonts w:eastAsia="?? ??"/>
          </w:rPr>
          <w:t xml:space="preserve">.2.2-2 for </w:t>
        </w:r>
      </w:ins>
      <w:ins w:id="1984" w:author="ZTE,Fei Xue1" w:date="2023-11-02T00:21:11Z">
        <w:r>
          <w:rPr>
            <w:rFonts w:hint="eastAsia" w:eastAsia="宋体"/>
            <w:lang w:eastAsia="zh-CN"/>
          </w:rPr>
          <w:t>FR2-1</w:t>
        </w:r>
      </w:ins>
      <w:ins w:id="1985" w:author="ZTE,Fei Xue1" w:date="2023-11-02T00:21:11Z">
        <w:r>
          <w:rPr>
            <w:rFonts w:eastAsia="?? ??"/>
          </w:rPr>
          <w:t xml:space="preserve"> with scaling factor N=</w:t>
        </w:r>
      </w:ins>
      <w:ins w:id="1986" w:author="ZTE,Fei Xue1" w:date="2023-11-02T00:21:11Z">
        <w:r>
          <w:rPr>
            <w:rFonts w:eastAsia="?? ??"/>
            <w:lang w:val="en-US"/>
          </w:rPr>
          <w:t>8</w:t>
        </w:r>
      </w:ins>
      <w:ins w:id="1987" w:author="ZTE,Fei Xue1" w:date="2023-11-02T00:21:11Z">
        <w:r>
          <w:rPr>
            <w:rFonts w:hint="eastAsia" w:eastAsia="宋体"/>
            <w:lang w:val="en-US" w:eastAsia="zh-CN"/>
          </w:rPr>
          <w:t xml:space="preserve"> and </w:t>
        </w:r>
      </w:ins>
      <w:ins w:id="1988" w:author="ZTE,Fei Xue1" w:date="2023-11-02T00:21:11Z">
        <w:r>
          <w:rPr>
            <w:rFonts w:hint="eastAsia" w:ascii="Arial" w:hAnsi="Arial" w:eastAsia="宋体" w:cs="Arial"/>
            <w:sz w:val="18"/>
            <w:szCs w:val="18"/>
            <w:lang w:val="en-US" w:eastAsia="zh-CN"/>
          </w:rPr>
          <w:t>K</w:t>
        </w:r>
      </w:ins>
      <w:ins w:id="1989" w:author="ZTE,Fei Xue1" w:date="2023-11-02T00:21:11Z">
        <w:r>
          <w:rPr>
            <w:rFonts w:hint="eastAsia" w:ascii="Arial" w:hAnsi="Arial" w:eastAsia="宋体" w:cs="Arial"/>
            <w:sz w:val="18"/>
            <w:szCs w:val="18"/>
            <w:vertAlign w:val="subscript"/>
            <w:lang w:val="en-US" w:eastAsia="zh-CN"/>
          </w:rPr>
          <w:t>2</w:t>
        </w:r>
      </w:ins>
      <w:ins w:id="1990" w:author="ZTE,Fei Xue1" w:date="2023-11-02T00:21:11Z">
        <w:r>
          <w:rPr>
            <w:rFonts w:ascii="Arial" w:hAnsi="Arial" w:eastAsia="宋体" w:cs="Arial"/>
            <w:sz w:val="18"/>
            <w:szCs w:val="18"/>
            <w:vertAlign w:val="subscript"/>
            <w:lang w:val="en-US" w:eastAsia="zh-CN"/>
          </w:rPr>
          <w:t xml:space="preserve"> </w:t>
        </w:r>
      </w:ins>
      <w:ins w:id="1991" w:author="ZTE,Fei Xue1" w:date="2023-11-02T00:21:11Z">
        <w:r>
          <w:rPr>
            <w:rFonts w:ascii="Arial" w:hAnsi="Arial" w:eastAsia="宋体" w:cs="Arial"/>
            <w:sz w:val="18"/>
            <w:szCs w:val="18"/>
            <w:lang w:val="en-US" w:eastAsia="zh-CN"/>
          </w:rPr>
          <w:t>= 3</w:t>
        </w:r>
      </w:ins>
      <w:ins w:id="1992" w:author="ZTE,Fei Xue1" w:date="2023-11-02T00:21:11Z">
        <w:r>
          <w:rPr>
            <w:rFonts w:eastAsia="?? ??"/>
          </w:rPr>
          <w:t>.</w:t>
        </w:r>
      </w:ins>
    </w:p>
    <w:p>
      <w:pPr>
        <w:rPr>
          <w:ins w:id="1993" w:author="ZTE,Fei Xue1" w:date="2023-11-02T00:21:11Z"/>
          <w:rFonts w:eastAsia="?? ??"/>
        </w:rPr>
      </w:pPr>
      <w:ins w:id="1994" w:author="ZTE,Fei Xue1" w:date="2023-11-02T00:21:11Z">
        <w:r>
          <w:rPr>
            <w:rFonts w:eastAsia="?? ??"/>
          </w:rPr>
          <w:t>For FR1,</w:t>
        </w:r>
      </w:ins>
    </w:p>
    <w:p>
      <w:pPr>
        <w:pStyle w:val="98"/>
        <w:rPr>
          <w:ins w:id="1995" w:author="ZTE,Fei Xue1" w:date="2023-11-02T00:21:11Z"/>
          <w:rFonts w:eastAsia="宋体"/>
        </w:rPr>
      </w:pPr>
      <w:ins w:id="1996" w:author="ZTE,Fei Xue1" w:date="2023-11-02T00:21:11Z">
        <w:r>
          <w:rPr>
            <w:rFonts w:eastAsia="宋体"/>
            <w:lang w:eastAsia="en-US"/>
          </w:rPr>
          <w:t>-</w:t>
        </w:r>
      </w:ins>
      <w:ins w:id="1997" w:author="ZTE,Fei Xue1" w:date="2023-11-02T00:21:11Z">
        <w:r>
          <w:rPr>
            <w:rFonts w:eastAsia="宋体"/>
            <w:lang w:eastAsia="en-US"/>
          </w:rPr>
          <w:tab/>
        </w:r>
      </w:ins>
      <w:ins w:id="1998" w:author="ZTE,Fei Xue1" w:date="2023-11-02T00:21:11Z">
        <w:r>
          <w:rPr>
            <w:rFonts w:eastAsia="宋体"/>
            <w:lang w:eastAsia="en-US"/>
          </w:rPr>
          <w:t>P = 1</w:t>
        </w:r>
      </w:ins>
    </w:p>
    <w:p>
      <w:pPr>
        <w:ind w:left="0" w:firstLine="0"/>
        <w:rPr>
          <w:ins w:id="1999" w:author="ZTE,Fei Xue1" w:date="2023-11-02T00:21:11Z"/>
          <w:rFonts w:eastAsia="?? ??"/>
        </w:rPr>
      </w:pPr>
      <w:ins w:id="2000" w:author="ZTE,Fei Xue1" w:date="2023-11-02T00:21:11Z">
        <w:r>
          <w:rPr>
            <w:rFonts w:eastAsia="?? ??"/>
            <w:lang w:eastAsia="en-US"/>
          </w:rPr>
          <w:t xml:space="preserve">For </w:t>
        </w:r>
      </w:ins>
      <w:ins w:id="2001" w:author="ZTE,Fei Xue1" w:date="2023-11-02T00:21:11Z">
        <w:r>
          <w:rPr>
            <w:rFonts w:hint="eastAsia" w:eastAsia="宋体"/>
            <w:lang w:eastAsia="zh-CN"/>
          </w:rPr>
          <w:t>FR2-1</w:t>
        </w:r>
      </w:ins>
      <w:ins w:id="2002" w:author="ZTE,Fei Xue1" w:date="2023-11-02T00:21:11Z">
        <w:r>
          <w:rPr>
            <w:rFonts w:eastAsia="?? ??"/>
            <w:lang w:eastAsia="en-US"/>
          </w:rPr>
          <w:t>,</w:t>
        </w:r>
      </w:ins>
    </w:p>
    <w:p>
      <w:pPr>
        <w:ind w:left="568" w:hanging="284"/>
        <w:rPr>
          <w:ins w:id="2003" w:author="ZTE,Fei Xue1" w:date="2023-11-02T00:21:11Z"/>
          <w:rFonts w:eastAsia="宋体"/>
        </w:rPr>
      </w:pPr>
      <w:ins w:id="2004" w:author="ZTE,Fei Xue1" w:date="2023-11-02T00:21:11Z">
        <w:r>
          <w:rPr>
            <w:rFonts w:eastAsia="宋体"/>
          </w:rPr>
          <w:t>-</w:t>
        </w:r>
      </w:ins>
      <w:ins w:id="2005" w:author="ZTE,Fei Xue1" w:date="2023-11-02T00:21:11Z">
        <w:r>
          <w:rPr>
            <w:rFonts w:eastAsia="宋体"/>
          </w:rPr>
          <w:tab/>
        </w:r>
      </w:ins>
      <w:ins w:id="2006" w:author="ZTE,Fei Xue1" w:date="2023-11-02T00:21:11Z">
        <w:r>
          <w:rPr>
            <w:rFonts w:eastAsia="宋体"/>
          </w:rPr>
          <w:t>P=1, when the RLM-RS resource is not overlapped with SMTC occasion.</w:t>
        </w:r>
      </w:ins>
    </w:p>
    <w:p>
      <w:pPr>
        <w:pStyle w:val="98"/>
        <w:rPr>
          <w:ins w:id="2007" w:author="ZTE,Fei Xue1" w:date="2023-11-02T00:21:11Z"/>
          <w:rFonts w:eastAsia="宋体"/>
        </w:rPr>
      </w:pPr>
      <w:ins w:id="2008" w:author="ZTE,Fei Xue1" w:date="2023-11-02T00:21:11Z">
        <w:r>
          <w:rPr>
            <w:rFonts w:eastAsia="宋体"/>
          </w:rPr>
          <w:t>-</w:t>
        </w:r>
      </w:ins>
      <w:ins w:id="2009" w:author="ZTE,Fei Xue1" w:date="2023-11-02T00:21:11Z">
        <w:r>
          <w:rPr>
            <w:rFonts w:eastAsia="宋体"/>
          </w:rPr>
          <w:tab/>
        </w:r>
      </w:ins>
      <w:bookmarkStart w:id="379" w:name="_Hlk16676141"/>
      <m:oMath>
        <w:ins w:id="2010" w:author="ZTE,Fei Xue1" w:date="2023-11-02T00:21:11Z">
          <m:r>
            <w:rPr>
              <w:rFonts w:ascii="Cambria Math" w:hAnsi="Cambria Math"/>
            </w:rPr>
            <m:t>P=</m:t>
          </m:r>
        </w:ins>
        <m:f>
          <m:fPr>
            <m:ctrlPr>
              <w:ins w:id="2011" w:author="ZTE,Fei Xue1" w:date="2023-11-02T00:21:11Z">
                <w:rPr>
                  <w:rFonts w:ascii="Cambria Math" w:hAnsi="Cambria Math"/>
                  <w:i/>
                </w:rPr>
              </w:ins>
            </m:ctrlPr>
          </m:fPr>
          <m:num>
            <w:ins w:id="2012" w:author="ZTE,Fei Xue1" w:date="2023-11-02T00:21:11Z">
              <m:r>
                <w:rPr>
                  <w:rFonts w:ascii="Cambria Math" w:hAnsi="Cambria Math"/>
                </w:rPr>
                <m:t>1</m:t>
              </m:r>
            </w:ins>
            <m:ctrlPr>
              <w:ins w:id="2013" w:author="ZTE,Fei Xue1" w:date="2023-11-02T00:21:11Z">
                <w:rPr>
                  <w:rFonts w:ascii="Cambria Math" w:hAnsi="Cambria Math"/>
                  <w:i/>
                </w:rPr>
              </w:ins>
            </m:ctrlPr>
          </m:num>
          <m:den>
            <w:ins w:id="2014" w:author="ZTE,Fei Xue1" w:date="2023-11-02T00:21:11Z">
              <m:r>
                <w:rPr>
                  <w:rFonts w:ascii="Cambria Math" w:hAnsi="Cambria Math"/>
                </w:rPr>
                <m:t>1-</m:t>
              </m:r>
            </w:ins>
            <m:f>
              <m:fPr>
                <m:ctrlPr>
                  <w:ins w:id="2015" w:author="ZTE,Fei Xue1" w:date="2023-11-02T00:21:11Z">
                    <w:rPr>
                      <w:rFonts w:ascii="Cambria Math" w:hAnsi="Cambria Math"/>
                      <w:i/>
                    </w:rPr>
                  </w:ins>
                </m:ctrlPr>
              </m:fPr>
              <m:num>
                <m:sSub>
                  <m:sSubPr>
                    <m:ctrlPr>
                      <w:ins w:id="2016" w:author="ZTE,Fei Xue1" w:date="2023-11-02T00:21:11Z">
                        <w:rPr>
                          <w:rFonts w:ascii="Cambria Math" w:hAnsi="Cambria Math"/>
                        </w:rPr>
                      </w:ins>
                    </m:ctrlPr>
                  </m:sSubPr>
                  <m:e>
                    <w:ins w:id="2017" w:author="ZTE,Fei Xue1" w:date="2023-11-02T00:21:11Z">
                      <m:r>
                        <m:rPr>
                          <m:sty m:val="p"/>
                        </m:rPr>
                        <w:rPr>
                          <w:rFonts w:ascii="Cambria Math" w:hAnsi="Cambria Math"/>
                        </w:rPr>
                        <m:t>T</m:t>
                      </m:r>
                    </w:ins>
                    <m:ctrlPr>
                      <w:ins w:id="2018" w:author="ZTE,Fei Xue1" w:date="2023-11-02T00:21:11Z">
                        <w:rPr>
                          <w:rFonts w:ascii="Cambria Math" w:hAnsi="Cambria Math"/>
                        </w:rPr>
                      </w:ins>
                    </m:ctrlPr>
                  </m:e>
                  <m:sub>
                    <w:ins w:id="2019" w:author="ZTE,Fei Xue1" w:date="2023-11-02T00:21:11Z">
                      <m:r>
                        <w:rPr>
                          <w:rFonts w:ascii="Cambria Math" w:hAnsi="Cambria Math"/>
                        </w:rPr>
                        <m:t>SSB</m:t>
                      </m:r>
                    </w:ins>
                    <m:ctrlPr>
                      <w:ins w:id="2020" w:author="ZTE,Fei Xue1" w:date="2023-11-02T00:21:11Z">
                        <w:rPr>
                          <w:rFonts w:ascii="Cambria Math" w:hAnsi="Cambria Math"/>
                        </w:rPr>
                      </w:ins>
                    </m:ctrlPr>
                  </m:sub>
                </m:sSub>
                <m:ctrlPr>
                  <w:ins w:id="2021" w:author="ZTE,Fei Xue1" w:date="2023-11-02T00:21:11Z">
                    <w:rPr>
                      <w:rFonts w:ascii="Cambria Math" w:hAnsi="Cambria Math"/>
                      <w:i/>
                    </w:rPr>
                  </w:ins>
                </m:ctrlPr>
              </m:num>
              <m:den>
                <m:sSub>
                  <m:sSubPr>
                    <m:ctrlPr>
                      <w:ins w:id="2022" w:author="ZTE,Fei Xue1" w:date="2023-11-02T00:21:11Z">
                        <w:rPr>
                          <w:rFonts w:ascii="Cambria Math" w:hAnsi="Cambria Math"/>
                          <w:i/>
                        </w:rPr>
                      </w:ins>
                    </m:ctrlPr>
                  </m:sSubPr>
                  <m:e>
                    <w:ins w:id="2023" w:author="ZTE,Fei Xue1" w:date="2023-11-02T00:21:11Z">
                      <m:r>
                        <w:rPr>
                          <w:rFonts w:ascii="Cambria Math" w:hAnsi="Cambria Math"/>
                        </w:rPr>
                        <m:t>T</m:t>
                      </m:r>
                    </w:ins>
                    <m:ctrlPr>
                      <w:ins w:id="2024" w:author="ZTE,Fei Xue1" w:date="2023-11-02T00:21:11Z">
                        <w:rPr>
                          <w:rFonts w:ascii="Cambria Math" w:hAnsi="Cambria Math"/>
                          <w:i/>
                        </w:rPr>
                      </w:ins>
                    </m:ctrlPr>
                  </m:e>
                  <m:sub>
                    <w:ins w:id="2025" w:author="ZTE,Fei Xue1" w:date="2023-11-02T00:21:11Z">
                      <m:r>
                        <w:rPr>
                          <w:rFonts w:ascii="Cambria Math" w:hAnsi="Cambria Math"/>
                        </w:rPr>
                        <m:t>SMTCperiod</m:t>
                      </m:r>
                    </w:ins>
                    <w:bookmarkEnd w:id="379"/>
                    <m:ctrlPr>
                      <w:ins w:id="2026" w:author="ZTE,Fei Xue1" w:date="2023-11-02T00:21:11Z">
                        <w:rPr>
                          <w:rFonts w:ascii="Cambria Math" w:hAnsi="Cambria Math"/>
                          <w:i/>
                        </w:rPr>
                      </w:ins>
                    </m:ctrlPr>
                  </m:sub>
                </m:sSub>
                <m:ctrlPr>
                  <w:ins w:id="2027" w:author="ZTE,Fei Xue1" w:date="2023-11-02T00:21:11Z">
                    <w:rPr>
                      <w:rFonts w:ascii="Cambria Math" w:hAnsi="Cambria Math"/>
                      <w:i/>
                    </w:rPr>
                  </w:ins>
                </m:ctrlPr>
              </m:den>
            </m:f>
            <m:ctrlPr>
              <w:ins w:id="2028" w:author="ZTE,Fei Xue1" w:date="2023-11-02T00:21:11Z">
                <w:rPr>
                  <w:rFonts w:ascii="Cambria Math" w:hAnsi="Cambria Math"/>
                  <w:i/>
                </w:rPr>
              </w:ins>
            </m:ctrlPr>
          </m:den>
        </m:f>
      </m:oMath>
      <w:ins w:id="2029" w:author="ZTE,Fei Xue1" w:date="2023-11-02T00:21:11Z">
        <w:r>
          <w:rPr>
            <w:rFonts w:eastAsia="宋体"/>
          </w:rPr>
          <w:t>, when the RLM-RS resource is partially overlapped with SMTC occasion (T</w:t>
        </w:r>
      </w:ins>
      <w:ins w:id="2030" w:author="ZTE,Fei Xue1" w:date="2023-11-02T00:21:11Z">
        <w:r>
          <w:rPr>
            <w:rFonts w:eastAsia="宋体"/>
            <w:vertAlign w:val="subscript"/>
          </w:rPr>
          <w:t>SSB</w:t>
        </w:r>
      </w:ins>
      <w:ins w:id="2031" w:author="ZTE,Fei Xue1" w:date="2023-11-02T00:21:11Z">
        <w:r>
          <w:rPr>
            <w:rFonts w:eastAsia="宋体"/>
          </w:rPr>
          <w:t xml:space="preserve"> &lt; T</w:t>
        </w:r>
      </w:ins>
      <w:ins w:id="2032" w:author="ZTE,Fei Xue1" w:date="2023-11-02T00:21:11Z">
        <w:r>
          <w:rPr>
            <w:rFonts w:eastAsia="宋体"/>
            <w:vertAlign w:val="subscript"/>
          </w:rPr>
          <w:t>SMTCperiod</w:t>
        </w:r>
      </w:ins>
      <w:ins w:id="2033" w:author="ZTE,Fei Xue1" w:date="2023-11-02T00:21:11Z">
        <w:r>
          <w:rPr>
            <w:rFonts w:eastAsia="宋体"/>
          </w:rPr>
          <w:t>).</w:t>
        </w:r>
      </w:ins>
    </w:p>
    <w:p>
      <w:pPr>
        <w:pStyle w:val="98"/>
        <w:rPr>
          <w:ins w:id="2034" w:author="ZTE,Fei Xue1" w:date="2023-11-02T00:21:11Z"/>
          <w:rFonts w:eastAsia="宋体"/>
        </w:rPr>
      </w:pPr>
      <w:ins w:id="2035" w:author="ZTE,Fei Xue1" w:date="2023-11-02T00:21:11Z">
        <w:r>
          <w:rPr>
            <w:rFonts w:eastAsia="宋体"/>
          </w:rPr>
          <w:t>-</w:t>
        </w:r>
      </w:ins>
      <w:ins w:id="2036" w:author="ZTE,Fei Xue1" w:date="2023-11-02T00:21:11Z">
        <w:r>
          <w:rPr>
            <w:rFonts w:eastAsia="宋体"/>
          </w:rPr>
          <w:tab/>
        </w:r>
      </w:ins>
      <w:ins w:id="2037" w:author="ZTE,Fei Xue1" w:date="2023-11-02T00:21:11Z">
        <w:r>
          <w:rPr>
            <w:rFonts w:eastAsia="宋体"/>
          </w:rPr>
          <w:t>P = 3, when RLM-RS resource is fully overlapped with SMTC period (T</w:t>
        </w:r>
      </w:ins>
      <w:ins w:id="2038" w:author="ZTE,Fei Xue1" w:date="2023-11-02T00:21:11Z">
        <w:r>
          <w:rPr>
            <w:rFonts w:eastAsia="宋体"/>
            <w:vertAlign w:val="subscript"/>
          </w:rPr>
          <w:t>SSB</w:t>
        </w:r>
      </w:ins>
      <w:ins w:id="2039" w:author="ZTE,Fei Xue1" w:date="2023-11-02T00:21:11Z">
        <w:r>
          <w:rPr>
            <w:rFonts w:eastAsia="宋体"/>
          </w:rPr>
          <w:t xml:space="preserve"> = T</w:t>
        </w:r>
      </w:ins>
      <w:ins w:id="2040" w:author="ZTE,Fei Xue1" w:date="2023-11-02T00:21:11Z">
        <w:r>
          <w:rPr>
            <w:rFonts w:eastAsia="宋体"/>
            <w:vertAlign w:val="subscript"/>
          </w:rPr>
          <w:t>SMTCperiod</w:t>
        </w:r>
      </w:ins>
      <w:ins w:id="2041" w:author="ZTE,Fei Xue1" w:date="2023-11-02T00:21:11Z">
        <w:r>
          <w:rPr>
            <w:rFonts w:eastAsia="宋体"/>
          </w:rPr>
          <w:t>).</w:t>
        </w:r>
      </w:ins>
    </w:p>
    <w:p>
      <w:pPr>
        <w:rPr>
          <w:ins w:id="2042" w:author="ZTE,Fei Xue1" w:date="2023-11-02T00:21:11Z"/>
          <w:highlight w:val="none"/>
        </w:rPr>
      </w:pPr>
      <w:ins w:id="2043" w:author="ZTE,Fei Xue1" w:date="2023-11-02T00:21:11Z">
        <w:r>
          <w:rPr>
            <w:highlight w:val="none"/>
            <w:lang w:val="en-US" w:eastAsia="zh-CN"/>
          </w:rPr>
          <w:t xml:space="preserve">If the high layer in TS 38.331 </w:t>
        </w:r>
      </w:ins>
      <w:ins w:id="2044" w:author="ZTE,Fei Xue1" w:date="2023-11-21T20:03:25Z">
        <w:r>
          <w:rPr>
            <w:rFonts w:hint="eastAsia"/>
            <w:highlight w:val="none"/>
            <w:lang w:val="en-US" w:eastAsia="zh-CN"/>
          </w:rPr>
          <w:t>[23]</w:t>
        </w:r>
      </w:ins>
      <w:ins w:id="2045" w:author="ZTE,Fei Xue1" w:date="2023-11-02T00:21:11Z">
        <w:r>
          <w:rPr>
            <w:highlight w:val="none"/>
            <w:lang w:val="en-US" w:eastAsia="zh-CN"/>
          </w:rPr>
          <w:t xml:space="preserve"> signaling of</w:t>
        </w:r>
      </w:ins>
      <w:ins w:id="2046" w:author="ZTE,Fei Xue1" w:date="2023-11-02T00:21:11Z">
        <w:r>
          <w:rPr>
            <w:rFonts w:hint="default"/>
            <w:highlight w:val="none"/>
            <w:lang w:val="en-US" w:eastAsia="zh-CN"/>
          </w:rPr>
          <w:t> </w:t>
        </w:r>
      </w:ins>
      <w:ins w:id="2047" w:author="ZTE,Fei Xue1" w:date="2023-11-02T00:21:11Z">
        <w:r>
          <w:rPr>
            <w:rFonts w:hint="default"/>
            <w:highlight w:val="none"/>
            <w:vertAlign w:val="baseline"/>
            <w:lang w:val="en-US" w:eastAsia="zh-CN"/>
          </w:rPr>
          <w:t>smtc</w:t>
        </w:r>
      </w:ins>
      <w:ins w:id="2048" w:author="ZTE,Fei Xue1" w:date="2023-11-02T00:21:11Z">
        <w:r>
          <w:rPr>
            <w:rFonts w:hint="default"/>
            <w:highlight w:val="none"/>
            <w:vertAlign w:val="subscript"/>
            <w:lang w:val="en-US" w:eastAsia="zh-CN"/>
          </w:rPr>
          <w:t>2</w:t>
        </w:r>
      </w:ins>
      <w:ins w:id="2049" w:author="ZTE,Fei Xue1" w:date="2023-11-02T00:21:11Z">
        <w:r>
          <w:rPr>
            <w:rFonts w:hint="default"/>
            <w:highlight w:val="none"/>
            <w:lang w:val="en-US" w:eastAsia="zh-CN"/>
          </w:rPr>
          <w:t> is present, T</w:t>
        </w:r>
      </w:ins>
      <w:ins w:id="2050" w:author="ZTE,Fei Xue1" w:date="2023-11-02T00:21:11Z">
        <w:r>
          <w:rPr>
            <w:rFonts w:hint="default"/>
            <w:highlight w:val="none"/>
            <w:vertAlign w:val="subscript"/>
            <w:lang w:val="en-US" w:eastAsia="zh-CN"/>
          </w:rPr>
          <w:t>SMTCperiod</w:t>
        </w:r>
      </w:ins>
      <w:ins w:id="2051" w:author="ZTE,Fei Xue1" w:date="2023-11-02T00:21:11Z">
        <w:r>
          <w:rPr>
            <w:rFonts w:hint="default"/>
            <w:highlight w:val="none"/>
            <w:lang w:val="en-US" w:eastAsia="zh-CN"/>
          </w:rPr>
          <w:t xml:space="preserve"> follows smtc</w:t>
        </w:r>
      </w:ins>
      <w:ins w:id="2052" w:author="ZTE,Fei Xue1" w:date="2023-11-02T00:21:11Z">
        <w:r>
          <w:rPr>
            <w:rFonts w:hint="default"/>
            <w:highlight w:val="none"/>
            <w:vertAlign w:val="subscript"/>
            <w:lang w:val="en-US" w:eastAsia="zh-CN"/>
          </w:rPr>
          <w:t>2</w:t>
        </w:r>
      </w:ins>
      <w:ins w:id="2053" w:author="ZTE,Fei Xue1" w:date="2023-11-02T00:21:11Z">
        <w:r>
          <w:rPr>
            <w:rFonts w:hint="default"/>
            <w:highlight w:val="none"/>
            <w:lang w:val="en-US" w:eastAsia="zh-CN"/>
          </w:rPr>
          <w:t>; Otherwise T</w:t>
        </w:r>
      </w:ins>
      <w:ins w:id="2054" w:author="ZTE,Fei Xue1" w:date="2023-11-02T00:21:11Z">
        <w:r>
          <w:rPr>
            <w:rFonts w:hint="default"/>
            <w:highlight w:val="none"/>
            <w:vertAlign w:val="subscript"/>
            <w:lang w:val="en-US" w:eastAsia="zh-CN"/>
          </w:rPr>
          <w:t>SMTCperiod</w:t>
        </w:r>
      </w:ins>
      <w:ins w:id="2055" w:author="ZTE,Fei Xue1" w:date="2023-11-02T00:21:11Z">
        <w:r>
          <w:rPr>
            <w:rFonts w:hint="default"/>
            <w:highlight w:val="none"/>
            <w:lang w:val="en-US" w:eastAsia="zh-CN"/>
          </w:rPr>
          <w:t xml:space="preserve"> follow</w:t>
        </w:r>
      </w:ins>
      <w:ins w:id="2056" w:author="ZTE,Fei Xue1" w:date="2023-11-02T00:21:11Z">
        <w:r>
          <w:rPr>
            <w:rFonts w:hint="eastAsia"/>
            <w:highlight w:val="none"/>
            <w:lang w:val="en-US" w:eastAsia="zh-CN"/>
          </w:rPr>
          <w:t xml:space="preserve"> </w:t>
        </w:r>
      </w:ins>
      <w:ins w:id="2057" w:author="ZTE,Fei Xue1" w:date="2023-11-02T00:21:11Z">
        <w:r>
          <w:rPr>
            <w:rFonts w:hint="default"/>
            <w:highlight w:val="none"/>
            <w:lang w:val="en-US" w:eastAsia="zh-CN"/>
          </w:rPr>
          <w:t>smtc</w:t>
        </w:r>
      </w:ins>
      <w:ins w:id="2058" w:author="ZTE,Fei Xue1" w:date="2023-11-02T00:21:11Z">
        <w:r>
          <w:rPr>
            <w:rFonts w:hint="default"/>
            <w:highlight w:val="none"/>
            <w:vertAlign w:val="subscript"/>
            <w:lang w:val="en-US" w:eastAsia="zh-CN"/>
          </w:rPr>
          <w:t>1</w:t>
        </w:r>
      </w:ins>
      <w:ins w:id="2059" w:author="ZTE,Fei Xue1" w:date="2023-11-02T00:21:11Z">
        <w:r>
          <w:rPr>
            <w:rFonts w:hint="default"/>
            <w:highlight w:val="none"/>
            <w:lang w:val="en-US" w:eastAsia="zh-CN"/>
          </w:rPr>
          <w:t>.</w:t>
        </w:r>
      </w:ins>
    </w:p>
    <w:bookmarkEnd w:id="378"/>
    <w:p>
      <w:pPr>
        <w:rPr>
          <w:ins w:id="2060" w:author="ZTE,Fei Xue1" w:date="2023-11-02T00:21:11Z"/>
          <w:rFonts w:eastAsia="?? ??"/>
        </w:rPr>
      </w:pPr>
      <w:ins w:id="2061" w:author="ZTE,Fei Xue1" w:date="2023-11-02T00:21:11Z">
        <w:r>
          <w:rPr>
            <w:rFonts w:eastAsia="宋体"/>
          </w:rPr>
          <w:t>Longer evaluation period would be expected if the combination of RLM-RS resource and SMTC occasion configurations does not meet previous conditions.</w:t>
        </w:r>
      </w:ins>
    </w:p>
    <w:p>
      <w:pPr>
        <w:pStyle w:val="78"/>
        <w:rPr>
          <w:ins w:id="2062" w:author="ZTE,Fei Xue1" w:date="2023-11-02T00:21:11Z"/>
          <w:rFonts w:eastAsia="宋体"/>
        </w:rPr>
      </w:pPr>
      <w:ins w:id="2063" w:author="ZTE,Fei Xue1" w:date="2023-11-02T00:21:11Z">
        <w:r>
          <w:rPr>
            <w:rFonts w:eastAsia="宋体"/>
          </w:rPr>
          <w:t xml:space="preserve">Table </w:t>
        </w:r>
      </w:ins>
      <w:ins w:id="2064" w:author="ZTE,Fei Xue1" w:date="2023-11-02T00:21:11Z">
        <w:r>
          <w:rPr>
            <w:rFonts w:hint="eastAsia" w:eastAsia="宋体"/>
            <w:lang w:eastAsia="zh-CN"/>
          </w:rPr>
          <w:t>10.3.1</w:t>
        </w:r>
      </w:ins>
      <w:ins w:id="2065" w:author="ZTE,Fei Xue1" w:date="2023-11-02T00:21:11Z">
        <w:r>
          <w:rPr>
            <w:rFonts w:eastAsia="宋体"/>
          </w:rPr>
          <w:t>.2.2-1: Evaluation period T</w:t>
        </w:r>
      </w:ins>
      <w:ins w:id="2066" w:author="ZTE,Fei Xue1" w:date="2023-11-02T00:21:11Z">
        <w:r>
          <w:rPr>
            <w:rFonts w:eastAsia="宋体"/>
            <w:vertAlign w:val="subscript"/>
          </w:rPr>
          <w:t>Evaluate_out_SSB</w:t>
        </w:r>
      </w:ins>
      <w:ins w:id="2067" w:author="ZTE,Fei Xue1" w:date="2023-11-02T00:21:11Z">
        <w:r>
          <w:rPr>
            <w:rFonts w:eastAsia="宋体"/>
          </w:rPr>
          <w:t xml:space="preserve"> and T</w:t>
        </w:r>
      </w:ins>
      <w:ins w:id="2068" w:author="ZTE,Fei Xue1" w:date="2023-11-02T00:21:11Z">
        <w:r>
          <w:rPr>
            <w:rFonts w:eastAsia="宋体"/>
            <w:vertAlign w:val="subscript"/>
          </w:rPr>
          <w:t>Evaluate_in_SSB</w:t>
        </w:r>
      </w:ins>
      <w:ins w:id="2069" w:author="ZTE,Fei Xue1" w:date="2023-11-02T00:21:11Z">
        <w:r>
          <w:rPr>
            <w:rFonts w:eastAsia="宋体"/>
          </w:rPr>
          <w:t xml:space="preserve"> for FR1</w:t>
        </w:r>
      </w:ins>
    </w:p>
    <w:tbl>
      <w:tblPr>
        <w:tblStyle w:val="5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326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0" w:author="ZTE,Fei Xue1" w:date="2023-11-02T00:21:11Z"/>
        </w:trPr>
        <w:tc>
          <w:tcPr>
            <w:tcW w:w="2035" w:type="dxa"/>
            <w:shd w:val="clear" w:color="auto" w:fill="auto"/>
          </w:tcPr>
          <w:p>
            <w:pPr>
              <w:pStyle w:val="74"/>
              <w:rPr>
                <w:ins w:id="2071" w:author="ZTE,Fei Xue1" w:date="2023-11-02T00:21:11Z"/>
                <w:rFonts w:eastAsia="宋体"/>
              </w:rPr>
            </w:pPr>
            <w:ins w:id="2072" w:author="ZTE,Fei Xue1" w:date="2023-11-02T00:21:11Z">
              <w:bookmarkStart w:id="380" w:name="_Hlk513850563"/>
              <w:r>
                <w:rPr>
                  <w:rFonts w:eastAsia="宋体"/>
                </w:rPr>
                <w:t>Configuration</w:t>
              </w:r>
            </w:ins>
          </w:p>
        </w:tc>
        <w:tc>
          <w:tcPr>
            <w:tcW w:w="3260" w:type="dxa"/>
            <w:shd w:val="clear" w:color="auto" w:fill="auto"/>
          </w:tcPr>
          <w:p>
            <w:pPr>
              <w:pStyle w:val="74"/>
              <w:rPr>
                <w:ins w:id="2073" w:author="ZTE,Fei Xue1" w:date="2023-11-02T00:21:11Z"/>
                <w:rFonts w:eastAsia="宋体"/>
              </w:rPr>
            </w:pPr>
            <w:ins w:id="2074" w:author="ZTE,Fei Xue1" w:date="2023-11-02T00:21:11Z">
              <w:r>
                <w:rPr>
                  <w:rFonts w:eastAsia="宋体"/>
                </w:rPr>
                <w:t>T</w:t>
              </w:r>
            </w:ins>
            <w:ins w:id="2075" w:author="ZTE,Fei Xue1" w:date="2023-11-02T00:21:11Z">
              <w:r>
                <w:rPr>
                  <w:rFonts w:eastAsia="宋体"/>
                  <w:vertAlign w:val="subscript"/>
                </w:rPr>
                <w:t>Evaluate_out_SSB</w:t>
              </w:r>
            </w:ins>
            <w:ins w:id="2076" w:author="ZTE,Fei Xue1" w:date="2023-11-02T00:21:11Z">
              <w:r>
                <w:rPr>
                  <w:rFonts w:eastAsia="宋体"/>
                </w:rPr>
                <w:t xml:space="preserve"> (ms) </w:t>
              </w:r>
            </w:ins>
          </w:p>
        </w:tc>
        <w:tc>
          <w:tcPr>
            <w:tcW w:w="3309" w:type="dxa"/>
            <w:shd w:val="clear" w:color="auto" w:fill="auto"/>
          </w:tcPr>
          <w:p>
            <w:pPr>
              <w:pStyle w:val="74"/>
              <w:rPr>
                <w:ins w:id="2077" w:author="ZTE,Fei Xue1" w:date="2023-11-02T00:21:11Z"/>
                <w:rFonts w:eastAsia="宋体"/>
              </w:rPr>
            </w:pPr>
            <w:ins w:id="2078" w:author="ZTE,Fei Xue1" w:date="2023-11-02T00:21:11Z">
              <w:r>
                <w:rPr>
                  <w:rFonts w:eastAsia="宋体"/>
                </w:rPr>
                <w:t>T</w:t>
              </w:r>
            </w:ins>
            <w:ins w:id="2079" w:author="ZTE,Fei Xue1" w:date="2023-11-02T00:21:11Z">
              <w:r>
                <w:rPr>
                  <w:rFonts w:eastAsia="宋体"/>
                  <w:vertAlign w:val="subscript"/>
                </w:rPr>
                <w:t>Evaluate_in_SSB</w:t>
              </w:r>
            </w:ins>
            <w:ins w:id="2080" w:author="ZTE,Fei Xue1" w:date="2023-11-02T00:21:11Z">
              <w:r>
                <w:rPr>
                  <w:rFonts w:eastAsia="宋体"/>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81" w:author="ZTE,Fei Xue1" w:date="2023-11-02T00:21:11Z"/>
        </w:trPr>
        <w:tc>
          <w:tcPr>
            <w:tcW w:w="2035" w:type="dxa"/>
            <w:shd w:val="clear" w:color="auto" w:fill="auto"/>
          </w:tcPr>
          <w:p>
            <w:pPr>
              <w:pStyle w:val="75"/>
              <w:rPr>
                <w:ins w:id="2082" w:author="ZTE,Fei Xue1" w:date="2023-11-02T00:21:11Z"/>
                <w:rFonts w:eastAsia="宋体"/>
              </w:rPr>
            </w:pPr>
            <w:ins w:id="2083" w:author="ZTE,Fei Xue1" w:date="2023-11-02T00:21:11Z">
              <w:r>
                <w:rPr>
                  <w:rFonts w:eastAsia="宋体"/>
                  <w:lang w:eastAsia="en-US"/>
                </w:rPr>
                <w:t>no DRX</w:t>
              </w:r>
            </w:ins>
          </w:p>
        </w:tc>
        <w:tc>
          <w:tcPr>
            <w:tcW w:w="3260" w:type="dxa"/>
            <w:shd w:val="clear" w:color="auto" w:fill="auto"/>
          </w:tcPr>
          <w:p>
            <w:pPr>
              <w:pStyle w:val="75"/>
              <w:rPr>
                <w:ins w:id="2084" w:author="ZTE,Fei Xue1" w:date="2023-11-02T00:21:11Z"/>
                <w:rFonts w:eastAsia="宋体"/>
              </w:rPr>
            </w:pPr>
            <w:ins w:id="2085" w:author="ZTE,Fei Xue1" w:date="2023-11-02T00:21:11Z">
              <w:r>
                <w:rPr>
                  <w:rFonts w:eastAsia="宋体"/>
                  <w:lang w:eastAsia="en-US"/>
                </w:rPr>
                <w:t xml:space="preserve">Max(200 </w:t>
              </w:r>
            </w:ins>
            <w:ins w:id="2086" w:author="ZTE,Fei Xue1" w:date="2023-11-02T00:21:11Z">
              <w:r>
                <w:rPr>
                  <w:rFonts w:eastAsia="宋体" w:cs="Arial"/>
                  <w:szCs w:val="18"/>
                  <w:lang w:eastAsia="en-US"/>
                </w:rPr>
                <w:sym w:font="Symbol" w:char="F0B4"/>
              </w:r>
            </w:ins>
            <w:ins w:id="2087" w:author="ZTE,Fei Xue1" w:date="2023-11-02T00:21:11Z">
              <w:r>
                <w:rPr>
                  <w:rFonts w:eastAsia="宋体" w:cs="Arial"/>
                  <w:szCs w:val="18"/>
                  <w:lang w:eastAsia="en-US"/>
                </w:rPr>
                <w:t xml:space="preserve"> </w:t>
              </w:r>
            </w:ins>
            <w:ins w:id="2088" w:author="ZTE,Fei Xue1" w:date="2023-11-02T00:21:11Z">
              <w:r>
                <w:rPr>
                  <w:rFonts w:hint="eastAsia" w:eastAsia="宋体" w:cs="Arial"/>
                  <w:szCs w:val="18"/>
                  <w:lang w:val="en-US" w:eastAsia="zh-CN"/>
                </w:rPr>
                <w:t>K</w:t>
              </w:r>
            </w:ins>
            <w:ins w:id="2089" w:author="ZTE,Fei Xue1" w:date="2023-11-02T00:21:11Z">
              <w:r>
                <w:rPr>
                  <w:rFonts w:hint="eastAsia" w:eastAsia="宋体" w:cs="Arial"/>
                  <w:szCs w:val="18"/>
                  <w:vertAlign w:val="subscript"/>
                  <w:lang w:val="en-US" w:eastAsia="zh-CN"/>
                </w:rPr>
                <w:t>1</w:t>
              </w:r>
            </w:ins>
            <w:ins w:id="2090" w:author="ZTE,Fei Xue1" w:date="2023-11-02T00:21:11Z">
              <w:r>
                <w:rPr>
                  <w:rFonts w:eastAsia="宋体"/>
                  <w:lang w:eastAsia="en-US"/>
                </w:rPr>
                <w:t xml:space="preserve">, Ceil(10 </w:t>
              </w:r>
            </w:ins>
            <w:ins w:id="2091" w:author="ZTE,Fei Xue1" w:date="2023-11-02T00:21:11Z">
              <w:r>
                <w:rPr>
                  <w:rFonts w:eastAsia="宋体" w:cs="Arial"/>
                  <w:szCs w:val="18"/>
                  <w:lang w:eastAsia="en-US"/>
                </w:rPr>
                <w:sym w:font="Symbol" w:char="F0B4"/>
              </w:r>
            </w:ins>
            <w:ins w:id="2092" w:author="ZTE,Fei Xue1" w:date="2023-11-02T00:21:11Z">
              <w:r>
                <w:rPr>
                  <w:rFonts w:eastAsia="宋体" w:cs="Arial"/>
                  <w:szCs w:val="18"/>
                  <w:lang w:eastAsia="en-US"/>
                </w:rPr>
                <w:t xml:space="preserve"> </w:t>
              </w:r>
            </w:ins>
            <w:ins w:id="2093" w:author="ZTE,Fei Xue1" w:date="2023-11-02T00:21:11Z">
              <w:r>
                <w:rPr>
                  <w:rFonts w:eastAsia="宋体"/>
                  <w:lang w:eastAsia="en-US"/>
                </w:rPr>
                <w:t xml:space="preserve">P </w:t>
              </w:r>
            </w:ins>
            <w:ins w:id="2094" w:author="ZTE,Fei Xue1" w:date="2023-11-02T00:21:11Z">
              <w:r>
                <w:rPr>
                  <w:rFonts w:eastAsia="宋体" w:cs="Arial"/>
                  <w:szCs w:val="18"/>
                  <w:lang w:eastAsia="en-US"/>
                </w:rPr>
                <w:sym w:font="Symbol" w:char="F0B4"/>
              </w:r>
            </w:ins>
            <w:ins w:id="2095" w:author="ZTE,Fei Xue1" w:date="2023-11-02T00:21:11Z">
              <w:r>
                <w:rPr>
                  <w:rFonts w:eastAsia="宋体" w:cs="Arial"/>
                  <w:szCs w:val="18"/>
                  <w:lang w:eastAsia="en-US"/>
                </w:rPr>
                <w:t xml:space="preserve"> </w:t>
              </w:r>
            </w:ins>
            <w:ins w:id="2096" w:author="ZTE,Fei Xue1" w:date="2023-11-02T00:21:11Z">
              <w:r>
                <w:rPr>
                  <w:rFonts w:hint="eastAsia" w:eastAsia="宋体" w:cs="Arial"/>
                  <w:szCs w:val="18"/>
                  <w:lang w:val="en-US" w:eastAsia="zh-CN"/>
                </w:rPr>
                <w:t>K</w:t>
              </w:r>
            </w:ins>
            <w:ins w:id="2097" w:author="ZTE,Fei Xue1" w:date="2023-11-02T00:21:11Z">
              <w:r>
                <w:rPr>
                  <w:rFonts w:hint="eastAsia" w:eastAsia="宋体" w:cs="Arial"/>
                  <w:szCs w:val="18"/>
                  <w:vertAlign w:val="subscript"/>
                  <w:lang w:val="en-US" w:eastAsia="zh-CN"/>
                </w:rPr>
                <w:t>1</w:t>
              </w:r>
            </w:ins>
            <w:ins w:id="2098" w:author="ZTE,Fei Xue1" w:date="2023-11-02T00:21:11Z">
              <w:r>
                <w:rPr>
                  <w:rFonts w:eastAsia="宋体"/>
                  <w:lang w:eastAsia="en-US"/>
                </w:rPr>
                <w:t xml:space="preserve">) </w:t>
              </w:r>
            </w:ins>
            <w:ins w:id="2099" w:author="ZTE,Fei Xue1" w:date="2023-11-02T00:21:11Z">
              <w:r>
                <w:rPr>
                  <w:rFonts w:eastAsia="宋体" w:cs="Arial"/>
                  <w:szCs w:val="18"/>
                  <w:lang w:eastAsia="en-US"/>
                </w:rPr>
                <w:sym w:font="Symbol" w:char="F0B4"/>
              </w:r>
            </w:ins>
            <w:ins w:id="2100" w:author="ZTE,Fei Xue1" w:date="2023-11-02T00:21:11Z">
              <w:r>
                <w:rPr>
                  <w:rFonts w:eastAsia="宋体" w:cs="Arial"/>
                  <w:szCs w:val="18"/>
                  <w:lang w:eastAsia="en-US"/>
                </w:rPr>
                <w:t xml:space="preserve"> </w:t>
              </w:r>
            </w:ins>
            <w:ins w:id="2101" w:author="ZTE,Fei Xue1" w:date="2023-11-02T00:21:11Z">
              <w:r>
                <w:rPr>
                  <w:rFonts w:eastAsia="宋体"/>
                  <w:lang w:eastAsia="en-US"/>
                </w:rPr>
                <w:t>T</w:t>
              </w:r>
            </w:ins>
            <w:ins w:id="2102" w:author="ZTE,Fei Xue1" w:date="2023-11-02T00:21:11Z">
              <w:r>
                <w:rPr>
                  <w:rFonts w:eastAsia="宋体"/>
                  <w:vertAlign w:val="subscript"/>
                  <w:lang w:eastAsia="en-US"/>
                </w:rPr>
                <w:t>SSB</w:t>
              </w:r>
            </w:ins>
            <w:ins w:id="2103" w:author="ZTE,Fei Xue1" w:date="2023-11-02T00:21:11Z">
              <w:r>
                <w:rPr>
                  <w:rFonts w:eastAsia="宋体"/>
                  <w:lang w:eastAsia="en-US"/>
                </w:rPr>
                <w:t>)</w:t>
              </w:r>
            </w:ins>
          </w:p>
        </w:tc>
        <w:tc>
          <w:tcPr>
            <w:tcW w:w="3309" w:type="dxa"/>
            <w:shd w:val="clear" w:color="auto" w:fill="auto"/>
          </w:tcPr>
          <w:p>
            <w:pPr>
              <w:pStyle w:val="75"/>
              <w:rPr>
                <w:ins w:id="2104" w:author="ZTE,Fei Xue1" w:date="2023-11-02T00:21:11Z"/>
                <w:rFonts w:eastAsia="宋体"/>
              </w:rPr>
            </w:pPr>
            <w:ins w:id="2105" w:author="ZTE,Fei Xue1" w:date="2023-11-02T00:21:11Z">
              <w:r>
                <w:rPr>
                  <w:rFonts w:eastAsia="宋体"/>
                  <w:lang w:eastAsia="en-US"/>
                </w:rPr>
                <w:t xml:space="preserve">Max(100 </w:t>
              </w:r>
            </w:ins>
            <w:ins w:id="2106" w:author="ZTE,Fei Xue1" w:date="2023-11-02T00:21:11Z">
              <w:r>
                <w:rPr>
                  <w:rFonts w:eastAsia="宋体" w:cs="Arial"/>
                  <w:szCs w:val="18"/>
                  <w:lang w:eastAsia="en-US"/>
                </w:rPr>
                <w:sym w:font="Symbol" w:char="F0B4"/>
              </w:r>
            </w:ins>
            <w:ins w:id="2107" w:author="ZTE,Fei Xue1" w:date="2023-11-02T00:21:11Z">
              <w:r>
                <w:rPr>
                  <w:rFonts w:eastAsia="宋体" w:cs="Arial"/>
                  <w:szCs w:val="18"/>
                  <w:lang w:eastAsia="en-US"/>
                </w:rPr>
                <w:t xml:space="preserve"> </w:t>
              </w:r>
            </w:ins>
            <w:ins w:id="2108" w:author="ZTE,Fei Xue1" w:date="2023-11-02T00:21:11Z">
              <w:r>
                <w:rPr>
                  <w:rFonts w:hint="eastAsia" w:eastAsia="宋体" w:cs="Arial"/>
                  <w:szCs w:val="18"/>
                  <w:lang w:val="en-US" w:eastAsia="zh-CN"/>
                </w:rPr>
                <w:t>K</w:t>
              </w:r>
            </w:ins>
            <w:ins w:id="2109" w:author="ZTE,Fei Xue1" w:date="2023-11-02T00:21:11Z">
              <w:r>
                <w:rPr>
                  <w:rFonts w:hint="eastAsia" w:eastAsia="宋体" w:cs="Arial"/>
                  <w:szCs w:val="18"/>
                  <w:vertAlign w:val="subscript"/>
                  <w:lang w:val="en-US" w:eastAsia="zh-CN"/>
                </w:rPr>
                <w:t>1</w:t>
              </w:r>
            </w:ins>
            <w:ins w:id="2110" w:author="ZTE,Fei Xue1" w:date="2023-11-02T00:21:11Z">
              <w:r>
                <w:rPr>
                  <w:rFonts w:eastAsia="宋体"/>
                  <w:lang w:eastAsia="en-US"/>
                </w:rPr>
                <w:t xml:space="preserve">, Ceil(5 </w:t>
              </w:r>
            </w:ins>
            <w:ins w:id="2111" w:author="ZTE,Fei Xue1" w:date="2023-11-02T00:21:11Z">
              <w:r>
                <w:rPr>
                  <w:rFonts w:eastAsia="宋体" w:cs="Arial"/>
                  <w:szCs w:val="18"/>
                  <w:lang w:eastAsia="en-US"/>
                </w:rPr>
                <w:sym w:font="Symbol" w:char="F0B4"/>
              </w:r>
            </w:ins>
            <w:ins w:id="2112" w:author="ZTE,Fei Xue1" w:date="2023-11-02T00:21:11Z">
              <w:r>
                <w:rPr>
                  <w:rFonts w:eastAsia="宋体" w:cs="Arial"/>
                  <w:szCs w:val="18"/>
                  <w:lang w:eastAsia="en-US"/>
                </w:rPr>
                <w:t xml:space="preserve"> </w:t>
              </w:r>
            </w:ins>
            <w:ins w:id="2113" w:author="ZTE,Fei Xue1" w:date="2023-11-02T00:21:11Z">
              <w:r>
                <w:rPr>
                  <w:rFonts w:eastAsia="宋体"/>
                  <w:lang w:eastAsia="en-US"/>
                </w:rPr>
                <w:t xml:space="preserve">P </w:t>
              </w:r>
            </w:ins>
            <w:ins w:id="2114" w:author="ZTE,Fei Xue1" w:date="2023-11-02T00:21:11Z">
              <w:r>
                <w:rPr>
                  <w:rFonts w:eastAsia="宋体" w:cs="Arial"/>
                  <w:szCs w:val="18"/>
                  <w:lang w:eastAsia="en-US"/>
                </w:rPr>
                <w:sym w:font="Symbol" w:char="F0B4"/>
              </w:r>
            </w:ins>
            <w:ins w:id="2115" w:author="ZTE,Fei Xue1" w:date="2023-11-02T00:21:11Z">
              <w:r>
                <w:rPr>
                  <w:rFonts w:eastAsia="宋体" w:cs="Arial"/>
                  <w:szCs w:val="18"/>
                  <w:lang w:eastAsia="en-US"/>
                </w:rPr>
                <w:t xml:space="preserve"> </w:t>
              </w:r>
            </w:ins>
            <w:ins w:id="2116" w:author="ZTE,Fei Xue1" w:date="2023-11-02T00:21:11Z">
              <w:r>
                <w:rPr>
                  <w:rFonts w:hint="eastAsia" w:eastAsia="宋体" w:cs="Arial"/>
                  <w:szCs w:val="18"/>
                  <w:lang w:val="en-US" w:eastAsia="zh-CN"/>
                </w:rPr>
                <w:t>K</w:t>
              </w:r>
            </w:ins>
            <w:ins w:id="2117" w:author="ZTE,Fei Xue1" w:date="2023-11-02T00:21:11Z">
              <w:r>
                <w:rPr>
                  <w:rFonts w:hint="eastAsia" w:eastAsia="宋体" w:cs="Arial"/>
                  <w:szCs w:val="18"/>
                  <w:vertAlign w:val="subscript"/>
                  <w:lang w:val="en-US" w:eastAsia="zh-CN"/>
                </w:rPr>
                <w:t>1</w:t>
              </w:r>
            </w:ins>
            <w:ins w:id="2118" w:author="ZTE,Fei Xue1" w:date="2023-11-02T00:21:11Z">
              <w:r>
                <w:rPr>
                  <w:rFonts w:eastAsia="宋体"/>
                  <w:lang w:eastAsia="en-US"/>
                </w:rPr>
                <w:t xml:space="preserve">) </w:t>
              </w:r>
            </w:ins>
            <w:ins w:id="2119" w:author="ZTE,Fei Xue1" w:date="2023-11-02T00:21:11Z">
              <w:r>
                <w:rPr>
                  <w:rFonts w:eastAsia="宋体" w:cs="Arial"/>
                  <w:szCs w:val="18"/>
                  <w:lang w:eastAsia="en-US"/>
                </w:rPr>
                <w:sym w:font="Symbol" w:char="F0B4"/>
              </w:r>
            </w:ins>
            <w:ins w:id="2120" w:author="ZTE,Fei Xue1" w:date="2023-11-02T00:21:11Z">
              <w:r>
                <w:rPr>
                  <w:rFonts w:eastAsia="宋体" w:cs="Arial"/>
                  <w:szCs w:val="18"/>
                  <w:lang w:eastAsia="en-US"/>
                </w:rPr>
                <w:t xml:space="preserve"> </w:t>
              </w:r>
            </w:ins>
            <w:ins w:id="2121" w:author="ZTE,Fei Xue1" w:date="2023-11-02T00:21:11Z">
              <w:r>
                <w:rPr>
                  <w:rFonts w:eastAsia="宋体"/>
                  <w:lang w:eastAsia="en-US"/>
                </w:rPr>
                <w:t>T</w:t>
              </w:r>
            </w:ins>
            <w:ins w:id="2122" w:author="ZTE,Fei Xue1" w:date="2023-11-02T00:21:11Z">
              <w:r>
                <w:rPr>
                  <w:rFonts w:eastAsia="宋体"/>
                  <w:vertAlign w:val="subscript"/>
                  <w:lang w:eastAsia="en-US"/>
                </w:rPr>
                <w:t>SSB</w:t>
              </w:r>
            </w:ins>
            <w:ins w:id="2123" w:author="ZTE,Fei Xue1" w:date="2023-11-02T00:21:11Z">
              <w:r>
                <w:rPr>
                  <w:rFonts w:eastAsia="宋体"/>
                  <w:lang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24" w:author="ZTE,Fei Xue1" w:date="2023-11-02T00:21:11Z"/>
        </w:trPr>
        <w:tc>
          <w:tcPr>
            <w:tcW w:w="8604" w:type="dxa"/>
            <w:gridSpan w:val="3"/>
            <w:shd w:val="clear" w:color="auto" w:fill="auto"/>
          </w:tcPr>
          <w:p>
            <w:pPr>
              <w:pStyle w:val="89"/>
              <w:rPr>
                <w:ins w:id="2125" w:author="ZTE,Fei Xue1" w:date="2023-11-02T00:21:11Z"/>
                <w:rFonts w:eastAsia="宋体"/>
              </w:rPr>
            </w:pPr>
            <w:ins w:id="2126" w:author="ZTE,Fei Xue1" w:date="2023-11-02T00:21:11Z">
              <w:r>
                <w:rPr>
                  <w:rFonts w:eastAsia="宋体"/>
                </w:rPr>
                <w:t>N</w:t>
              </w:r>
            </w:ins>
            <w:ins w:id="2127" w:author="ZTE,Fei Xue1" w:date="2023-11-02T00:21:11Z">
              <w:r>
                <w:rPr>
                  <w:rFonts w:eastAsia="Malgun Gothic"/>
                </w:rPr>
                <w:t>OTE</w:t>
              </w:r>
            </w:ins>
            <w:ins w:id="2128" w:author="ZTE,Fei Xue1" w:date="2023-11-02T00:21:11Z">
              <w:r>
                <w:rPr>
                  <w:rFonts w:eastAsia="宋体"/>
                </w:rPr>
                <w:t>:</w:t>
              </w:r>
            </w:ins>
            <w:ins w:id="2129" w:author="ZTE,Fei Xue1" w:date="2023-11-02T00:21:11Z">
              <w:r>
                <w:rPr>
                  <w:rFonts w:eastAsia="宋体"/>
                  <w:sz w:val="28"/>
                </w:rPr>
                <w:tab/>
              </w:r>
            </w:ins>
            <w:ins w:id="2130" w:author="ZTE,Fei Xue1" w:date="2023-11-02T00:21:11Z">
              <w:r>
                <w:rPr>
                  <w:rFonts w:eastAsia="宋体"/>
                </w:rPr>
                <w:t>T</w:t>
              </w:r>
            </w:ins>
            <w:ins w:id="2131" w:author="ZTE,Fei Xue1" w:date="2023-11-02T00:21:11Z">
              <w:r>
                <w:rPr>
                  <w:rFonts w:eastAsia="宋体"/>
                  <w:vertAlign w:val="subscript"/>
                </w:rPr>
                <w:t>SSB</w:t>
              </w:r>
            </w:ins>
            <w:ins w:id="2132" w:author="ZTE,Fei Xue1" w:date="2023-11-02T00:21:11Z">
              <w:r>
                <w:rPr>
                  <w:rFonts w:eastAsia="宋体"/>
                </w:rPr>
                <w:t xml:space="preserve"> is the periodicity of the SSB configured for RLM.</w:t>
              </w:r>
            </w:ins>
          </w:p>
        </w:tc>
      </w:tr>
      <w:bookmarkEnd w:id="380"/>
    </w:tbl>
    <w:p>
      <w:pPr>
        <w:rPr>
          <w:ins w:id="2133" w:author="ZTE,Fei Xue1" w:date="2023-11-02T00:21:11Z"/>
          <w:rFonts w:eastAsia="?? ??"/>
        </w:rPr>
      </w:pPr>
    </w:p>
    <w:p>
      <w:pPr>
        <w:pStyle w:val="78"/>
        <w:rPr>
          <w:ins w:id="2134" w:author="ZTE,Fei Xue1" w:date="2023-11-02T00:21:11Z"/>
          <w:rFonts w:hint="eastAsia" w:eastAsia="宋体"/>
          <w:lang w:eastAsia="zh-CN"/>
        </w:rPr>
      </w:pPr>
      <w:ins w:id="2135" w:author="ZTE,Fei Xue1" w:date="2023-11-02T00:21:11Z">
        <w:r>
          <w:rPr>
            <w:rFonts w:eastAsia="宋体"/>
          </w:rPr>
          <w:t xml:space="preserve">Table </w:t>
        </w:r>
      </w:ins>
      <w:ins w:id="2136" w:author="ZTE,Fei Xue1" w:date="2023-11-02T00:21:11Z">
        <w:r>
          <w:rPr>
            <w:rFonts w:hint="eastAsia" w:eastAsia="宋体"/>
            <w:lang w:eastAsia="zh-CN"/>
          </w:rPr>
          <w:t>10.3.1</w:t>
        </w:r>
      </w:ins>
      <w:ins w:id="2137" w:author="ZTE,Fei Xue1" w:date="2023-11-02T00:21:11Z">
        <w:r>
          <w:rPr>
            <w:rFonts w:eastAsia="宋体"/>
          </w:rPr>
          <w:t>.2.2-2: Evaluation period T</w:t>
        </w:r>
      </w:ins>
      <w:ins w:id="2138" w:author="ZTE,Fei Xue1" w:date="2023-11-02T00:21:11Z">
        <w:r>
          <w:rPr>
            <w:rFonts w:eastAsia="宋体"/>
            <w:vertAlign w:val="subscript"/>
          </w:rPr>
          <w:t>Evaluate_out_SSB</w:t>
        </w:r>
      </w:ins>
      <w:ins w:id="2139" w:author="ZTE,Fei Xue1" w:date="2023-11-02T00:21:11Z">
        <w:r>
          <w:rPr>
            <w:rFonts w:eastAsia="宋体"/>
          </w:rPr>
          <w:t xml:space="preserve"> and T</w:t>
        </w:r>
      </w:ins>
      <w:ins w:id="2140" w:author="ZTE,Fei Xue1" w:date="2023-11-02T00:21:11Z">
        <w:r>
          <w:rPr>
            <w:rFonts w:eastAsia="宋体"/>
            <w:vertAlign w:val="subscript"/>
          </w:rPr>
          <w:t>Evaluate_in_SSB</w:t>
        </w:r>
      </w:ins>
      <w:ins w:id="2141" w:author="ZTE,Fei Xue1" w:date="2023-11-02T00:21:11Z">
        <w:r>
          <w:rPr>
            <w:rFonts w:eastAsia="宋体"/>
          </w:rPr>
          <w:t xml:space="preserve"> for </w:t>
        </w:r>
      </w:ins>
      <w:ins w:id="2142" w:author="ZTE,Fei Xue1" w:date="2023-11-02T00:21:11Z">
        <w:r>
          <w:rPr>
            <w:rFonts w:hint="eastAsia" w:eastAsia="宋体"/>
            <w:lang w:eastAsia="zh-CN"/>
          </w:rPr>
          <w:t>FR2-1</w:t>
        </w:r>
      </w:ins>
    </w:p>
    <w:tbl>
      <w:tblPr>
        <w:tblStyle w:val="5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326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143" w:author="ZTE,Fei Xue1" w:date="2023-11-02T00:21:11Z"/>
        </w:trPr>
        <w:tc>
          <w:tcPr>
            <w:tcW w:w="2035" w:type="dxa"/>
            <w:shd w:val="clear" w:color="auto" w:fill="auto"/>
          </w:tcPr>
          <w:p>
            <w:pPr>
              <w:pStyle w:val="74"/>
              <w:rPr>
                <w:ins w:id="2144" w:author="ZTE,Fei Xue1" w:date="2023-11-02T00:21:11Z"/>
                <w:rFonts w:eastAsia="宋体"/>
              </w:rPr>
            </w:pPr>
            <w:ins w:id="2145" w:author="ZTE,Fei Xue1" w:date="2023-11-02T00:21:11Z">
              <w:bookmarkStart w:id="381" w:name="_Hlk513850590"/>
              <w:r>
                <w:rPr>
                  <w:rFonts w:eastAsia="宋体"/>
                </w:rPr>
                <w:t>Configuration</w:t>
              </w:r>
            </w:ins>
          </w:p>
        </w:tc>
        <w:tc>
          <w:tcPr>
            <w:tcW w:w="3260" w:type="dxa"/>
            <w:shd w:val="clear" w:color="auto" w:fill="auto"/>
          </w:tcPr>
          <w:p>
            <w:pPr>
              <w:pStyle w:val="74"/>
              <w:rPr>
                <w:ins w:id="2146" w:author="ZTE,Fei Xue1" w:date="2023-11-02T00:21:11Z"/>
                <w:rFonts w:eastAsia="宋体"/>
              </w:rPr>
            </w:pPr>
            <w:ins w:id="2147" w:author="ZTE,Fei Xue1" w:date="2023-11-02T00:21:11Z">
              <w:r>
                <w:rPr>
                  <w:rFonts w:eastAsia="宋体"/>
                </w:rPr>
                <w:t>T</w:t>
              </w:r>
            </w:ins>
            <w:ins w:id="2148" w:author="ZTE,Fei Xue1" w:date="2023-11-02T00:21:11Z">
              <w:r>
                <w:rPr>
                  <w:rFonts w:eastAsia="宋体"/>
                  <w:vertAlign w:val="subscript"/>
                </w:rPr>
                <w:t>Evaluate_out_SSB</w:t>
              </w:r>
            </w:ins>
            <w:ins w:id="2149" w:author="ZTE,Fei Xue1" w:date="2023-11-02T00:21:11Z">
              <w:r>
                <w:rPr>
                  <w:rFonts w:eastAsia="宋体"/>
                </w:rPr>
                <w:t xml:space="preserve"> (ms) </w:t>
              </w:r>
            </w:ins>
          </w:p>
        </w:tc>
        <w:tc>
          <w:tcPr>
            <w:tcW w:w="3309" w:type="dxa"/>
            <w:shd w:val="clear" w:color="auto" w:fill="auto"/>
          </w:tcPr>
          <w:p>
            <w:pPr>
              <w:pStyle w:val="74"/>
              <w:rPr>
                <w:ins w:id="2150" w:author="ZTE,Fei Xue1" w:date="2023-11-02T00:21:11Z"/>
                <w:rFonts w:eastAsia="宋体"/>
              </w:rPr>
            </w:pPr>
            <w:ins w:id="2151" w:author="ZTE,Fei Xue1" w:date="2023-11-02T00:21:11Z">
              <w:r>
                <w:rPr>
                  <w:rFonts w:eastAsia="宋体"/>
                </w:rPr>
                <w:t>T</w:t>
              </w:r>
            </w:ins>
            <w:ins w:id="2152" w:author="ZTE,Fei Xue1" w:date="2023-11-02T00:21:11Z">
              <w:r>
                <w:rPr>
                  <w:rFonts w:eastAsia="宋体"/>
                  <w:vertAlign w:val="subscript"/>
                </w:rPr>
                <w:t>Evaluate_in_SSB</w:t>
              </w:r>
            </w:ins>
            <w:ins w:id="2153" w:author="ZTE,Fei Xue1" w:date="2023-11-02T00:21:11Z">
              <w:r>
                <w:rPr>
                  <w:rFonts w:eastAsia="宋体"/>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4" w:author="ZTE,Fei Xue1" w:date="2023-11-02T00:21:11Z"/>
        </w:trPr>
        <w:tc>
          <w:tcPr>
            <w:tcW w:w="2035" w:type="dxa"/>
            <w:shd w:val="clear" w:color="auto" w:fill="auto"/>
          </w:tcPr>
          <w:p>
            <w:pPr>
              <w:pStyle w:val="75"/>
              <w:rPr>
                <w:ins w:id="2155" w:author="ZTE,Fei Xue1" w:date="2023-11-02T00:21:11Z"/>
                <w:rFonts w:eastAsia="宋体"/>
              </w:rPr>
            </w:pPr>
            <w:ins w:id="2156" w:author="ZTE,Fei Xue1" w:date="2023-11-02T00:21:11Z">
              <w:r>
                <w:rPr>
                  <w:rFonts w:eastAsia="宋体"/>
                  <w:lang w:eastAsia="en-US"/>
                </w:rPr>
                <w:t>no DRX</w:t>
              </w:r>
            </w:ins>
          </w:p>
        </w:tc>
        <w:tc>
          <w:tcPr>
            <w:tcW w:w="3260" w:type="dxa"/>
            <w:shd w:val="clear" w:color="auto" w:fill="auto"/>
          </w:tcPr>
          <w:p>
            <w:pPr>
              <w:pStyle w:val="75"/>
              <w:rPr>
                <w:ins w:id="2157" w:author="ZTE,Fei Xue1" w:date="2023-11-02T00:21:11Z"/>
                <w:rFonts w:eastAsia="宋体"/>
              </w:rPr>
            </w:pPr>
            <w:ins w:id="2158" w:author="ZTE,Fei Xue1" w:date="2023-11-02T00:21:11Z">
              <w:r>
                <w:rPr>
                  <w:rFonts w:eastAsia="宋体"/>
                  <w:lang w:eastAsia="en-US"/>
                </w:rPr>
                <w:t xml:space="preserve">Max(200 </w:t>
              </w:r>
            </w:ins>
            <w:ins w:id="2159" w:author="ZTE,Fei Xue1" w:date="2023-11-02T00:21:11Z">
              <w:r>
                <w:rPr>
                  <w:rFonts w:eastAsia="宋体" w:cs="Arial"/>
                  <w:szCs w:val="18"/>
                  <w:lang w:eastAsia="en-US"/>
                </w:rPr>
                <w:sym w:font="Symbol" w:char="F0B4"/>
              </w:r>
            </w:ins>
            <w:ins w:id="2160" w:author="ZTE,Fei Xue1" w:date="2023-11-02T00:21:11Z">
              <w:r>
                <w:rPr>
                  <w:rFonts w:eastAsia="宋体" w:cs="Arial"/>
                  <w:szCs w:val="18"/>
                  <w:lang w:eastAsia="en-US"/>
                </w:rPr>
                <w:t xml:space="preserve"> </w:t>
              </w:r>
            </w:ins>
            <w:ins w:id="2161" w:author="ZTE,Fei Xue1" w:date="2023-11-02T00:21:11Z">
              <w:r>
                <w:rPr>
                  <w:rFonts w:hint="eastAsia" w:eastAsia="宋体" w:cs="Arial"/>
                  <w:szCs w:val="18"/>
                  <w:lang w:val="en-US" w:eastAsia="zh-CN"/>
                </w:rPr>
                <w:t>K</w:t>
              </w:r>
            </w:ins>
            <w:ins w:id="2162" w:author="ZTE,Fei Xue1" w:date="2023-11-02T00:21:11Z">
              <w:r>
                <w:rPr>
                  <w:rFonts w:hint="eastAsia" w:eastAsia="宋体" w:cs="Arial"/>
                  <w:szCs w:val="18"/>
                  <w:vertAlign w:val="subscript"/>
                  <w:lang w:val="en-US" w:eastAsia="zh-CN"/>
                </w:rPr>
                <w:t>2</w:t>
              </w:r>
            </w:ins>
            <w:ins w:id="2163" w:author="ZTE,Fei Xue1" w:date="2023-11-02T00:21:11Z">
              <w:r>
                <w:rPr>
                  <w:rFonts w:eastAsia="宋体"/>
                  <w:lang w:eastAsia="en-US"/>
                </w:rPr>
                <w:t xml:space="preserve">, Ceil(10 </w:t>
              </w:r>
            </w:ins>
            <w:ins w:id="2164" w:author="ZTE,Fei Xue1" w:date="2023-11-02T00:21:11Z">
              <w:r>
                <w:rPr>
                  <w:rFonts w:eastAsia="宋体" w:cs="Arial"/>
                  <w:szCs w:val="18"/>
                  <w:lang w:eastAsia="en-US"/>
                </w:rPr>
                <w:sym w:font="Symbol" w:char="F0B4"/>
              </w:r>
            </w:ins>
            <w:ins w:id="2165" w:author="ZTE,Fei Xue1" w:date="2023-11-02T00:21:11Z">
              <w:r>
                <w:rPr>
                  <w:rFonts w:eastAsia="宋体" w:cs="Arial"/>
                  <w:szCs w:val="18"/>
                  <w:lang w:eastAsia="en-US"/>
                </w:rPr>
                <w:t xml:space="preserve"> </w:t>
              </w:r>
            </w:ins>
            <w:ins w:id="2166" w:author="ZTE,Fei Xue1" w:date="2023-11-02T00:21:11Z">
              <w:r>
                <w:rPr>
                  <w:rFonts w:eastAsia="宋体"/>
                  <w:lang w:eastAsia="en-US"/>
                </w:rPr>
                <w:t xml:space="preserve">P </w:t>
              </w:r>
            </w:ins>
            <w:ins w:id="2167" w:author="ZTE,Fei Xue1" w:date="2023-11-02T00:21:11Z">
              <w:r>
                <w:rPr>
                  <w:rFonts w:eastAsia="宋体" w:cs="Arial"/>
                  <w:szCs w:val="18"/>
                  <w:lang w:eastAsia="en-US"/>
                </w:rPr>
                <w:sym w:font="Symbol" w:char="F0B4"/>
              </w:r>
            </w:ins>
            <w:ins w:id="2168" w:author="ZTE,Fei Xue1" w:date="2023-11-02T00:21:11Z">
              <w:r>
                <w:rPr>
                  <w:rFonts w:eastAsia="宋体" w:cs="Arial"/>
                  <w:szCs w:val="18"/>
                  <w:lang w:eastAsia="en-US"/>
                </w:rPr>
                <w:t xml:space="preserve"> </w:t>
              </w:r>
            </w:ins>
            <w:ins w:id="2169" w:author="ZTE,Fei Xue1" w:date="2023-11-02T00:21:11Z">
              <w:r>
                <w:rPr>
                  <w:rFonts w:eastAsia="宋体"/>
                  <w:lang w:eastAsia="en-US"/>
                </w:rPr>
                <w:t xml:space="preserve">N </w:t>
              </w:r>
            </w:ins>
            <w:ins w:id="2170" w:author="ZTE,Fei Xue1" w:date="2023-11-02T00:21:11Z">
              <w:r>
                <w:rPr>
                  <w:rFonts w:eastAsia="宋体" w:cs="Arial"/>
                  <w:szCs w:val="18"/>
                  <w:lang w:eastAsia="en-US"/>
                </w:rPr>
                <w:sym w:font="Symbol" w:char="F0B4"/>
              </w:r>
            </w:ins>
            <w:ins w:id="2171" w:author="ZTE,Fei Xue1" w:date="2023-11-02T00:21:11Z">
              <w:r>
                <w:rPr>
                  <w:rFonts w:eastAsia="宋体" w:cs="Arial"/>
                  <w:szCs w:val="18"/>
                  <w:lang w:eastAsia="en-US"/>
                </w:rPr>
                <w:t xml:space="preserve"> </w:t>
              </w:r>
            </w:ins>
            <w:ins w:id="2172" w:author="ZTE,Fei Xue1" w:date="2023-11-02T00:21:11Z">
              <w:r>
                <w:rPr>
                  <w:rFonts w:hint="eastAsia" w:eastAsia="宋体" w:cs="Arial"/>
                  <w:szCs w:val="18"/>
                  <w:lang w:val="en-US" w:eastAsia="zh-CN"/>
                </w:rPr>
                <w:t>K</w:t>
              </w:r>
            </w:ins>
            <w:ins w:id="2173" w:author="ZTE,Fei Xue1" w:date="2023-11-02T00:21:11Z">
              <w:r>
                <w:rPr>
                  <w:rFonts w:hint="eastAsia" w:eastAsia="宋体" w:cs="Arial"/>
                  <w:szCs w:val="18"/>
                  <w:vertAlign w:val="subscript"/>
                  <w:lang w:val="en-US" w:eastAsia="zh-CN"/>
                </w:rPr>
                <w:t>2</w:t>
              </w:r>
            </w:ins>
            <w:ins w:id="2174" w:author="ZTE,Fei Xue1" w:date="2023-11-02T00:21:11Z">
              <w:r>
                <w:rPr>
                  <w:rFonts w:eastAsia="宋体"/>
                  <w:lang w:eastAsia="en-US"/>
                </w:rPr>
                <w:t xml:space="preserve">) </w:t>
              </w:r>
            </w:ins>
            <w:ins w:id="2175" w:author="ZTE,Fei Xue1" w:date="2023-11-02T00:21:11Z">
              <w:r>
                <w:rPr>
                  <w:rFonts w:eastAsia="宋体" w:cs="Arial"/>
                  <w:szCs w:val="18"/>
                  <w:lang w:eastAsia="en-US"/>
                </w:rPr>
                <w:sym w:font="Symbol" w:char="F0B4"/>
              </w:r>
            </w:ins>
            <w:ins w:id="2176" w:author="ZTE,Fei Xue1" w:date="2023-11-02T00:21:11Z">
              <w:r>
                <w:rPr>
                  <w:rFonts w:eastAsia="宋体" w:cs="Arial"/>
                  <w:szCs w:val="18"/>
                  <w:lang w:eastAsia="en-US"/>
                </w:rPr>
                <w:t xml:space="preserve"> </w:t>
              </w:r>
            </w:ins>
            <w:ins w:id="2177" w:author="ZTE,Fei Xue1" w:date="2023-11-02T00:21:11Z">
              <w:r>
                <w:rPr>
                  <w:rFonts w:eastAsia="宋体"/>
                  <w:lang w:eastAsia="en-US"/>
                </w:rPr>
                <w:t>T</w:t>
              </w:r>
            </w:ins>
            <w:ins w:id="2178" w:author="ZTE,Fei Xue1" w:date="2023-11-02T00:21:11Z">
              <w:r>
                <w:rPr>
                  <w:rFonts w:eastAsia="宋体"/>
                  <w:vertAlign w:val="subscript"/>
                  <w:lang w:eastAsia="en-US"/>
                </w:rPr>
                <w:t>SSB</w:t>
              </w:r>
            </w:ins>
            <w:ins w:id="2179" w:author="ZTE,Fei Xue1" w:date="2023-11-02T00:21:11Z">
              <w:r>
                <w:rPr>
                  <w:rFonts w:eastAsia="宋体"/>
                  <w:lang w:eastAsia="en-US"/>
                </w:rPr>
                <w:t>)</w:t>
              </w:r>
            </w:ins>
          </w:p>
        </w:tc>
        <w:tc>
          <w:tcPr>
            <w:tcW w:w="3309" w:type="dxa"/>
            <w:shd w:val="clear" w:color="auto" w:fill="auto"/>
          </w:tcPr>
          <w:p>
            <w:pPr>
              <w:pStyle w:val="75"/>
              <w:rPr>
                <w:ins w:id="2180" w:author="ZTE,Fei Xue1" w:date="2023-11-02T00:21:11Z"/>
                <w:rFonts w:eastAsia="宋体"/>
              </w:rPr>
            </w:pPr>
            <w:ins w:id="2181" w:author="ZTE,Fei Xue1" w:date="2023-11-02T00:21:11Z">
              <w:r>
                <w:rPr>
                  <w:rFonts w:eastAsia="宋体"/>
                  <w:lang w:eastAsia="en-US"/>
                </w:rPr>
                <w:t xml:space="preserve">Max(100 </w:t>
              </w:r>
            </w:ins>
            <w:ins w:id="2182" w:author="ZTE,Fei Xue1" w:date="2023-11-02T00:21:11Z">
              <w:r>
                <w:rPr>
                  <w:rFonts w:eastAsia="宋体" w:cs="Arial"/>
                  <w:szCs w:val="18"/>
                  <w:lang w:eastAsia="en-US"/>
                </w:rPr>
                <w:sym w:font="Symbol" w:char="F0B4"/>
              </w:r>
            </w:ins>
            <w:ins w:id="2183" w:author="ZTE,Fei Xue1" w:date="2023-11-02T00:21:11Z">
              <w:r>
                <w:rPr>
                  <w:rFonts w:eastAsia="宋体" w:cs="Arial"/>
                  <w:szCs w:val="18"/>
                  <w:lang w:eastAsia="en-US"/>
                </w:rPr>
                <w:t xml:space="preserve"> </w:t>
              </w:r>
            </w:ins>
            <w:ins w:id="2184" w:author="ZTE,Fei Xue1" w:date="2023-11-02T00:21:11Z">
              <w:r>
                <w:rPr>
                  <w:rFonts w:hint="eastAsia" w:eastAsia="宋体" w:cs="Arial"/>
                  <w:szCs w:val="18"/>
                  <w:lang w:val="en-US" w:eastAsia="zh-CN"/>
                </w:rPr>
                <w:t>K</w:t>
              </w:r>
            </w:ins>
            <w:ins w:id="2185" w:author="ZTE,Fei Xue1" w:date="2023-11-02T00:21:11Z">
              <w:r>
                <w:rPr>
                  <w:rFonts w:hint="eastAsia" w:eastAsia="宋体" w:cs="Arial"/>
                  <w:szCs w:val="18"/>
                  <w:vertAlign w:val="subscript"/>
                  <w:lang w:val="en-US" w:eastAsia="zh-CN"/>
                </w:rPr>
                <w:t>2</w:t>
              </w:r>
            </w:ins>
            <w:ins w:id="2186" w:author="ZTE,Fei Xue1" w:date="2023-11-02T00:21:11Z">
              <w:r>
                <w:rPr>
                  <w:rFonts w:eastAsia="宋体"/>
                  <w:lang w:eastAsia="en-US"/>
                </w:rPr>
                <w:t xml:space="preserve">, Ceil(5 </w:t>
              </w:r>
            </w:ins>
            <w:ins w:id="2187" w:author="ZTE,Fei Xue1" w:date="2023-11-02T00:21:11Z">
              <w:r>
                <w:rPr>
                  <w:rFonts w:eastAsia="宋体" w:cs="Arial"/>
                  <w:szCs w:val="18"/>
                  <w:lang w:eastAsia="en-US"/>
                </w:rPr>
                <w:sym w:font="Symbol" w:char="F0B4"/>
              </w:r>
            </w:ins>
            <w:ins w:id="2188" w:author="ZTE,Fei Xue1" w:date="2023-11-02T00:21:11Z">
              <w:r>
                <w:rPr>
                  <w:rFonts w:eastAsia="宋体" w:cs="Arial"/>
                  <w:szCs w:val="18"/>
                  <w:lang w:eastAsia="en-US"/>
                </w:rPr>
                <w:t xml:space="preserve"> </w:t>
              </w:r>
            </w:ins>
            <w:ins w:id="2189" w:author="ZTE,Fei Xue1" w:date="2023-11-02T00:21:11Z">
              <w:r>
                <w:rPr>
                  <w:rFonts w:eastAsia="宋体"/>
                  <w:lang w:eastAsia="en-US"/>
                </w:rPr>
                <w:t xml:space="preserve">P </w:t>
              </w:r>
            </w:ins>
            <w:ins w:id="2190" w:author="ZTE,Fei Xue1" w:date="2023-11-02T00:21:11Z">
              <w:r>
                <w:rPr>
                  <w:rFonts w:eastAsia="宋体" w:cs="Arial"/>
                  <w:szCs w:val="18"/>
                  <w:lang w:eastAsia="en-US"/>
                </w:rPr>
                <w:sym w:font="Symbol" w:char="F0B4"/>
              </w:r>
            </w:ins>
            <w:ins w:id="2191" w:author="ZTE,Fei Xue1" w:date="2023-11-02T00:21:11Z">
              <w:r>
                <w:rPr>
                  <w:rFonts w:eastAsia="宋体" w:cs="Arial"/>
                  <w:szCs w:val="18"/>
                  <w:lang w:eastAsia="en-US"/>
                </w:rPr>
                <w:t xml:space="preserve"> </w:t>
              </w:r>
            </w:ins>
            <w:ins w:id="2192" w:author="ZTE,Fei Xue1" w:date="2023-11-02T00:21:11Z">
              <w:r>
                <w:rPr>
                  <w:rFonts w:eastAsia="宋体"/>
                  <w:lang w:eastAsia="en-US"/>
                </w:rPr>
                <w:t xml:space="preserve">N </w:t>
              </w:r>
            </w:ins>
            <w:ins w:id="2193" w:author="ZTE,Fei Xue1" w:date="2023-11-02T00:21:11Z">
              <w:r>
                <w:rPr>
                  <w:rFonts w:eastAsia="宋体" w:cs="Arial"/>
                  <w:szCs w:val="18"/>
                  <w:lang w:eastAsia="en-US"/>
                </w:rPr>
                <w:sym w:font="Symbol" w:char="F0B4"/>
              </w:r>
            </w:ins>
            <w:ins w:id="2194" w:author="ZTE,Fei Xue1" w:date="2023-11-02T00:21:11Z">
              <w:r>
                <w:rPr>
                  <w:rFonts w:eastAsia="宋体" w:cs="Arial"/>
                  <w:szCs w:val="18"/>
                  <w:lang w:eastAsia="en-US"/>
                </w:rPr>
                <w:t xml:space="preserve"> </w:t>
              </w:r>
            </w:ins>
            <w:ins w:id="2195" w:author="ZTE,Fei Xue1" w:date="2023-11-02T00:21:11Z">
              <w:r>
                <w:rPr>
                  <w:rFonts w:hint="eastAsia" w:eastAsia="宋体" w:cs="Arial"/>
                  <w:szCs w:val="18"/>
                  <w:lang w:val="en-US" w:eastAsia="zh-CN"/>
                </w:rPr>
                <w:t>K</w:t>
              </w:r>
            </w:ins>
            <w:ins w:id="2196" w:author="ZTE,Fei Xue1" w:date="2023-11-02T00:21:11Z">
              <w:r>
                <w:rPr>
                  <w:rFonts w:hint="eastAsia" w:eastAsia="宋体" w:cs="Arial"/>
                  <w:szCs w:val="18"/>
                  <w:vertAlign w:val="subscript"/>
                  <w:lang w:val="en-US" w:eastAsia="zh-CN"/>
                </w:rPr>
                <w:t>2</w:t>
              </w:r>
            </w:ins>
            <w:ins w:id="2197" w:author="ZTE,Fei Xue1" w:date="2023-11-02T00:21:11Z">
              <w:r>
                <w:rPr>
                  <w:rFonts w:eastAsia="宋体"/>
                  <w:lang w:eastAsia="en-US"/>
                </w:rPr>
                <w:t xml:space="preserve">) </w:t>
              </w:r>
            </w:ins>
            <w:ins w:id="2198" w:author="ZTE,Fei Xue1" w:date="2023-11-02T00:21:11Z">
              <w:r>
                <w:rPr>
                  <w:rFonts w:eastAsia="宋体" w:cs="Arial"/>
                  <w:szCs w:val="18"/>
                  <w:lang w:eastAsia="en-US"/>
                </w:rPr>
                <w:sym w:font="Symbol" w:char="F0B4"/>
              </w:r>
            </w:ins>
            <w:ins w:id="2199" w:author="ZTE,Fei Xue1" w:date="2023-11-02T00:21:11Z">
              <w:r>
                <w:rPr>
                  <w:rFonts w:eastAsia="宋体" w:cs="Arial"/>
                  <w:szCs w:val="18"/>
                  <w:lang w:eastAsia="en-US"/>
                </w:rPr>
                <w:t xml:space="preserve"> </w:t>
              </w:r>
            </w:ins>
            <w:ins w:id="2200" w:author="ZTE,Fei Xue1" w:date="2023-11-02T00:21:11Z">
              <w:r>
                <w:rPr>
                  <w:rFonts w:eastAsia="宋体"/>
                  <w:lang w:eastAsia="en-US"/>
                </w:rPr>
                <w:t>T</w:t>
              </w:r>
            </w:ins>
            <w:ins w:id="2201" w:author="ZTE,Fei Xue1" w:date="2023-11-02T00:21:11Z">
              <w:r>
                <w:rPr>
                  <w:rFonts w:eastAsia="宋体"/>
                  <w:vertAlign w:val="subscript"/>
                  <w:lang w:eastAsia="en-US"/>
                </w:rPr>
                <w:t>SSB</w:t>
              </w:r>
            </w:ins>
            <w:ins w:id="2202" w:author="ZTE,Fei Xue1" w:date="2023-11-02T00:21:11Z">
              <w:r>
                <w:rPr>
                  <w:rFonts w:eastAsia="宋体"/>
                  <w:lang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03" w:author="ZTE,Fei Xue1" w:date="2023-11-02T00:21:11Z"/>
        </w:trPr>
        <w:tc>
          <w:tcPr>
            <w:tcW w:w="8604" w:type="dxa"/>
            <w:gridSpan w:val="3"/>
            <w:shd w:val="clear" w:color="auto" w:fill="auto"/>
          </w:tcPr>
          <w:p>
            <w:pPr>
              <w:pStyle w:val="89"/>
              <w:rPr>
                <w:ins w:id="2204" w:author="ZTE,Fei Xue1" w:date="2023-11-02T00:21:11Z"/>
                <w:rFonts w:eastAsia="宋体"/>
              </w:rPr>
            </w:pPr>
            <w:ins w:id="2205" w:author="ZTE,Fei Xue1" w:date="2023-11-02T00:21:11Z">
              <w:r>
                <w:rPr>
                  <w:rFonts w:eastAsia="宋体"/>
                </w:rPr>
                <w:t>N</w:t>
              </w:r>
            </w:ins>
            <w:ins w:id="2206" w:author="ZTE,Fei Xue1" w:date="2023-11-02T00:21:11Z">
              <w:r>
                <w:rPr>
                  <w:rFonts w:eastAsia="Malgun Gothic"/>
                </w:rPr>
                <w:t>OTE</w:t>
              </w:r>
            </w:ins>
            <w:ins w:id="2207" w:author="ZTE,Fei Xue1" w:date="2023-11-02T00:21:11Z">
              <w:r>
                <w:rPr>
                  <w:rFonts w:eastAsia="宋体"/>
                </w:rPr>
                <w:t>:</w:t>
              </w:r>
            </w:ins>
            <w:ins w:id="2208" w:author="ZTE,Fei Xue1" w:date="2023-11-02T00:21:11Z">
              <w:r>
                <w:rPr>
                  <w:rFonts w:eastAsia="宋体"/>
                  <w:sz w:val="28"/>
                </w:rPr>
                <w:tab/>
              </w:r>
            </w:ins>
            <w:ins w:id="2209" w:author="ZTE,Fei Xue1" w:date="2023-11-02T00:21:11Z">
              <w:r>
                <w:rPr>
                  <w:rFonts w:eastAsia="宋体"/>
                </w:rPr>
                <w:t>T</w:t>
              </w:r>
            </w:ins>
            <w:ins w:id="2210" w:author="ZTE,Fei Xue1" w:date="2023-11-02T00:21:11Z">
              <w:r>
                <w:rPr>
                  <w:rFonts w:eastAsia="宋体"/>
                  <w:vertAlign w:val="subscript"/>
                </w:rPr>
                <w:t>SSB</w:t>
              </w:r>
            </w:ins>
            <w:ins w:id="2211" w:author="ZTE,Fei Xue1" w:date="2023-11-02T00:21:11Z">
              <w:r>
                <w:rPr>
                  <w:rFonts w:eastAsia="宋体"/>
                </w:rPr>
                <w:t xml:space="preserve"> is the periodicity of the SSB configured for RLM.</w:t>
              </w:r>
            </w:ins>
          </w:p>
        </w:tc>
      </w:tr>
      <w:bookmarkEnd w:id="381"/>
    </w:tbl>
    <w:p>
      <w:pPr>
        <w:rPr>
          <w:ins w:id="2212" w:author="ZTE,Fei Xue1" w:date="2023-11-02T00:21:11Z"/>
        </w:rPr>
      </w:pPr>
    </w:p>
    <w:p>
      <w:pPr>
        <w:pStyle w:val="6"/>
        <w:rPr>
          <w:ins w:id="2213" w:author="ZTE,Fei Xue1" w:date="2023-11-02T00:21:11Z"/>
        </w:rPr>
      </w:pPr>
      <w:ins w:id="2214" w:author="ZTE,Fei Xue1" w:date="2023-11-02T00:21:11Z">
        <w:bookmarkStart w:id="382" w:name="_Toc138853919"/>
        <w:bookmarkStart w:id="383" w:name="_Toc61184457"/>
        <w:bookmarkStart w:id="384" w:name="_Toc74583542"/>
        <w:bookmarkStart w:id="385" w:name="_Toc61183671"/>
        <w:bookmarkStart w:id="386" w:name="_Toc53185606"/>
        <w:bookmarkStart w:id="387" w:name="_Toc66386584"/>
        <w:bookmarkStart w:id="388" w:name="_Toc106184284"/>
        <w:bookmarkStart w:id="389" w:name="_Toc138946600"/>
        <w:bookmarkStart w:id="390" w:name="_Toc61184065"/>
        <w:bookmarkStart w:id="391" w:name="_Toc130402306"/>
        <w:bookmarkStart w:id="392" w:name="_Toc82450337"/>
        <w:bookmarkStart w:id="393" w:name="_Toc98755763"/>
        <w:bookmarkStart w:id="394" w:name="_Toc61185239"/>
        <w:bookmarkStart w:id="395" w:name="_Toc61184849"/>
        <w:bookmarkStart w:id="396" w:name="_Toc57820468"/>
        <w:bookmarkStart w:id="397" w:name="_Toc53185982"/>
        <w:bookmarkStart w:id="398" w:name="_Toc137554857"/>
        <w:bookmarkStart w:id="399" w:name="_Toc82450985"/>
        <w:bookmarkStart w:id="400" w:name="_Toc76542355"/>
        <w:bookmarkStart w:id="401" w:name="_Toc98763355"/>
        <w:bookmarkStart w:id="402" w:name="_Toc89949374"/>
        <w:bookmarkStart w:id="403" w:name="_Toc57821395"/>
        <w:r>
          <w:rPr>
            <w:rFonts w:hint="eastAsia" w:eastAsia="宋体"/>
            <w:lang w:eastAsia="zh-CN"/>
          </w:rPr>
          <w:t>10</w:t>
        </w:r>
      </w:ins>
      <w:ins w:id="2215" w:author="ZTE,Fei Xue1" w:date="2023-11-02T00:21:11Z">
        <w:r>
          <w:rPr/>
          <w:t>.3.1.2.3</w:t>
        </w:r>
      </w:ins>
      <w:ins w:id="2216" w:author="ZTE,Fei Xue1" w:date="2023-11-02T00:21:11Z">
        <w:r>
          <w:rPr>
            <w:sz w:val="28"/>
          </w:rPr>
          <w:tab/>
        </w:r>
      </w:ins>
      <w:ins w:id="2217" w:author="ZTE,Fei Xue1" w:date="2023-11-02T00:21:11Z">
        <w:r>
          <w:rPr/>
          <w:t>Measurement restrictions for SSB based RLM</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ins>
    </w:p>
    <w:p>
      <w:pPr>
        <w:rPr>
          <w:ins w:id="2218" w:author="ZTE,Fei Xue1" w:date="2023-11-02T00:21:11Z"/>
          <w:lang w:eastAsia="zh-CN"/>
        </w:rPr>
      </w:pPr>
      <w:ins w:id="2219" w:author="ZTE,Fei Xue1" w:date="2023-11-02T00:21:11Z">
        <w:r>
          <w:rPr>
            <w:lang w:eastAsia="zh-CN"/>
          </w:rPr>
          <w:t xml:space="preserve">The </w:t>
        </w:r>
      </w:ins>
      <w:ins w:id="2220" w:author="ZTE,Fei Xue1" w:date="2023-11-02T00:21:11Z">
        <w:r>
          <w:rPr>
            <w:rFonts w:hint="eastAsia"/>
            <w:lang w:eastAsia="zh-CN"/>
          </w:rPr>
          <w:t>NCR-MT</w:t>
        </w:r>
      </w:ins>
      <w:ins w:id="2221" w:author="ZTE,Fei Xue1" w:date="2023-11-02T00:21:11Z">
        <w:r>
          <w:rPr>
            <w:lang w:eastAsia="zh-CN"/>
          </w:rPr>
          <w:t xml:space="preserve"> is required to be capable of measuring SSB for RLM without measurement gaps. T</w:t>
        </w:r>
      </w:ins>
      <w:ins w:id="2222" w:author="ZTE,Fei Xue1" w:date="2023-11-02T00:21:11Z">
        <w:r>
          <w:rPr/>
          <w:t xml:space="preserve">he </w:t>
        </w:r>
      </w:ins>
      <w:ins w:id="2223" w:author="ZTE,Fei Xue1" w:date="2023-11-02T00:21:11Z">
        <w:r>
          <w:rPr>
            <w:rFonts w:hint="eastAsia"/>
            <w:lang w:eastAsia="zh-CN"/>
          </w:rPr>
          <w:t>NCR-MT</w:t>
        </w:r>
      </w:ins>
      <w:ins w:id="2224" w:author="ZTE,Fei Xue1" w:date="2023-11-02T00:21:11Z">
        <w:r>
          <w:rPr/>
          <w:t xml:space="preserve"> is required to </w:t>
        </w:r>
        <w:bookmarkStart w:id="404" w:name="_Hlk52267480"/>
        <w:r>
          <w:rPr/>
          <w:t>perform the SSB measurements with measurement restrictions as described in the following scenarios.</w:t>
        </w:r>
      </w:ins>
    </w:p>
    <w:bookmarkEnd w:id="404"/>
    <w:p>
      <w:pPr>
        <w:rPr>
          <w:ins w:id="2225" w:author="ZTE,Fei Xue1" w:date="2023-11-02T00:21:11Z"/>
        </w:rPr>
      </w:pPr>
      <w:ins w:id="2226" w:author="ZTE,Fei Xue1" w:date="2023-11-02T00:21:11Z">
        <w:r>
          <w:rPr/>
          <w:t xml:space="preserve">For FR1, when the SSB for RLM is in the same OFDM symbol as CSI-RS for RLM, BFD, CBD or L1-RSRP measurement, </w:t>
        </w:r>
      </w:ins>
    </w:p>
    <w:p>
      <w:pPr>
        <w:rPr>
          <w:ins w:id="2227" w:author="ZTE,Fei Xue1" w:date="2023-11-02T00:21:11Z"/>
        </w:rPr>
      </w:pPr>
      <w:ins w:id="2228" w:author="ZTE,Fei Xue1" w:date="2023-11-02T00:21:11Z">
        <w:r>
          <w:rPr/>
          <w:t>-</w:t>
        </w:r>
      </w:ins>
      <w:ins w:id="2229" w:author="ZTE,Fei Xue1" w:date="2023-11-02T00:21:11Z">
        <w:r>
          <w:rPr/>
          <w:tab/>
        </w:r>
      </w:ins>
      <w:ins w:id="2230" w:author="ZTE,Fei Xue1" w:date="2023-11-02T00:21:11Z">
        <w:r>
          <w:rPr/>
          <w:t xml:space="preserve">If SSB and CSI-RS have same SCS, </w:t>
        </w:r>
      </w:ins>
      <w:ins w:id="2231" w:author="ZTE,Fei Xue1" w:date="2023-11-02T00:21:11Z">
        <w:r>
          <w:rPr>
            <w:rFonts w:hint="eastAsia"/>
            <w:lang w:eastAsia="zh-CN"/>
          </w:rPr>
          <w:t>NCR-MT</w:t>
        </w:r>
      </w:ins>
      <w:ins w:id="2232" w:author="ZTE,Fei Xue1" w:date="2023-11-02T00:21:11Z">
        <w:r>
          <w:rPr/>
          <w:t xml:space="preserve"> shall be able to measure the SSB for RLM without any restriction;</w:t>
        </w:r>
      </w:ins>
    </w:p>
    <w:p>
      <w:pPr>
        <w:rPr>
          <w:ins w:id="2233" w:author="ZTE,Fei Xue1" w:date="2023-11-02T00:21:11Z"/>
        </w:rPr>
      </w:pPr>
      <w:ins w:id="2234" w:author="ZTE,Fei Xue1" w:date="2023-11-02T00:21:11Z">
        <w:r>
          <w:rPr/>
          <w:t>-</w:t>
        </w:r>
      </w:ins>
      <w:ins w:id="2235" w:author="ZTE,Fei Xue1" w:date="2023-11-02T00:21:11Z">
        <w:r>
          <w:rPr/>
          <w:tab/>
        </w:r>
      </w:ins>
      <w:ins w:id="2236" w:author="ZTE,Fei Xue1" w:date="2023-11-02T00:21:11Z">
        <w:r>
          <w:rPr/>
          <w:t>If SSB and CSI-RS have different SCS,</w:t>
        </w:r>
      </w:ins>
    </w:p>
    <w:p>
      <w:pPr>
        <w:pStyle w:val="98"/>
        <w:rPr>
          <w:ins w:id="2237" w:author="ZTE,Fei Xue1" w:date="2023-11-02T00:21:11Z"/>
        </w:rPr>
      </w:pPr>
      <w:ins w:id="2238" w:author="ZTE,Fei Xue1" w:date="2023-11-02T00:21:11Z">
        <w:r>
          <w:rPr/>
          <w:t>-</w:t>
        </w:r>
      </w:ins>
      <w:ins w:id="2239" w:author="ZTE,Fei Xue1" w:date="2023-11-02T00:21:11Z">
        <w:r>
          <w:rPr/>
          <w:tab/>
        </w:r>
      </w:ins>
      <w:ins w:id="2240" w:author="ZTE,Fei Xue1" w:date="2023-11-02T00:21:11Z">
        <w:r>
          <w:rPr/>
          <w:t xml:space="preserve">If </w:t>
        </w:r>
      </w:ins>
      <w:ins w:id="2241" w:author="ZTE,Fei Xue1" w:date="2023-11-02T00:21:11Z">
        <w:r>
          <w:rPr>
            <w:rFonts w:hint="eastAsia" w:eastAsia="宋体"/>
            <w:lang w:eastAsia="zh-CN"/>
          </w:rPr>
          <w:t>NCR-MT</w:t>
        </w:r>
      </w:ins>
      <w:ins w:id="2242" w:author="ZTE,Fei Xue1" w:date="2023-11-02T00:21:11Z">
        <w:r>
          <w:rPr/>
          <w:t xml:space="preserve"> supports </w:t>
        </w:r>
      </w:ins>
      <w:ins w:id="2243" w:author="ZTE,Fei Xue1" w:date="2023-11-02T00:21:11Z">
        <w:r>
          <w:rPr>
            <w:i/>
          </w:rPr>
          <w:t>simultaneousRxDataSSB-DiffNumerology</w:t>
        </w:r>
      </w:ins>
      <w:ins w:id="2244" w:author="ZTE,Fei Xue1" w:date="2023-11-02T00:21:11Z">
        <w:r>
          <w:rPr/>
          <w:t xml:space="preserve">, </w:t>
        </w:r>
      </w:ins>
      <w:ins w:id="2245" w:author="ZTE,Fei Xue1" w:date="2023-11-02T00:21:11Z">
        <w:r>
          <w:rPr>
            <w:rFonts w:hint="eastAsia" w:eastAsia="宋体"/>
            <w:lang w:eastAsia="zh-CN"/>
          </w:rPr>
          <w:t>NCR-MT</w:t>
        </w:r>
      </w:ins>
      <w:ins w:id="2246" w:author="ZTE,Fei Xue1" w:date="2023-11-02T00:21:11Z">
        <w:r>
          <w:rPr/>
          <w:t xml:space="preserve"> shall be able to measure the SSB for RLM without any restriction;</w:t>
        </w:r>
      </w:ins>
    </w:p>
    <w:p>
      <w:pPr>
        <w:pStyle w:val="98"/>
        <w:rPr>
          <w:ins w:id="2247" w:author="ZTE,Fei Xue1" w:date="2023-11-02T00:21:11Z"/>
        </w:rPr>
      </w:pPr>
      <w:ins w:id="2248" w:author="ZTE,Fei Xue1" w:date="2023-11-02T00:21:11Z">
        <w:r>
          <w:rPr/>
          <w:t>-</w:t>
        </w:r>
      </w:ins>
      <w:ins w:id="2249" w:author="ZTE,Fei Xue1" w:date="2023-11-02T00:21:11Z">
        <w:r>
          <w:rPr/>
          <w:tab/>
        </w:r>
      </w:ins>
      <w:ins w:id="2250" w:author="ZTE,Fei Xue1" w:date="2023-11-02T00:21:11Z">
        <w:r>
          <w:rPr/>
          <w:t xml:space="preserve">If </w:t>
        </w:r>
      </w:ins>
      <w:ins w:id="2251" w:author="ZTE,Fei Xue1" w:date="2023-11-02T00:21:11Z">
        <w:r>
          <w:rPr>
            <w:rFonts w:hint="eastAsia" w:eastAsia="宋体"/>
            <w:lang w:eastAsia="zh-CN"/>
          </w:rPr>
          <w:t>NCR-MT</w:t>
        </w:r>
      </w:ins>
      <w:ins w:id="2252" w:author="ZTE,Fei Xue1" w:date="2023-11-02T00:21:11Z">
        <w:r>
          <w:rPr/>
          <w:t xml:space="preserve"> does not support </w:t>
        </w:r>
      </w:ins>
      <w:ins w:id="2253" w:author="ZTE,Fei Xue1" w:date="2023-11-02T00:21:11Z">
        <w:r>
          <w:rPr>
            <w:i/>
          </w:rPr>
          <w:t>simultaneousRxDataSSB-DiffNumerology</w:t>
        </w:r>
      </w:ins>
      <w:ins w:id="2254" w:author="ZTE,Fei Xue1" w:date="2023-11-02T00:21:11Z">
        <w:r>
          <w:rPr/>
          <w:t xml:space="preserve">, </w:t>
        </w:r>
      </w:ins>
      <w:ins w:id="2255" w:author="ZTE,Fei Xue1" w:date="2023-11-02T00:21:11Z">
        <w:r>
          <w:rPr>
            <w:rFonts w:hint="eastAsia" w:eastAsia="宋体"/>
            <w:lang w:eastAsia="zh-CN"/>
          </w:rPr>
          <w:t>NCR-MT</w:t>
        </w:r>
      </w:ins>
      <w:ins w:id="2256" w:author="ZTE,Fei Xue1" w:date="2023-11-02T00:21:11Z">
        <w:r>
          <w:rPr/>
          <w:t xml:space="preserve"> is required to measure one of but not both SSB for RLM and CSI-RS. Longer measurement period for SSB based RLM is expected, and </w:t>
        </w:r>
      </w:ins>
      <w:ins w:id="2257" w:author="ZTE,Fei Xue1" w:date="2023-11-02T00:21:11Z">
        <w:r>
          <w:rPr>
            <w:lang w:val="en-US"/>
          </w:rPr>
          <w:t>no requirements are defined.</w:t>
        </w:r>
      </w:ins>
    </w:p>
    <w:p>
      <w:pPr>
        <w:rPr>
          <w:ins w:id="2258" w:author="ZTE,Fei Xue1" w:date="2023-11-02T00:21:11Z"/>
        </w:rPr>
      </w:pPr>
      <w:ins w:id="2259" w:author="ZTE,Fei Xue1" w:date="2023-11-02T00:21:11Z">
        <w:r>
          <w:rPr/>
          <w:t xml:space="preserve">For </w:t>
        </w:r>
      </w:ins>
      <w:ins w:id="2260" w:author="ZTE,Fei Xue1" w:date="2023-11-02T00:21:11Z">
        <w:r>
          <w:rPr>
            <w:rFonts w:hint="eastAsia" w:eastAsia="宋体"/>
            <w:lang w:eastAsia="zh-CN"/>
          </w:rPr>
          <w:t>FR2-1</w:t>
        </w:r>
      </w:ins>
      <w:ins w:id="2261" w:author="ZTE,Fei Xue1" w:date="2023-11-02T00:21:11Z">
        <w:r>
          <w:rPr/>
          <w:t xml:space="preserve">, when the SSB for RLM </w:t>
        </w:r>
      </w:ins>
      <w:ins w:id="2262" w:author="ZTE,Fei Xue1" w:date="2023-11-02T00:21:11Z">
        <w:r>
          <w:rPr>
            <w:rFonts w:eastAsia="Malgun Gothic"/>
            <w:lang w:eastAsia="ja-JP"/>
          </w:rPr>
          <w:t xml:space="preserve">measurement on one CC </w:t>
        </w:r>
      </w:ins>
      <w:ins w:id="2263" w:author="ZTE,Fei Xue1" w:date="2023-11-02T00:21:11Z">
        <w:r>
          <w:rPr/>
          <w:t xml:space="preserve">is in the same OFDM symbol as CSI-RS for RLM, BFD, CBD or L1-RSRP measurement </w:t>
        </w:r>
      </w:ins>
      <w:ins w:id="2264" w:author="ZTE,Fei Xue1" w:date="2023-11-02T00:21:11Z">
        <w:r>
          <w:rPr>
            <w:rFonts w:eastAsia="Malgun Gothic"/>
            <w:lang w:eastAsia="ja-JP"/>
          </w:rPr>
          <w:t>on the same CC or different CCs in the same band</w:t>
        </w:r>
      </w:ins>
      <w:ins w:id="2265" w:author="ZTE,Fei Xue1" w:date="2023-11-02T00:21:11Z">
        <w:r>
          <w:rPr/>
          <w:t xml:space="preserve">, </w:t>
        </w:r>
      </w:ins>
      <w:ins w:id="2266" w:author="ZTE,Fei Xue1" w:date="2023-11-02T00:21:11Z">
        <w:r>
          <w:rPr>
            <w:rFonts w:hint="eastAsia"/>
            <w:lang w:eastAsia="zh-CN"/>
          </w:rPr>
          <w:t>NCR-MT</w:t>
        </w:r>
      </w:ins>
      <w:ins w:id="2267" w:author="ZTE,Fei Xue1" w:date="2023-11-02T00:21:11Z">
        <w:r>
          <w:rPr/>
          <w:t xml:space="preserve"> is required to measure one of but not both SSB for RLM and CSI-RS. Longer measurement period for SSB based RLM is expected, and </w:t>
        </w:r>
      </w:ins>
      <w:ins w:id="2268" w:author="ZTE,Fei Xue1" w:date="2023-11-02T00:21:11Z">
        <w:r>
          <w:rPr>
            <w:lang w:val="en-US"/>
          </w:rPr>
          <w:t>no requirements are defined</w:t>
        </w:r>
      </w:ins>
      <w:ins w:id="2269" w:author="ZTE,Fei Xue1" w:date="2023-11-02T00:21:11Z">
        <w:r>
          <w:rPr/>
          <w:t>.</w:t>
        </w:r>
      </w:ins>
    </w:p>
    <w:p>
      <w:pPr>
        <w:rPr>
          <w:ins w:id="2270" w:author="ZTE,Fei Xue1" w:date="2023-11-02T00:21:11Z"/>
        </w:rPr>
      </w:pPr>
    </w:p>
    <w:p>
      <w:pPr>
        <w:pStyle w:val="5"/>
        <w:rPr>
          <w:ins w:id="2271" w:author="ZTE,Fei Xue1" w:date="2023-11-02T00:21:11Z"/>
        </w:rPr>
      </w:pPr>
      <w:ins w:id="2272" w:author="ZTE,Fei Xue1" w:date="2023-11-02T00:21:11Z">
        <w:bookmarkStart w:id="405" w:name="_Toc61184850"/>
        <w:bookmarkStart w:id="406" w:name="_Toc89949375"/>
        <w:bookmarkStart w:id="407" w:name="_Toc106184285"/>
        <w:bookmarkStart w:id="408" w:name="_Toc130402307"/>
        <w:bookmarkStart w:id="409" w:name="_Toc138853920"/>
        <w:bookmarkStart w:id="410" w:name="_Toc61185240"/>
        <w:bookmarkStart w:id="411" w:name="_Toc74583543"/>
        <w:bookmarkStart w:id="412" w:name="_Toc53185607"/>
        <w:bookmarkStart w:id="413" w:name="_Toc57821396"/>
        <w:bookmarkStart w:id="414" w:name="_Toc138946601"/>
        <w:bookmarkStart w:id="415" w:name="_Toc61183672"/>
        <w:bookmarkStart w:id="416" w:name="_Toc66386585"/>
        <w:bookmarkStart w:id="417" w:name="_Toc98763356"/>
        <w:bookmarkStart w:id="418" w:name="_Toc76542356"/>
        <w:bookmarkStart w:id="419" w:name="_Toc53185983"/>
        <w:bookmarkStart w:id="420" w:name="_Toc98755764"/>
        <w:bookmarkStart w:id="421" w:name="_Toc61184066"/>
        <w:bookmarkStart w:id="422" w:name="_Toc61184458"/>
        <w:bookmarkStart w:id="423" w:name="_Toc82450338"/>
        <w:bookmarkStart w:id="424" w:name="_Toc137554858"/>
        <w:bookmarkStart w:id="425" w:name="_Toc82450986"/>
        <w:bookmarkStart w:id="426" w:name="_Toc57820469"/>
        <w:r>
          <w:rPr>
            <w:rFonts w:hint="eastAsia" w:eastAsia="宋体"/>
            <w:lang w:eastAsia="zh-CN"/>
          </w:rPr>
          <w:t>10</w:t>
        </w:r>
      </w:ins>
      <w:ins w:id="2273" w:author="ZTE,Fei Xue1" w:date="2023-11-02T00:21:11Z">
        <w:r>
          <w:rPr/>
          <w:t>.3.1.3</w:t>
        </w:r>
      </w:ins>
      <w:ins w:id="2274" w:author="ZTE,Fei Xue1" w:date="2023-11-02T00:21:11Z">
        <w:r>
          <w:rPr>
            <w:sz w:val="28"/>
          </w:rPr>
          <w:tab/>
        </w:r>
      </w:ins>
      <w:ins w:id="2275" w:author="ZTE,Fei Xue1" w:date="2023-11-02T00:21:11Z">
        <w:r>
          <w:rPr/>
          <w:t>Requirements for CSI-RS based radio link monitoring</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ins>
    </w:p>
    <w:p>
      <w:pPr>
        <w:pStyle w:val="6"/>
        <w:rPr>
          <w:ins w:id="2276" w:author="ZTE,Fei Xue1" w:date="2023-11-02T00:21:11Z"/>
        </w:rPr>
      </w:pPr>
      <w:ins w:id="2277" w:author="ZTE,Fei Xue1" w:date="2023-11-02T00:21:11Z">
        <w:bookmarkStart w:id="427" w:name="_Toc61185241"/>
        <w:bookmarkStart w:id="428" w:name="_Toc89949376"/>
        <w:bookmarkStart w:id="429" w:name="_Toc53185608"/>
        <w:bookmarkStart w:id="430" w:name="_Toc137554859"/>
        <w:bookmarkStart w:id="431" w:name="_Toc74583544"/>
        <w:bookmarkStart w:id="432" w:name="_Toc57821397"/>
        <w:bookmarkStart w:id="433" w:name="_Toc106184286"/>
        <w:bookmarkStart w:id="434" w:name="_Toc76542357"/>
        <w:bookmarkStart w:id="435" w:name="_Toc66386586"/>
        <w:bookmarkStart w:id="436" w:name="_Toc82450339"/>
        <w:bookmarkStart w:id="437" w:name="_Toc61183673"/>
        <w:bookmarkStart w:id="438" w:name="_Toc82450987"/>
        <w:bookmarkStart w:id="439" w:name="_Toc138946602"/>
        <w:bookmarkStart w:id="440" w:name="_Toc57820470"/>
        <w:bookmarkStart w:id="441" w:name="_Toc138853921"/>
        <w:bookmarkStart w:id="442" w:name="_Toc53185984"/>
        <w:bookmarkStart w:id="443" w:name="_Toc61184459"/>
        <w:bookmarkStart w:id="444" w:name="_Toc61184851"/>
        <w:bookmarkStart w:id="445" w:name="_Toc98755765"/>
        <w:bookmarkStart w:id="446" w:name="_Toc61184067"/>
        <w:bookmarkStart w:id="447" w:name="_Toc98763357"/>
        <w:bookmarkStart w:id="448" w:name="_Toc130402308"/>
        <w:r>
          <w:rPr>
            <w:rFonts w:hint="eastAsia" w:eastAsia="宋体"/>
            <w:lang w:eastAsia="zh-CN"/>
          </w:rPr>
          <w:t>10</w:t>
        </w:r>
      </w:ins>
      <w:ins w:id="2278" w:author="ZTE,Fei Xue1" w:date="2023-11-02T00:21:11Z">
        <w:r>
          <w:rPr/>
          <w:t>.3.1.3.1</w:t>
        </w:r>
      </w:ins>
      <w:ins w:id="2279" w:author="ZTE,Fei Xue1" w:date="2023-11-02T00:21:11Z">
        <w:r>
          <w:rPr>
            <w:sz w:val="28"/>
          </w:rPr>
          <w:tab/>
        </w:r>
      </w:ins>
      <w:ins w:id="2280" w:author="ZTE,Fei Xue1" w:date="2023-11-02T00:21:11Z">
        <w:r>
          <w:rPr/>
          <w:t>Introduction</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ins>
    </w:p>
    <w:p>
      <w:pPr>
        <w:rPr>
          <w:ins w:id="2281" w:author="ZTE,Fei Xue1" w:date="2023-11-02T00:21:11Z"/>
          <w:rFonts w:eastAsia="宋体"/>
        </w:rPr>
      </w:pPr>
      <w:ins w:id="2282" w:author="ZTE,Fei Xue1" w:date="2023-11-02T00:21:11Z">
        <w:r>
          <w:rPr>
            <w:rFonts w:eastAsia="宋体"/>
          </w:rPr>
          <w:t xml:space="preserve">The requirements in this clause apply for each CSI-RS based RLM-RS resource configured for PCell, provided that the CSI-RS configured for RLM is actually transmitted within </w:t>
        </w:r>
      </w:ins>
      <w:ins w:id="2283" w:author="ZTE,Fei Xue1" w:date="2023-11-02T00:21:11Z">
        <w:r>
          <w:rPr>
            <w:rFonts w:hint="eastAsia" w:eastAsia="宋体"/>
            <w:lang w:val="en-US" w:eastAsia="zh-CN"/>
          </w:rPr>
          <w:t>NCR</w:t>
        </w:r>
      </w:ins>
      <w:ins w:id="2284" w:author="ZTE,Fei Xue1" w:date="2023-11-02T00:21:11Z">
        <w:r>
          <w:rPr>
            <w:rFonts w:hint="eastAsia" w:eastAsia="宋体"/>
            <w:lang w:eastAsia="zh-CN"/>
          </w:rPr>
          <w:t>-MT</w:t>
        </w:r>
      </w:ins>
      <w:ins w:id="2285" w:author="ZTE,Fei Xue1" w:date="2023-11-02T00:21:11Z">
        <w:r>
          <w:rPr>
            <w:rFonts w:eastAsia="宋体"/>
          </w:rPr>
          <w:t xml:space="preserve"> active DL BWP during the entire evaluation period specified in clause </w:t>
        </w:r>
      </w:ins>
      <w:ins w:id="2286" w:author="ZTE,Fei Xue1" w:date="2023-11-02T00:21:11Z">
        <w:r>
          <w:rPr>
            <w:rFonts w:hint="eastAsia" w:eastAsia="宋体"/>
            <w:lang w:eastAsia="zh-CN"/>
          </w:rPr>
          <w:t>10.3.1</w:t>
        </w:r>
      </w:ins>
      <w:ins w:id="2287" w:author="ZTE,Fei Xue1" w:date="2023-11-02T00:21:11Z">
        <w:r>
          <w:rPr>
            <w:rFonts w:eastAsia="宋体"/>
          </w:rPr>
          <w:t xml:space="preserve">.3.2. </w:t>
        </w:r>
      </w:ins>
      <w:ins w:id="2288" w:author="ZTE,Fei Xue1" w:date="2023-11-02T00:21:11Z">
        <w:r>
          <w:rPr>
            <w:rFonts w:hint="eastAsia" w:eastAsia="宋体"/>
            <w:lang w:val="en-US" w:eastAsia="zh-CN"/>
          </w:rPr>
          <w:t>NCR</w:t>
        </w:r>
      </w:ins>
      <w:ins w:id="2289" w:author="ZTE,Fei Xue1" w:date="2023-11-02T00:21:11Z">
        <w:r>
          <w:rPr>
            <w:rFonts w:hint="eastAsia" w:eastAsia="宋体"/>
            <w:lang w:eastAsia="zh-CN"/>
          </w:rPr>
          <w:t>-MT</w:t>
        </w:r>
      </w:ins>
      <w:ins w:id="2290" w:author="ZTE,Fei Xue1" w:date="2023-11-02T00:21:11Z">
        <w:r>
          <w:rPr>
            <w:rFonts w:eastAsia="宋体"/>
          </w:rPr>
          <w:t xml:space="preserve"> is not expected to perform radio link monitoring measurements on the CSI-RS configured as RLM-RS if the CSI-RS is not in the active TCI state of any CORESET configured in the </w:t>
        </w:r>
      </w:ins>
      <w:ins w:id="2291" w:author="ZTE,Fei Xue1" w:date="2023-11-02T00:21:11Z">
        <w:r>
          <w:rPr>
            <w:rFonts w:hint="eastAsia" w:eastAsia="宋体"/>
            <w:lang w:val="en-US" w:eastAsia="zh-CN"/>
          </w:rPr>
          <w:t>NCR</w:t>
        </w:r>
      </w:ins>
      <w:ins w:id="2292" w:author="ZTE,Fei Xue1" w:date="2023-11-02T00:21:11Z">
        <w:r>
          <w:rPr>
            <w:rFonts w:hint="eastAsia" w:eastAsia="宋体"/>
            <w:lang w:eastAsia="zh-CN"/>
          </w:rPr>
          <w:t>-MT</w:t>
        </w:r>
      </w:ins>
      <w:ins w:id="2293" w:author="ZTE,Fei Xue1" w:date="2023-11-02T00:21:11Z">
        <w:r>
          <w:rPr>
            <w:rFonts w:eastAsia="宋体"/>
          </w:rPr>
          <w:t xml:space="preserve"> active BWP.</w:t>
        </w:r>
      </w:ins>
    </w:p>
    <w:p>
      <w:pPr>
        <w:pStyle w:val="78"/>
        <w:rPr>
          <w:ins w:id="2294" w:author="ZTE,Fei Xue1" w:date="2023-11-02T00:21:11Z"/>
          <w:rFonts w:eastAsia="宋体"/>
        </w:rPr>
      </w:pPr>
      <w:ins w:id="2295" w:author="ZTE,Fei Xue1" w:date="2023-11-02T00:21:11Z">
        <w:r>
          <w:rPr>
            <w:rFonts w:eastAsia="宋体"/>
          </w:rPr>
          <w:t xml:space="preserve">Table </w:t>
        </w:r>
      </w:ins>
      <w:ins w:id="2296" w:author="ZTE,Fei Xue1" w:date="2023-11-02T00:21:11Z">
        <w:r>
          <w:rPr>
            <w:rFonts w:hint="eastAsia" w:eastAsia="宋体"/>
            <w:lang w:eastAsia="zh-CN"/>
          </w:rPr>
          <w:t>10.3.1</w:t>
        </w:r>
      </w:ins>
      <w:ins w:id="2297" w:author="ZTE,Fei Xue1" w:date="2023-11-02T00:21:11Z">
        <w:r>
          <w:rPr>
            <w:rFonts w:eastAsia="宋体"/>
          </w:rPr>
          <w:t>.3.1-1: PDCCH transmission parameters for out-of-sync evaluation</w:t>
        </w:r>
      </w:ins>
    </w:p>
    <w:tbl>
      <w:tblPr>
        <w:tblStyle w:val="59"/>
        <w:tblW w:w="62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298" w:author="ZTE,Fei Xue1" w:date="2023-11-02T00:21:11Z"/>
        </w:trPr>
        <w:tc>
          <w:tcPr>
            <w:tcW w:w="2649" w:type="dxa"/>
            <w:shd w:val="clear" w:color="auto" w:fill="auto"/>
            <w:vAlign w:val="center"/>
          </w:tcPr>
          <w:p>
            <w:pPr>
              <w:pStyle w:val="74"/>
              <w:rPr>
                <w:ins w:id="2299" w:author="ZTE,Fei Xue1" w:date="2023-11-02T00:21:11Z"/>
                <w:rFonts w:eastAsia="宋体"/>
              </w:rPr>
            </w:pPr>
            <w:ins w:id="2300" w:author="ZTE,Fei Xue1" w:date="2023-11-02T00:21:11Z">
              <w:r>
                <w:rPr>
                  <w:rFonts w:eastAsia="宋体"/>
                </w:rPr>
                <w:t>Attribute</w:t>
              </w:r>
            </w:ins>
          </w:p>
        </w:tc>
        <w:tc>
          <w:tcPr>
            <w:tcW w:w="3586" w:type="dxa"/>
            <w:shd w:val="clear" w:color="auto" w:fill="auto"/>
            <w:vAlign w:val="center"/>
          </w:tcPr>
          <w:p>
            <w:pPr>
              <w:pStyle w:val="74"/>
              <w:rPr>
                <w:ins w:id="2301" w:author="ZTE,Fei Xue1" w:date="2023-11-02T00:21:11Z"/>
                <w:rFonts w:eastAsia="?? ??"/>
              </w:rPr>
            </w:pPr>
            <w:ins w:id="2302" w:author="ZTE,Fei Xue1" w:date="2023-11-02T00:21:11Z">
              <w:r>
                <w:rPr>
                  <w:rFonts w:hint="eastAsia" w:eastAsia="宋体"/>
                  <w:lang w:eastAsia="zh-CN"/>
                </w:rPr>
                <w:t>Value</w:t>
              </w:r>
            </w:ins>
            <w:ins w:id="2303" w:author="ZTE,Fei Xue1" w:date="2023-11-02T00:21:11Z">
              <w:r>
                <w:rPr>
                  <w:rFonts w:eastAsia="?? ??"/>
                </w:rPr>
                <w:t xml:space="preserve"> for BLER Configuration #0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2304" w:author="ZTE,Fei Xue1" w:date="2023-11-02T00:21:11Z"/>
        </w:trPr>
        <w:tc>
          <w:tcPr>
            <w:tcW w:w="2649" w:type="dxa"/>
            <w:shd w:val="clear" w:color="auto" w:fill="auto"/>
          </w:tcPr>
          <w:p>
            <w:pPr>
              <w:pStyle w:val="76"/>
              <w:rPr>
                <w:ins w:id="2305" w:author="ZTE,Fei Xue1" w:date="2023-11-02T00:21:11Z"/>
                <w:rFonts w:eastAsia="?? ??"/>
              </w:rPr>
            </w:pPr>
            <w:ins w:id="2306" w:author="ZTE,Fei Xue1" w:date="2023-11-02T00:21:11Z">
              <w:r>
                <w:rPr>
                  <w:rFonts w:eastAsia="?? ??"/>
                </w:rPr>
                <w:t>DCI format</w:t>
              </w:r>
            </w:ins>
          </w:p>
        </w:tc>
        <w:tc>
          <w:tcPr>
            <w:tcW w:w="3586" w:type="dxa"/>
            <w:shd w:val="clear" w:color="auto" w:fill="auto"/>
          </w:tcPr>
          <w:p>
            <w:pPr>
              <w:pStyle w:val="75"/>
              <w:rPr>
                <w:ins w:id="2307" w:author="ZTE,Fei Xue1" w:date="2023-11-02T00:21:11Z"/>
                <w:rFonts w:eastAsia="?? ??"/>
              </w:rPr>
            </w:pPr>
            <w:ins w:id="2308" w:author="ZTE,Fei Xue1" w:date="2023-11-02T00:21:11Z">
              <w:r>
                <w:rPr>
                  <w:rFonts w:eastAsia="?? ??"/>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09" w:author="ZTE,Fei Xue1" w:date="2023-11-02T00:21:11Z"/>
        </w:trPr>
        <w:tc>
          <w:tcPr>
            <w:tcW w:w="2649" w:type="dxa"/>
            <w:shd w:val="clear" w:color="auto" w:fill="auto"/>
          </w:tcPr>
          <w:p>
            <w:pPr>
              <w:pStyle w:val="76"/>
              <w:rPr>
                <w:ins w:id="2310" w:author="ZTE,Fei Xue1" w:date="2023-11-02T00:21:11Z"/>
                <w:rFonts w:eastAsia="?? ??"/>
              </w:rPr>
            </w:pPr>
            <w:ins w:id="2311" w:author="ZTE,Fei Xue1" w:date="2023-11-02T00:21:11Z">
              <w:r>
                <w:rPr>
                  <w:rFonts w:eastAsia="?? ??"/>
                </w:rPr>
                <w:t>Number of control OFDM symbols</w:t>
              </w:r>
            </w:ins>
          </w:p>
        </w:tc>
        <w:tc>
          <w:tcPr>
            <w:tcW w:w="3586" w:type="dxa"/>
            <w:shd w:val="clear" w:color="auto" w:fill="auto"/>
          </w:tcPr>
          <w:p>
            <w:pPr>
              <w:pStyle w:val="75"/>
              <w:rPr>
                <w:ins w:id="2312" w:author="ZTE,Fei Xue1" w:date="2023-11-02T00:21:11Z"/>
                <w:rFonts w:eastAsia="?? ??"/>
                <w:lang w:val="de-DE"/>
              </w:rPr>
            </w:pPr>
            <w:ins w:id="2313" w:author="ZTE,Fei Xue1" w:date="2023-11-02T00:21:11Z">
              <w:r>
                <w:rPr>
                  <w:rFonts w:eastAsia="?? ??"/>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14" w:author="ZTE,Fei Xue1" w:date="2023-11-02T00:21:11Z"/>
        </w:trPr>
        <w:tc>
          <w:tcPr>
            <w:tcW w:w="2649" w:type="dxa"/>
            <w:shd w:val="clear" w:color="auto" w:fill="auto"/>
          </w:tcPr>
          <w:p>
            <w:pPr>
              <w:pStyle w:val="76"/>
              <w:rPr>
                <w:ins w:id="2315" w:author="ZTE,Fei Xue1" w:date="2023-11-02T00:21:11Z"/>
                <w:rFonts w:eastAsia="?? ??"/>
              </w:rPr>
            </w:pPr>
            <w:ins w:id="2316" w:author="ZTE,Fei Xue1" w:date="2023-11-02T00:21:11Z">
              <w:r>
                <w:rPr>
                  <w:rFonts w:eastAsia="?? ??"/>
                </w:rPr>
                <w:t>Aggregation level (CCE)</w:t>
              </w:r>
            </w:ins>
          </w:p>
        </w:tc>
        <w:tc>
          <w:tcPr>
            <w:tcW w:w="3586" w:type="dxa"/>
            <w:shd w:val="clear" w:color="auto" w:fill="auto"/>
          </w:tcPr>
          <w:p>
            <w:pPr>
              <w:pStyle w:val="75"/>
              <w:rPr>
                <w:ins w:id="2317" w:author="ZTE,Fei Xue1" w:date="2023-11-02T00:21:11Z"/>
                <w:rFonts w:eastAsia="?? ??"/>
              </w:rPr>
            </w:pPr>
            <w:ins w:id="2318" w:author="ZTE,Fei Xue1" w:date="2023-11-02T00:21:11Z">
              <w:r>
                <w:rPr>
                  <w:rFonts w:eastAsia="?? ??"/>
                </w:rPr>
                <w:t>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19" w:author="ZTE,Fei Xue1" w:date="2023-11-02T00:21:11Z"/>
        </w:trPr>
        <w:tc>
          <w:tcPr>
            <w:tcW w:w="2649" w:type="dxa"/>
            <w:shd w:val="clear" w:color="auto" w:fill="auto"/>
          </w:tcPr>
          <w:p>
            <w:pPr>
              <w:pStyle w:val="76"/>
              <w:rPr>
                <w:ins w:id="2320" w:author="ZTE,Fei Xue1" w:date="2023-11-02T00:21:11Z"/>
                <w:rFonts w:eastAsia="?? ??"/>
              </w:rPr>
            </w:pPr>
            <w:ins w:id="2321" w:author="ZTE,Fei Xue1" w:date="2023-11-02T00:21:11Z">
              <w:r>
                <w:rPr>
                  <w:rFonts w:eastAsia="?? ??"/>
                </w:rPr>
                <w:t>Ratio of hypothetical PDCCH RE energy to average CSI-RS RE energy</w:t>
              </w:r>
            </w:ins>
          </w:p>
        </w:tc>
        <w:tc>
          <w:tcPr>
            <w:tcW w:w="3586" w:type="dxa"/>
            <w:shd w:val="clear" w:color="auto" w:fill="auto"/>
          </w:tcPr>
          <w:p>
            <w:pPr>
              <w:pStyle w:val="75"/>
              <w:rPr>
                <w:ins w:id="2322" w:author="ZTE,Fei Xue1" w:date="2023-11-02T00:21:11Z"/>
                <w:rFonts w:eastAsia="?? ??"/>
              </w:rPr>
            </w:pPr>
            <w:ins w:id="2323" w:author="ZTE,Fei Xue1" w:date="2023-11-02T00:21:11Z">
              <w:r>
                <w:rPr>
                  <w:rFonts w:eastAsia="?? ??"/>
                </w:rPr>
                <w:t>4dB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24" w:author="ZTE,Fei Xue1" w:date="2023-11-02T00:21:11Z"/>
        </w:trPr>
        <w:tc>
          <w:tcPr>
            <w:tcW w:w="2649" w:type="dxa"/>
            <w:shd w:val="clear" w:color="auto" w:fill="auto"/>
          </w:tcPr>
          <w:p>
            <w:pPr>
              <w:pStyle w:val="76"/>
              <w:rPr>
                <w:ins w:id="2325" w:author="ZTE,Fei Xue1" w:date="2023-11-02T00:21:11Z"/>
                <w:rFonts w:eastAsia="?? ??"/>
              </w:rPr>
            </w:pPr>
            <w:ins w:id="2326" w:author="ZTE,Fei Xue1" w:date="2023-11-02T00:21:11Z">
              <w:r>
                <w:rPr>
                  <w:rFonts w:eastAsia="?? ??"/>
                </w:rPr>
                <w:t>Ratio of hypothetical PDCCH DMRS energy to average CSI-RS RE energy</w:t>
              </w:r>
            </w:ins>
          </w:p>
        </w:tc>
        <w:tc>
          <w:tcPr>
            <w:tcW w:w="3586" w:type="dxa"/>
            <w:shd w:val="clear" w:color="auto" w:fill="auto"/>
          </w:tcPr>
          <w:p>
            <w:pPr>
              <w:pStyle w:val="75"/>
              <w:rPr>
                <w:ins w:id="2327" w:author="ZTE,Fei Xue1" w:date="2023-11-02T00:21:11Z"/>
                <w:rFonts w:eastAsia="?? ??"/>
              </w:rPr>
            </w:pPr>
            <w:ins w:id="2328" w:author="ZTE,Fei Xue1" w:date="2023-11-02T00:21:11Z">
              <w:r>
                <w:rPr>
                  <w:rFonts w:eastAsia="?? ??"/>
                </w:rPr>
                <w:t>4dB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29" w:author="ZTE,Fei Xue1" w:date="2023-11-02T00:21:11Z"/>
        </w:trPr>
        <w:tc>
          <w:tcPr>
            <w:tcW w:w="2649" w:type="dxa"/>
            <w:shd w:val="clear" w:color="auto" w:fill="auto"/>
          </w:tcPr>
          <w:p>
            <w:pPr>
              <w:pStyle w:val="76"/>
              <w:rPr>
                <w:ins w:id="2330" w:author="ZTE,Fei Xue1" w:date="2023-11-02T00:21:11Z"/>
                <w:rFonts w:eastAsia="?? ??"/>
              </w:rPr>
            </w:pPr>
            <w:ins w:id="2331" w:author="ZTE,Fei Xue1" w:date="2023-11-02T00:21:11Z">
              <w:r>
                <w:rPr>
                  <w:rFonts w:eastAsia="?? ??"/>
                </w:rPr>
                <w:t>Bandwidth (PRBs)</w:t>
              </w:r>
            </w:ins>
          </w:p>
        </w:tc>
        <w:tc>
          <w:tcPr>
            <w:tcW w:w="3586" w:type="dxa"/>
            <w:shd w:val="clear" w:color="auto" w:fill="auto"/>
          </w:tcPr>
          <w:p>
            <w:pPr>
              <w:pStyle w:val="75"/>
              <w:rPr>
                <w:ins w:id="2332" w:author="ZTE,Fei Xue1" w:date="2023-11-02T00:21:11Z"/>
                <w:rFonts w:eastAsia="?? ??"/>
              </w:rPr>
            </w:pPr>
            <w:ins w:id="2333" w:author="ZTE,Fei Xue1" w:date="2023-11-02T00:21:11Z">
              <w:r>
                <w:rPr>
                  <w:rFonts w:eastAsia="?? ??"/>
                </w:rPr>
                <w:t>48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34" w:author="ZTE,Fei Xue1" w:date="2023-11-02T00:21:11Z"/>
        </w:trPr>
        <w:tc>
          <w:tcPr>
            <w:tcW w:w="2649" w:type="dxa"/>
            <w:shd w:val="clear" w:color="auto" w:fill="auto"/>
          </w:tcPr>
          <w:p>
            <w:pPr>
              <w:pStyle w:val="76"/>
              <w:rPr>
                <w:ins w:id="2335" w:author="ZTE,Fei Xue1" w:date="2023-11-02T00:21:11Z"/>
                <w:rFonts w:eastAsia="?? ??"/>
              </w:rPr>
            </w:pPr>
            <w:ins w:id="2336" w:author="ZTE,Fei Xue1" w:date="2023-11-02T00:21:11Z">
              <w:r>
                <w:rPr>
                  <w:rFonts w:eastAsia="?? ??"/>
                </w:rPr>
                <w:t>Sub-carrier spacing (kHz)</w:t>
              </w:r>
            </w:ins>
          </w:p>
        </w:tc>
        <w:tc>
          <w:tcPr>
            <w:tcW w:w="3586" w:type="dxa"/>
            <w:shd w:val="clear" w:color="auto" w:fill="auto"/>
          </w:tcPr>
          <w:p>
            <w:pPr>
              <w:pStyle w:val="75"/>
              <w:rPr>
                <w:ins w:id="2337" w:author="ZTE,Fei Xue1" w:date="2023-11-02T00:21:11Z"/>
                <w:rFonts w:eastAsia="?? ??"/>
              </w:rPr>
            </w:pPr>
            <w:ins w:id="2338" w:author="ZTE,Fei Xue1" w:date="2023-11-02T00:21:11Z">
              <w:r>
                <w:rPr>
                  <w:rFonts w:eastAsia="?? ??"/>
                </w:rPr>
                <w:t>SCS of the active DL BWP</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39" w:author="ZTE,Fei Xue1" w:date="2023-11-02T00:21:11Z"/>
        </w:trPr>
        <w:tc>
          <w:tcPr>
            <w:tcW w:w="2649" w:type="dxa"/>
            <w:shd w:val="clear" w:color="auto" w:fill="auto"/>
          </w:tcPr>
          <w:p>
            <w:pPr>
              <w:pStyle w:val="76"/>
              <w:rPr>
                <w:ins w:id="2340" w:author="ZTE,Fei Xue1" w:date="2023-11-02T00:21:11Z"/>
                <w:rFonts w:eastAsia="?? ??"/>
              </w:rPr>
            </w:pPr>
            <w:ins w:id="2341" w:author="ZTE,Fei Xue1" w:date="2023-11-02T00:21:11Z">
              <w:r>
                <w:rPr>
                  <w:rFonts w:eastAsia="?? ??"/>
                </w:rPr>
                <w:t>DMRS precoder granularity</w:t>
              </w:r>
            </w:ins>
          </w:p>
        </w:tc>
        <w:tc>
          <w:tcPr>
            <w:tcW w:w="3586" w:type="dxa"/>
            <w:shd w:val="clear" w:color="auto" w:fill="auto"/>
          </w:tcPr>
          <w:p>
            <w:pPr>
              <w:pStyle w:val="75"/>
              <w:rPr>
                <w:ins w:id="2342" w:author="ZTE,Fei Xue1" w:date="2023-11-02T00:21:11Z"/>
                <w:rFonts w:eastAsia="?? ??"/>
              </w:rPr>
            </w:pPr>
            <w:ins w:id="2343" w:author="ZTE,Fei Xue1" w:date="2023-11-02T00:21:11Z">
              <w:r>
                <w:rPr>
                  <w:rFonts w:eastAsia="?? ??"/>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44" w:author="ZTE,Fei Xue1" w:date="2023-11-02T00:21:11Z"/>
        </w:trPr>
        <w:tc>
          <w:tcPr>
            <w:tcW w:w="2649" w:type="dxa"/>
            <w:shd w:val="clear" w:color="auto" w:fill="auto"/>
          </w:tcPr>
          <w:p>
            <w:pPr>
              <w:pStyle w:val="76"/>
              <w:rPr>
                <w:ins w:id="2345" w:author="ZTE,Fei Xue1" w:date="2023-11-02T00:21:11Z"/>
                <w:rFonts w:eastAsia="?? ??"/>
              </w:rPr>
            </w:pPr>
            <w:ins w:id="2346" w:author="ZTE,Fei Xue1" w:date="2023-11-02T00:21:11Z">
              <w:r>
                <w:rPr>
                  <w:rFonts w:eastAsia="?? ??"/>
                </w:rPr>
                <w:t>REG bundle size</w:t>
              </w:r>
            </w:ins>
          </w:p>
        </w:tc>
        <w:tc>
          <w:tcPr>
            <w:tcW w:w="3586" w:type="dxa"/>
            <w:shd w:val="clear" w:color="auto" w:fill="auto"/>
          </w:tcPr>
          <w:p>
            <w:pPr>
              <w:pStyle w:val="75"/>
              <w:rPr>
                <w:ins w:id="2347" w:author="ZTE,Fei Xue1" w:date="2023-11-02T00:21:11Z"/>
                <w:rFonts w:eastAsia="?? ??"/>
              </w:rPr>
            </w:pPr>
            <w:ins w:id="2348" w:author="ZTE,Fei Xue1" w:date="2023-11-02T00:21:11Z">
              <w:r>
                <w:rPr>
                  <w:rFonts w:eastAsia="?? ??"/>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49" w:author="ZTE,Fei Xue1" w:date="2023-11-02T00:21:11Z"/>
        </w:trPr>
        <w:tc>
          <w:tcPr>
            <w:tcW w:w="2649" w:type="dxa"/>
            <w:shd w:val="clear" w:color="auto" w:fill="auto"/>
          </w:tcPr>
          <w:p>
            <w:pPr>
              <w:pStyle w:val="76"/>
              <w:rPr>
                <w:ins w:id="2350" w:author="ZTE,Fei Xue1" w:date="2023-11-02T00:21:11Z"/>
                <w:rFonts w:eastAsia="?? ??"/>
              </w:rPr>
            </w:pPr>
            <w:ins w:id="2351" w:author="ZTE,Fei Xue1" w:date="2023-11-02T00:21:11Z">
              <w:r>
                <w:rPr>
                  <w:rFonts w:eastAsia="?? ??"/>
                </w:rPr>
                <w:t>CP length</w:t>
              </w:r>
            </w:ins>
          </w:p>
        </w:tc>
        <w:tc>
          <w:tcPr>
            <w:tcW w:w="3586" w:type="dxa"/>
            <w:shd w:val="clear" w:color="auto" w:fill="auto"/>
          </w:tcPr>
          <w:p>
            <w:pPr>
              <w:pStyle w:val="75"/>
              <w:rPr>
                <w:ins w:id="2352" w:author="ZTE,Fei Xue1" w:date="2023-11-02T00:21:11Z"/>
                <w:rFonts w:eastAsia="?? ??"/>
              </w:rPr>
            </w:pPr>
            <w:ins w:id="2353" w:author="ZTE,Fei Xue1" w:date="2023-11-02T00:21:11Z">
              <w:r>
                <w:rPr>
                  <w:rFonts w:eastAsia="?? ??"/>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54" w:author="ZTE,Fei Xue1" w:date="2023-11-02T00:21:11Z"/>
        </w:trPr>
        <w:tc>
          <w:tcPr>
            <w:tcW w:w="2649" w:type="dxa"/>
            <w:shd w:val="clear" w:color="auto" w:fill="auto"/>
          </w:tcPr>
          <w:p>
            <w:pPr>
              <w:pStyle w:val="76"/>
              <w:rPr>
                <w:ins w:id="2355" w:author="ZTE,Fei Xue1" w:date="2023-11-02T00:21:11Z"/>
                <w:rFonts w:eastAsia="?? ??"/>
              </w:rPr>
            </w:pPr>
            <w:ins w:id="2356" w:author="ZTE,Fei Xue1" w:date="2023-11-02T00:21:11Z">
              <w:r>
                <w:rPr>
                  <w:rFonts w:eastAsia="?? ??"/>
                </w:rPr>
                <w:t>Mapping from REG to CCE</w:t>
              </w:r>
            </w:ins>
          </w:p>
        </w:tc>
        <w:tc>
          <w:tcPr>
            <w:tcW w:w="3586" w:type="dxa"/>
            <w:shd w:val="clear" w:color="auto" w:fill="auto"/>
          </w:tcPr>
          <w:p>
            <w:pPr>
              <w:pStyle w:val="75"/>
              <w:rPr>
                <w:ins w:id="2357" w:author="ZTE,Fei Xue1" w:date="2023-11-02T00:21:11Z"/>
                <w:rFonts w:eastAsia="?? ??"/>
              </w:rPr>
            </w:pPr>
            <w:ins w:id="2358" w:author="ZTE,Fei Xue1" w:date="2023-11-02T00:21:11Z">
              <w:r>
                <w:rPr>
                  <w:rFonts w:eastAsia="?? ??"/>
                </w:rPr>
                <w:t>Distributed</w:t>
              </w:r>
            </w:ins>
          </w:p>
        </w:tc>
      </w:tr>
    </w:tbl>
    <w:p>
      <w:pPr>
        <w:rPr>
          <w:ins w:id="2359" w:author="ZTE,Fei Xue1" w:date="2023-11-02T00:21:11Z"/>
          <w:rFonts w:eastAsia="宋体"/>
        </w:rPr>
      </w:pPr>
    </w:p>
    <w:p>
      <w:pPr>
        <w:pStyle w:val="78"/>
        <w:rPr>
          <w:ins w:id="2360" w:author="ZTE,Fei Xue1" w:date="2023-11-02T00:21:11Z"/>
          <w:rFonts w:eastAsia="宋体"/>
        </w:rPr>
      </w:pPr>
      <w:ins w:id="2361" w:author="ZTE,Fei Xue1" w:date="2023-11-02T00:21:11Z">
        <w:r>
          <w:rPr>
            <w:rFonts w:eastAsia="宋体"/>
          </w:rPr>
          <w:t xml:space="preserve">Table </w:t>
        </w:r>
      </w:ins>
      <w:ins w:id="2362" w:author="ZTE,Fei Xue1" w:date="2023-11-02T00:21:11Z">
        <w:r>
          <w:rPr>
            <w:rFonts w:hint="eastAsia" w:eastAsia="宋体"/>
            <w:lang w:eastAsia="zh-CN"/>
          </w:rPr>
          <w:t>10.3.1</w:t>
        </w:r>
      </w:ins>
      <w:ins w:id="2363" w:author="ZTE,Fei Xue1" w:date="2023-11-02T00:21:11Z">
        <w:r>
          <w:rPr>
            <w:rFonts w:eastAsia="宋体"/>
          </w:rPr>
          <w:t>.3.1-2: PDCCH transmission parameters for in-sync evaluation</w:t>
        </w:r>
      </w:ins>
    </w:p>
    <w:tbl>
      <w:tblPr>
        <w:tblStyle w:val="59"/>
        <w:tblW w:w="62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64" w:author="ZTE,Fei Xue1" w:date="2023-11-02T00:21:11Z"/>
        </w:trPr>
        <w:tc>
          <w:tcPr>
            <w:tcW w:w="2649" w:type="dxa"/>
            <w:shd w:val="clear" w:color="auto" w:fill="auto"/>
            <w:vAlign w:val="center"/>
          </w:tcPr>
          <w:p>
            <w:pPr>
              <w:pStyle w:val="74"/>
              <w:rPr>
                <w:ins w:id="2365" w:author="ZTE,Fei Xue1" w:date="2023-11-02T00:21:11Z"/>
                <w:rFonts w:eastAsia="宋体"/>
              </w:rPr>
            </w:pPr>
            <w:ins w:id="2366" w:author="ZTE,Fei Xue1" w:date="2023-11-02T00:21:11Z">
              <w:r>
                <w:rPr>
                  <w:rFonts w:eastAsia="宋体"/>
                </w:rPr>
                <w:t>Attribute</w:t>
              </w:r>
            </w:ins>
          </w:p>
        </w:tc>
        <w:tc>
          <w:tcPr>
            <w:tcW w:w="3586" w:type="dxa"/>
            <w:shd w:val="clear" w:color="auto" w:fill="auto"/>
            <w:vAlign w:val="center"/>
          </w:tcPr>
          <w:p>
            <w:pPr>
              <w:pStyle w:val="74"/>
              <w:rPr>
                <w:ins w:id="2367" w:author="ZTE,Fei Xue1" w:date="2023-11-02T00:21:11Z"/>
                <w:rFonts w:eastAsia="?? ??"/>
              </w:rPr>
            </w:pPr>
            <w:ins w:id="2368" w:author="ZTE,Fei Xue1" w:date="2023-11-02T00:21:11Z">
              <w:r>
                <w:rPr>
                  <w:rFonts w:hint="eastAsia" w:eastAsia="宋体"/>
                  <w:lang w:eastAsia="zh-CN"/>
                </w:rPr>
                <w:t>Value</w:t>
              </w:r>
            </w:ins>
            <w:ins w:id="2369" w:author="ZTE,Fei Xue1" w:date="2023-11-02T00:21:11Z">
              <w:r>
                <w:rPr>
                  <w:rFonts w:eastAsia="?? ??"/>
                </w:rPr>
                <w:t xml:space="preserve"> for BLER Configuration #0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2370" w:author="ZTE,Fei Xue1" w:date="2023-11-02T00:21:11Z"/>
        </w:trPr>
        <w:tc>
          <w:tcPr>
            <w:tcW w:w="2649" w:type="dxa"/>
            <w:shd w:val="clear" w:color="auto" w:fill="auto"/>
          </w:tcPr>
          <w:p>
            <w:pPr>
              <w:pStyle w:val="76"/>
              <w:rPr>
                <w:ins w:id="2371" w:author="ZTE,Fei Xue1" w:date="2023-11-02T00:21:11Z"/>
                <w:rFonts w:eastAsia="?? ??"/>
              </w:rPr>
            </w:pPr>
            <w:ins w:id="2372" w:author="ZTE,Fei Xue1" w:date="2023-11-02T00:21:11Z">
              <w:r>
                <w:rPr>
                  <w:rFonts w:eastAsia="?? ??"/>
                </w:rPr>
                <w:t>DCI payload size</w:t>
              </w:r>
            </w:ins>
          </w:p>
        </w:tc>
        <w:tc>
          <w:tcPr>
            <w:tcW w:w="3586" w:type="dxa"/>
            <w:shd w:val="clear" w:color="auto" w:fill="auto"/>
          </w:tcPr>
          <w:p>
            <w:pPr>
              <w:pStyle w:val="75"/>
              <w:rPr>
                <w:ins w:id="2373" w:author="ZTE,Fei Xue1" w:date="2023-11-02T00:21:11Z"/>
                <w:rFonts w:eastAsia="?? ??"/>
              </w:rPr>
            </w:pPr>
            <w:ins w:id="2374" w:author="ZTE,Fei Xue1" w:date="2023-11-02T00:21:11Z">
              <w:r>
                <w:rPr>
                  <w:rFonts w:eastAsia="?? ??"/>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75" w:author="ZTE,Fei Xue1" w:date="2023-11-02T00:21:11Z"/>
        </w:trPr>
        <w:tc>
          <w:tcPr>
            <w:tcW w:w="2649" w:type="dxa"/>
            <w:shd w:val="clear" w:color="auto" w:fill="auto"/>
          </w:tcPr>
          <w:p>
            <w:pPr>
              <w:pStyle w:val="76"/>
              <w:rPr>
                <w:ins w:id="2376" w:author="ZTE,Fei Xue1" w:date="2023-11-02T00:21:11Z"/>
                <w:rFonts w:eastAsia="?? ??"/>
              </w:rPr>
            </w:pPr>
            <w:ins w:id="2377" w:author="ZTE,Fei Xue1" w:date="2023-11-02T00:21:11Z">
              <w:r>
                <w:rPr>
                  <w:rFonts w:eastAsia="?? ??"/>
                </w:rPr>
                <w:t>Number of control OFDM symbols</w:t>
              </w:r>
            </w:ins>
          </w:p>
        </w:tc>
        <w:tc>
          <w:tcPr>
            <w:tcW w:w="3586" w:type="dxa"/>
            <w:shd w:val="clear" w:color="auto" w:fill="auto"/>
          </w:tcPr>
          <w:p>
            <w:pPr>
              <w:pStyle w:val="75"/>
              <w:rPr>
                <w:ins w:id="2378" w:author="ZTE,Fei Xue1" w:date="2023-11-02T00:21:11Z"/>
                <w:rFonts w:eastAsia="?? ??"/>
                <w:lang w:val="de-DE"/>
              </w:rPr>
            </w:pPr>
            <w:ins w:id="2379" w:author="ZTE,Fei Xue1" w:date="2023-11-02T00:21:11Z">
              <w:r>
                <w:rPr>
                  <w:rFonts w:eastAsia="?? ??"/>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80" w:author="ZTE,Fei Xue1" w:date="2023-11-02T00:21:11Z"/>
        </w:trPr>
        <w:tc>
          <w:tcPr>
            <w:tcW w:w="2649" w:type="dxa"/>
            <w:shd w:val="clear" w:color="auto" w:fill="auto"/>
          </w:tcPr>
          <w:p>
            <w:pPr>
              <w:pStyle w:val="76"/>
              <w:rPr>
                <w:ins w:id="2381" w:author="ZTE,Fei Xue1" w:date="2023-11-02T00:21:11Z"/>
                <w:rFonts w:eastAsia="?? ??"/>
              </w:rPr>
            </w:pPr>
            <w:ins w:id="2382" w:author="ZTE,Fei Xue1" w:date="2023-11-02T00:21:11Z">
              <w:r>
                <w:rPr>
                  <w:rFonts w:eastAsia="?? ??"/>
                </w:rPr>
                <w:t>Aggregation level (CCE)</w:t>
              </w:r>
            </w:ins>
          </w:p>
        </w:tc>
        <w:tc>
          <w:tcPr>
            <w:tcW w:w="3586" w:type="dxa"/>
            <w:shd w:val="clear" w:color="auto" w:fill="auto"/>
          </w:tcPr>
          <w:p>
            <w:pPr>
              <w:pStyle w:val="75"/>
              <w:rPr>
                <w:ins w:id="2383" w:author="ZTE,Fei Xue1" w:date="2023-11-02T00:21:11Z"/>
                <w:rFonts w:eastAsia="?? ??"/>
              </w:rPr>
            </w:pPr>
            <w:ins w:id="2384" w:author="ZTE,Fei Xue1" w:date="2023-11-02T00:21:11Z">
              <w:r>
                <w:rPr>
                  <w:rFonts w:eastAsia="?? ??"/>
                </w:rPr>
                <w:t>4</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85" w:author="ZTE,Fei Xue1" w:date="2023-11-02T00:21:11Z"/>
        </w:trPr>
        <w:tc>
          <w:tcPr>
            <w:tcW w:w="2649" w:type="dxa"/>
            <w:shd w:val="clear" w:color="auto" w:fill="auto"/>
          </w:tcPr>
          <w:p>
            <w:pPr>
              <w:pStyle w:val="76"/>
              <w:rPr>
                <w:ins w:id="2386" w:author="ZTE,Fei Xue1" w:date="2023-11-02T00:21:11Z"/>
                <w:rFonts w:eastAsia="?? ??"/>
              </w:rPr>
            </w:pPr>
            <w:ins w:id="2387" w:author="ZTE,Fei Xue1" w:date="2023-11-02T00:21:11Z">
              <w:r>
                <w:rPr>
                  <w:rFonts w:eastAsia="?? ??"/>
                </w:rPr>
                <w:t>Ratio of hypothetical PDCCH RE energy to average CSI-RS RE energy</w:t>
              </w:r>
            </w:ins>
          </w:p>
        </w:tc>
        <w:tc>
          <w:tcPr>
            <w:tcW w:w="3586" w:type="dxa"/>
            <w:shd w:val="clear" w:color="auto" w:fill="auto"/>
          </w:tcPr>
          <w:p>
            <w:pPr>
              <w:pStyle w:val="75"/>
              <w:rPr>
                <w:ins w:id="2388" w:author="ZTE,Fei Xue1" w:date="2023-11-02T00:21:11Z"/>
                <w:rFonts w:eastAsia="?? ??"/>
              </w:rPr>
            </w:pPr>
            <w:ins w:id="2389" w:author="ZTE,Fei Xue1" w:date="2023-11-02T00:21:11Z">
              <w:r>
                <w:rPr>
                  <w:rFonts w:eastAsia="?? ??"/>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90" w:author="ZTE,Fei Xue1" w:date="2023-11-02T00:21:11Z"/>
        </w:trPr>
        <w:tc>
          <w:tcPr>
            <w:tcW w:w="2649" w:type="dxa"/>
            <w:shd w:val="clear" w:color="auto" w:fill="auto"/>
          </w:tcPr>
          <w:p>
            <w:pPr>
              <w:pStyle w:val="76"/>
              <w:rPr>
                <w:ins w:id="2391" w:author="ZTE,Fei Xue1" w:date="2023-11-02T00:21:11Z"/>
                <w:rFonts w:eastAsia="?? ??"/>
              </w:rPr>
            </w:pPr>
            <w:ins w:id="2392" w:author="ZTE,Fei Xue1" w:date="2023-11-02T00:21:11Z">
              <w:r>
                <w:rPr>
                  <w:rFonts w:eastAsia="?? ??"/>
                </w:rPr>
                <w:t>Ratio of hypothetical PDCCH DMRS energy to average CSI-RS RE energy</w:t>
              </w:r>
            </w:ins>
          </w:p>
        </w:tc>
        <w:tc>
          <w:tcPr>
            <w:tcW w:w="3586" w:type="dxa"/>
            <w:shd w:val="clear" w:color="auto" w:fill="auto"/>
          </w:tcPr>
          <w:p>
            <w:pPr>
              <w:pStyle w:val="75"/>
              <w:rPr>
                <w:ins w:id="2393" w:author="ZTE,Fei Xue1" w:date="2023-11-02T00:21:11Z"/>
                <w:rFonts w:eastAsia="?? ??"/>
              </w:rPr>
            </w:pPr>
            <w:ins w:id="2394" w:author="ZTE,Fei Xue1" w:date="2023-11-02T00:21:11Z">
              <w:r>
                <w:rPr>
                  <w:rFonts w:eastAsia="?? ??"/>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395" w:author="ZTE,Fei Xue1" w:date="2023-11-02T00:21:11Z"/>
        </w:trPr>
        <w:tc>
          <w:tcPr>
            <w:tcW w:w="2649" w:type="dxa"/>
            <w:shd w:val="clear" w:color="auto" w:fill="auto"/>
          </w:tcPr>
          <w:p>
            <w:pPr>
              <w:pStyle w:val="76"/>
              <w:rPr>
                <w:ins w:id="2396" w:author="ZTE,Fei Xue1" w:date="2023-11-02T00:21:11Z"/>
                <w:rFonts w:eastAsia="?? ??"/>
              </w:rPr>
            </w:pPr>
            <w:ins w:id="2397" w:author="ZTE,Fei Xue1" w:date="2023-11-02T00:21:11Z">
              <w:r>
                <w:rPr>
                  <w:rFonts w:eastAsia="?? ??"/>
                </w:rPr>
                <w:t>Bandwidth (PRBs)</w:t>
              </w:r>
            </w:ins>
          </w:p>
        </w:tc>
        <w:tc>
          <w:tcPr>
            <w:tcW w:w="3586" w:type="dxa"/>
            <w:shd w:val="clear" w:color="auto" w:fill="auto"/>
          </w:tcPr>
          <w:p>
            <w:pPr>
              <w:pStyle w:val="75"/>
              <w:rPr>
                <w:ins w:id="2398" w:author="ZTE,Fei Xue1" w:date="2023-11-02T00:21:11Z"/>
                <w:rFonts w:eastAsia="?? ??"/>
              </w:rPr>
            </w:pPr>
            <w:ins w:id="2399" w:author="ZTE,Fei Xue1" w:date="2023-11-02T00:21:11Z">
              <w:r>
                <w:rPr>
                  <w:rFonts w:eastAsia="?? ??"/>
                </w:rPr>
                <w:t>48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400" w:author="ZTE,Fei Xue1" w:date="2023-11-02T00:21:11Z"/>
        </w:trPr>
        <w:tc>
          <w:tcPr>
            <w:tcW w:w="2649" w:type="dxa"/>
            <w:shd w:val="clear" w:color="auto" w:fill="auto"/>
          </w:tcPr>
          <w:p>
            <w:pPr>
              <w:pStyle w:val="76"/>
              <w:rPr>
                <w:ins w:id="2401" w:author="ZTE,Fei Xue1" w:date="2023-11-02T00:21:11Z"/>
                <w:rFonts w:eastAsia="?? ??"/>
              </w:rPr>
            </w:pPr>
            <w:ins w:id="2402" w:author="ZTE,Fei Xue1" w:date="2023-11-02T00:21:11Z">
              <w:r>
                <w:rPr>
                  <w:rFonts w:eastAsia="?? ??"/>
                </w:rPr>
                <w:t>Sub-carrier spacing (kHz)</w:t>
              </w:r>
            </w:ins>
          </w:p>
        </w:tc>
        <w:tc>
          <w:tcPr>
            <w:tcW w:w="3586" w:type="dxa"/>
            <w:shd w:val="clear" w:color="auto" w:fill="auto"/>
          </w:tcPr>
          <w:p>
            <w:pPr>
              <w:pStyle w:val="75"/>
              <w:rPr>
                <w:ins w:id="2403" w:author="ZTE,Fei Xue1" w:date="2023-11-02T00:21:11Z"/>
                <w:rFonts w:eastAsia="?? ??"/>
              </w:rPr>
            </w:pPr>
            <w:ins w:id="2404" w:author="ZTE,Fei Xue1" w:date="2023-11-02T00:21:11Z">
              <w:r>
                <w:rPr>
                  <w:rFonts w:eastAsia="?? ??"/>
                </w:rPr>
                <w:t>SCS of the active DL BWP</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405" w:author="ZTE,Fei Xue1" w:date="2023-11-02T00:21:11Z"/>
        </w:trPr>
        <w:tc>
          <w:tcPr>
            <w:tcW w:w="2649" w:type="dxa"/>
            <w:shd w:val="clear" w:color="auto" w:fill="auto"/>
          </w:tcPr>
          <w:p>
            <w:pPr>
              <w:pStyle w:val="76"/>
              <w:rPr>
                <w:ins w:id="2406" w:author="ZTE,Fei Xue1" w:date="2023-11-02T00:21:11Z"/>
                <w:rFonts w:eastAsia="?? ??"/>
              </w:rPr>
            </w:pPr>
            <w:ins w:id="2407" w:author="ZTE,Fei Xue1" w:date="2023-11-02T00:21:11Z">
              <w:r>
                <w:rPr>
                  <w:rFonts w:eastAsia="?? ??"/>
                </w:rPr>
                <w:t>DMRS precoder granularity</w:t>
              </w:r>
            </w:ins>
          </w:p>
        </w:tc>
        <w:tc>
          <w:tcPr>
            <w:tcW w:w="3586" w:type="dxa"/>
            <w:shd w:val="clear" w:color="auto" w:fill="auto"/>
          </w:tcPr>
          <w:p>
            <w:pPr>
              <w:pStyle w:val="75"/>
              <w:rPr>
                <w:ins w:id="2408" w:author="ZTE,Fei Xue1" w:date="2023-11-02T00:21:11Z"/>
                <w:rFonts w:eastAsia="?? ??"/>
              </w:rPr>
            </w:pPr>
            <w:ins w:id="2409" w:author="ZTE,Fei Xue1" w:date="2023-11-02T00:21:11Z">
              <w:r>
                <w:rPr>
                  <w:rFonts w:eastAsia="?? ??"/>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410" w:author="ZTE,Fei Xue1" w:date="2023-11-02T00:21:11Z"/>
        </w:trPr>
        <w:tc>
          <w:tcPr>
            <w:tcW w:w="2649" w:type="dxa"/>
            <w:shd w:val="clear" w:color="auto" w:fill="auto"/>
          </w:tcPr>
          <w:p>
            <w:pPr>
              <w:pStyle w:val="76"/>
              <w:rPr>
                <w:ins w:id="2411" w:author="ZTE,Fei Xue1" w:date="2023-11-02T00:21:11Z"/>
                <w:rFonts w:eastAsia="?? ??"/>
              </w:rPr>
            </w:pPr>
            <w:ins w:id="2412" w:author="ZTE,Fei Xue1" w:date="2023-11-02T00:21:11Z">
              <w:r>
                <w:rPr>
                  <w:rFonts w:eastAsia="?? ??"/>
                </w:rPr>
                <w:t>REG bundle size</w:t>
              </w:r>
            </w:ins>
          </w:p>
        </w:tc>
        <w:tc>
          <w:tcPr>
            <w:tcW w:w="3586" w:type="dxa"/>
            <w:shd w:val="clear" w:color="auto" w:fill="auto"/>
          </w:tcPr>
          <w:p>
            <w:pPr>
              <w:pStyle w:val="75"/>
              <w:rPr>
                <w:ins w:id="2413" w:author="ZTE,Fei Xue1" w:date="2023-11-02T00:21:11Z"/>
                <w:rFonts w:eastAsia="?? ??"/>
              </w:rPr>
            </w:pPr>
            <w:ins w:id="2414" w:author="ZTE,Fei Xue1" w:date="2023-11-02T00:21:11Z">
              <w:r>
                <w:rPr>
                  <w:rFonts w:eastAsia="?? ??"/>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415" w:author="ZTE,Fei Xue1" w:date="2023-11-02T00:21:11Z"/>
        </w:trPr>
        <w:tc>
          <w:tcPr>
            <w:tcW w:w="2649" w:type="dxa"/>
            <w:shd w:val="clear" w:color="auto" w:fill="auto"/>
          </w:tcPr>
          <w:p>
            <w:pPr>
              <w:pStyle w:val="76"/>
              <w:rPr>
                <w:ins w:id="2416" w:author="ZTE,Fei Xue1" w:date="2023-11-02T00:21:11Z"/>
                <w:rFonts w:eastAsia="?? ??"/>
              </w:rPr>
            </w:pPr>
            <w:ins w:id="2417" w:author="ZTE,Fei Xue1" w:date="2023-11-02T00:21:11Z">
              <w:r>
                <w:rPr>
                  <w:rFonts w:eastAsia="?? ??"/>
                </w:rPr>
                <w:t>CP length</w:t>
              </w:r>
            </w:ins>
          </w:p>
        </w:tc>
        <w:tc>
          <w:tcPr>
            <w:tcW w:w="3586" w:type="dxa"/>
            <w:shd w:val="clear" w:color="auto" w:fill="auto"/>
          </w:tcPr>
          <w:p>
            <w:pPr>
              <w:pStyle w:val="75"/>
              <w:rPr>
                <w:ins w:id="2418" w:author="ZTE,Fei Xue1" w:date="2023-11-02T00:21:11Z"/>
                <w:rFonts w:eastAsia="?? ??"/>
              </w:rPr>
            </w:pPr>
            <w:ins w:id="2419" w:author="ZTE,Fei Xue1" w:date="2023-11-02T00:21:11Z">
              <w:r>
                <w:rPr>
                  <w:rFonts w:eastAsia="?? ??"/>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2420" w:author="ZTE,Fei Xue1" w:date="2023-11-02T00:21:11Z"/>
        </w:trPr>
        <w:tc>
          <w:tcPr>
            <w:tcW w:w="2649" w:type="dxa"/>
            <w:shd w:val="clear" w:color="auto" w:fill="auto"/>
          </w:tcPr>
          <w:p>
            <w:pPr>
              <w:pStyle w:val="76"/>
              <w:rPr>
                <w:ins w:id="2421" w:author="ZTE,Fei Xue1" w:date="2023-11-02T00:21:11Z"/>
                <w:rFonts w:eastAsia="?? ??"/>
              </w:rPr>
            </w:pPr>
            <w:ins w:id="2422" w:author="ZTE,Fei Xue1" w:date="2023-11-02T00:21:11Z">
              <w:r>
                <w:rPr>
                  <w:rFonts w:eastAsia="?? ??"/>
                </w:rPr>
                <w:t>Mapping from REG to CCE</w:t>
              </w:r>
            </w:ins>
          </w:p>
        </w:tc>
        <w:tc>
          <w:tcPr>
            <w:tcW w:w="3586" w:type="dxa"/>
            <w:shd w:val="clear" w:color="auto" w:fill="auto"/>
          </w:tcPr>
          <w:p>
            <w:pPr>
              <w:pStyle w:val="75"/>
              <w:rPr>
                <w:ins w:id="2423" w:author="ZTE,Fei Xue1" w:date="2023-11-02T00:21:11Z"/>
                <w:rFonts w:eastAsia="?? ??"/>
              </w:rPr>
            </w:pPr>
            <w:ins w:id="2424" w:author="ZTE,Fei Xue1" w:date="2023-11-02T00:21:11Z">
              <w:r>
                <w:rPr>
                  <w:rFonts w:eastAsia="?? ??"/>
                </w:rPr>
                <w:t>Distributed</w:t>
              </w:r>
            </w:ins>
          </w:p>
        </w:tc>
      </w:tr>
    </w:tbl>
    <w:p>
      <w:pPr>
        <w:rPr>
          <w:ins w:id="2425" w:author="ZTE,Fei Xue1" w:date="2023-11-02T00:21:11Z"/>
        </w:rPr>
      </w:pPr>
    </w:p>
    <w:p>
      <w:pPr>
        <w:pStyle w:val="6"/>
        <w:rPr>
          <w:ins w:id="2426" w:author="ZTE,Fei Xue1" w:date="2023-11-02T00:21:11Z"/>
        </w:rPr>
      </w:pPr>
      <w:ins w:id="2427" w:author="ZTE,Fei Xue1" w:date="2023-11-02T00:21:11Z">
        <w:bookmarkStart w:id="449" w:name="_Toc61183674"/>
        <w:bookmarkStart w:id="450" w:name="_Toc57821398"/>
        <w:bookmarkStart w:id="451" w:name="_Toc61185242"/>
        <w:bookmarkStart w:id="452" w:name="_Toc53185985"/>
        <w:bookmarkStart w:id="453" w:name="_Toc138853922"/>
        <w:bookmarkStart w:id="454" w:name="_Toc74583545"/>
        <w:bookmarkStart w:id="455" w:name="_Toc66386587"/>
        <w:bookmarkStart w:id="456" w:name="_Toc137554860"/>
        <w:bookmarkStart w:id="457" w:name="_Toc82450988"/>
        <w:bookmarkStart w:id="458" w:name="_Toc61184068"/>
        <w:bookmarkStart w:id="459" w:name="_Toc53185609"/>
        <w:bookmarkStart w:id="460" w:name="_Toc98755766"/>
        <w:bookmarkStart w:id="461" w:name="_Toc138946603"/>
        <w:bookmarkStart w:id="462" w:name="_Toc106184287"/>
        <w:bookmarkStart w:id="463" w:name="_Toc130402309"/>
        <w:bookmarkStart w:id="464" w:name="_Toc98763358"/>
        <w:bookmarkStart w:id="465" w:name="_Toc76542358"/>
        <w:bookmarkStart w:id="466" w:name="_Toc61184852"/>
        <w:bookmarkStart w:id="467" w:name="_Toc61184460"/>
        <w:bookmarkStart w:id="468" w:name="_Toc82450340"/>
        <w:bookmarkStart w:id="469" w:name="_Toc89949377"/>
        <w:bookmarkStart w:id="470" w:name="_Toc57820471"/>
        <w:r>
          <w:rPr>
            <w:rFonts w:hint="eastAsia" w:eastAsia="宋体"/>
            <w:lang w:eastAsia="zh-CN"/>
          </w:rPr>
          <w:t>10</w:t>
        </w:r>
      </w:ins>
      <w:ins w:id="2428" w:author="ZTE,Fei Xue1" w:date="2023-11-02T00:21:11Z">
        <w:r>
          <w:rPr/>
          <w:t>.3.1.3.2</w:t>
        </w:r>
      </w:ins>
      <w:ins w:id="2429" w:author="ZTE,Fei Xue1" w:date="2023-11-02T00:21:11Z">
        <w:r>
          <w:rPr>
            <w:sz w:val="28"/>
          </w:rPr>
          <w:tab/>
        </w:r>
      </w:ins>
      <w:ins w:id="2430" w:author="ZTE,Fei Xue1" w:date="2023-11-02T00:21:11Z">
        <w:r>
          <w:rPr/>
          <w:t>Minimum requirement</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ins>
    </w:p>
    <w:p>
      <w:pPr>
        <w:rPr>
          <w:ins w:id="2431" w:author="ZTE,Fei Xue1" w:date="2023-11-02T00:21:11Z"/>
          <w:rFonts w:eastAsia="?? ??"/>
        </w:rPr>
      </w:pPr>
      <w:ins w:id="2432" w:author="ZTE,Fei Xue1" w:date="2023-11-02T00:21:11Z">
        <w:r>
          <w:rPr>
            <w:rFonts w:hint="eastAsia" w:eastAsia="宋体"/>
            <w:lang w:val="en-US" w:eastAsia="zh-CN"/>
          </w:rPr>
          <w:t>NCR</w:t>
        </w:r>
      </w:ins>
      <w:ins w:id="2433" w:author="ZTE,Fei Xue1" w:date="2023-11-02T00:21:11Z">
        <w:r>
          <w:rPr>
            <w:rFonts w:hint="eastAsia" w:eastAsia="宋体"/>
            <w:lang w:eastAsia="zh-CN"/>
          </w:rPr>
          <w:t>-MT</w:t>
        </w:r>
      </w:ins>
      <w:ins w:id="2434" w:author="ZTE,Fei Xue1" w:date="2023-11-02T00:21:11Z">
        <w:r>
          <w:rPr>
            <w:rFonts w:eastAsia="?? ??"/>
          </w:rPr>
          <w:t xml:space="preserve"> shall be able to evaluate whether the downlink radio link quality on the configured RLM-RS </w:t>
        </w:r>
      </w:ins>
      <w:ins w:id="2435" w:author="ZTE,Fei Xue1" w:date="2023-11-02T00:21:11Z">
        <w:r>
          <w:rPr>
            <w:rFonts w:eastAsia="宋体" w:cs="Arial"/>
          </w:rPr>
          <w:t>resource</w:t>
        </w:r>
      </w:ins>
      <w:ins w:id="2436" w:author="ZTE,Fei Xue1" w:date="2023-11-02T00:21:11Z">
        <w:r>
          <w:rPr>
            <w:rFonts w:eastAsia="宋体"/>
          </w:rPr>
          <w:t xml:space="preserve"> estimated </w:t>
        </w:r>
      </w:ins>
      <w:ins w:id="2437" w:author="ZTE,Fei Xue1" w:date="2023-11-02T00:21:11Z">
        <w:r>
          <w:rPr>
            <w:rFonts w:eastAsia="?? ??"/>
          </w:rPr>
          <w:t xml:space="preserve">over the last </w:t>
        </w:r>
      </w:ins>
      <w:ins w:id="2438" w:author="ZTE,Fei Xue1" w:date="2023-11-02T00:21:11Z">
        <w:r>
          <w:rPr>
            <w:rFonts w:eastAsia="宋体"/>
          </w:rPr>
          <w:t>T</w:t>
        </w:r>
      </w:ins>
      <w:ins w:id="2439" w:author="ZTE,Fei Xue1" w:date="2023-11-02T00:21:11Z">
        <w:r>
          <w:rPr>
            <w:rFonts w:eastAsia="宋体"/>
            <w:vertAlign w:val="subscript"/>
          </w:rPr>
          <w:t>Evaluate_out_CSI-RS</w:t>
        </w:r>
      </w:ins>
      <w:ins w:id="2440" w:author="ZTE,Fei Xue1" w:date="2023-11-02T00:21:11Z">
        <w:r>
          <w:rPr>
            <w:rFonts w:eastAsia="?? ??"/>
          </w:rPr>
          <w:t xml:space="preserve"> [ms] period</w:t>
        </w:r>
      </w:ins>
      <w:ins w:id="2441" w:author="ZTE,Fei Xue1" w:date="2023-11-02T00:21:11Z">
        <w:r>
          <w:rPr>
            <w:rFonts w:eastAsia="宋体"/>
          </w:rPr>
          <w:t xml:space="preserve"> </w:t>
        </w:r>
      </w:ins>
      <w:ins w:id="2442" w:author="ZTE,Fei Xue1" w:date="2023-11-02T00:21:11Z">
        <w:r>
          <w:rPr>
            <w:rFonts w:eastAsia="?? ??"/>
          </w:rPr>
          <w:t>becomes worse than the threshold Q</w:t>
        </w:r>
      </w:ins>
      <w:ins w:id="2443" w:author="ZTE,Fei Xue1" w:date="2023-11-02T00:21:11Z">
        <w:r>
          <w:rPr>
            <w:rFonts w:eastAsia="?? ??"/>
            <w:vertAlign w:val="subscript"/>
          </w:rPr>
          <w:t>out_CSI-RS</w:t>
        </w:r>
      </w:ins>
      <w:ins w:id="2444" w:author="ZTE,Fei Xue1" w:date="2023-11-02T00:21:11Z">
        <w:r>
          <w:rPr>
            <w:rFonts w:eastAsia="?? ??"/>
          </w:rPr>
          <w:t xml:space="preserve"> within </w:t>
        </w:r>
      </w:ins>
      <w:ins w:id="2445" w:author="ZTE,Fei Xue1" w:date="2023-11-02T00:21:11Z">
        <w:r>
          <w:rPr>
            <w:rFonts w:eastAsia="宋体"/>
          </w:rPr>
          <w:t>T</w:t>
        </w:r>
      </w:ins>
      <w:ins w:id="2446" w:author="ZTE,Fei Xue1" w:date="2023-11-02T00:21:11Z">
        <w:r>
          <w:rPr>
            <w:rFonts w:eastAsia="宋体"/>
            <w:vertAlign w:val="subscript"/>
          </w:rPr>
          <w:t>Evaluate_out_CSI-RS</w:t>
        </w:r>
      </w:ins>
      <w:ins w:id="2447" w:author="ZTE,Fei Xue1" w:date="2023-11-02T00:21:11Z">
        <w:r>
          <w:rPr>
            <w:rFonts w:eastAsia="?? ??"/>
          </w:rPr>
          <w:t xml:space="preserve"> [ms] evaluation period.</w:t>
        </w:r>
      </w:ins>
    </w:p>
    <w:p>
      <w:pPr>
        <w:rPr>
          <w:ins w:id="2448" w:author="ZTE,Fei Xue1" w:date="2023-11-02T00:21:11Z"/>
          <w:rFonts w:eastAsia="?? ??"/>
        </w:rPr>
      </w:pPr>
      <w:ins w:id="2449" w:author="ZTE,Fei Xue1" w:date="2023-11-02T00:21:11Z">
        <w:r>
          <w:rPr>
            <w:rFonts w:hint="eastAsia" w:eastAsia="宋体"/>
            <w:lang w:val="en-US" w:eastAsia="zh-CN"/>
          </w:rPr>
          <w:t>NCR</w:t>
        </w:r>
      </w:ins>
      <w:ins w:id="2450" w:author="ZTE,Fei Xue1" w:date="2023-11-02T00:21:11Z">
        <w:r>
          <w:rPr>
            <w:rFonts w:hint="eastAsia" w:eastAsia="宋体"/>
            <w:lang w:eastAsia="zh-CN"/>
          </w:rPr>
          <w:t>-MT</w:t>
        </w:r>
      </w:ins>
      <w:ins w:id="2451" w:author="ZTE,Fei Xue1" w:date="2023-11-02T00:21:11Z">
        <w:r>
          <w:rPr>
            <w:rFonts w:eastAsia="?? ??"/>
          </w:rPr>
          <w:t xml:space="preserve"> shall be able to evaluate whether the downlink radio link quality on the configured RLM-RS </w:t>
        </w:r>
      </w:ins>
      <w:ins w:id="2452" w:author="ZTE,Fei Xue1" w:date="2023-11-02T00:21:11Z">
        <w:r>
          <w:rPr>
            <w:rFonts w:eastAsia="宋体" w:cs="Arial"/>
          </w:rPr>
          <w:t>resource</w:t>
        </w:r>
      </w:ins>
      <w:ins w:id="2453" w:author="ZTE,Fei Xue1" w:date="2023-11-02T00:21:11Z">
        <w:r>
          <w:rPr>
            <w:rFonts w:eastAsia="宋体"/>
          </w:rPr>
          <w:t xml:space="preserve"> estimated </w:t>
        </w:r>
      </w:ins>
      <w:ins w:id="2454" w:author="ZTE,Fei Xue1" w:date="2023-11-02T00:21:11Z">
        <w:r>
          <w:rPr>
            <w:rFonts w:eastAsia="?? ??"/>
          </w:rPr>
          <w:t xml:space="preserve">over the last </w:t>
        </w:r>
      </w:ins>
      <w:ins w:id="2455" w:author="ZTE,Fei Xue1" w:date="2023-11-02T00:21:11Z">
        <w:r>
          <w:rPr>
            <w:rFonts w:eastAsia="宋体"/>
          </w:rPr>
          <w:t>T</w:t>
        </w:r>
      </w:ins>
      <w:ins w:id="2456" w:author="ZTE,Fei Xue1" w:date="2023-11-02T00:21:11Z">
        <w:r>
          <w:rPr>
            <w:rFonts w:eastAsia="宋体"/>
            <w:vertAlign w:val="subscript"/>
          </w:rPr>
          <w:t>Evaluate_in_CSI-RS</w:t>
        </w:r>
      </w:ins>
      <w:ins w:id="2457" w:author="ZTE,Fei Xue1" w:date="2023-11-02T00:21:11Z">
        <w:r>
          <w:rPr>
            <w:rFonts w:eastAsia="?? ??"/>
          </w:rPr>
          <w:t xml:space="preserve"> [ms] period</w:t>
        </w:r>
      </w:ins>
      <w:ins w:id="2458" w:author="ZTE,Fei Xue1" w:date="2023-11-02T00:21:11Z">
        <w:r>
          <w:rPr>
            <w:rFonts w:eastAsia="宋体"/>
          </w:rPr>
          <w:t xml:space="preserve"> </w:t>
        </w:r>
      </w:ins>
      <w:ins w:id="2459" w:author="ZTE,Fei Xue1" w:date="2023-11-02T00:21:11Z">
        <w:r>
          <w:rPr>
            <w:rFonts w:eastAsia="?? ??"/>
          </w:rPr>
          <w:t>becomes better than the threshold Q</w:t>
        </w:r>
      </w:ins>
      <w:ins w:id="2460" w:author="ZTE,Fei Xue1" w:date="2023-11-02T00:21:11Z">
        <w:r>
          <w:rPr>
            <w:rFonts w:eastAsia="?? ??"/>
            <w:vertAlign w:val="subscript"/>
          </w:rPr>
          <w:t>in_CSI-RS</w:t>
        </w:r>
      </w:ins>
      <w:ins w:id="2461" w:author="ZTE,Fei Xue1" w:date="2023-11-02T00:21:11Z">
        <w:r>
          <w:rPr>
            <w:rFonts w:eastAsia="?? ??"/>
          </w:rPr>
          <w:t xml:space="preserve"> within </w:t>
        </w:r>
      </w:ins>
      <w:ins w:id="2462" w:author="ZTE,Fei Xue1" w:date="2023-11-02T00:21:11Z">
        <w:r>
          <w:rPr>
            <w:rFonts w:eastAsia="宋体"/>
          </w:rPr>
          <w:t>T</w:t>
        </w:r>
      </w:ins>
      <w:ins w:id="2463" w:author="ZTE,Fei Xue1" w:date="2023-11-02T00:21:11Z">
        <w:r>
          <w:rPr>
            <w:rFonts w:eastAsia="宋体"/>
            <w:vertAlign w:val="subscript"/>
          </w:rPr>
          <w:t>Evaluate_in_CSI-RS</w:t>
        </w:r>
      </w:ins>
      <w:ins w:id="2464" w:author="ZTE,Fei Xue1" w:date="2023-11-02T00:21:11Z">
        <w:r>
          <w:rPr>
            <w:rFonts w:eastAsia="?? ??"/>
          </w:rPr>
          <w:t xml:space="preserve"> [ms] evaluation period.</w:t>
        </w:r>
      </w:ins>
    </w:p>
    <w:p>
      <w:pPr>
        <w:pStyle w:val="98"/>
        <w:rPr>
          <w:ins w:id="2465" w:author="ZTE,Fei Xue1" w:date="2023-11-02T00:21:11Z"/>
          <w:rFonts w:eastAsia="宋体"/>
        </w:rPr>
      </w:pPr>
      <w:ins w:id="2466" w:author="ZTE,Fei Xue1" w:date="2023-11-02T00:21:11Z">
        <w:r>
          <w:rPr>
            <w:rFonts w:eastAsia="宋体"/>
            <w:lang w:eastAsia="en-US"/>
          </w:rPr>
          <w:t>-</w:t>
        </w:r>
      </w:ins>
      <w:ins w:id="2467" w:author="ZTE,Fei Xue1" w:date="2023-11-02T00:21:11Z">
        <w:r>
          <w:rPr>
            <w:rFonts w:eastAsia="宋体"/>
            <w:lang w:eastAsia="en-US"/>
          </w:rPr>
          <w:tab/>
        </w:r>
      </w:ins>
      <w:ins w:id="2468" w:author="ZTE,Fei Xue1" w:date="2023-11-02T00:21:11Z">
        <w:r>
          <w:rPr>
            <w:rFonts w:eastAsia="宋体"/>
            <w:lang w:eastAsia="en-US"/>
          </w:rPr>
          <w:t>T</w:t>
        </w:r>
      </w:ins>
      <w:ins w:id="2469" w:author="ZTE,Fei Xue1" w:date="2023-11-02T00:21:11Z">
        <w:r>
          <w:rPr>
            <w:rFonts w:eastAsia="宋体"/>
            <w:vertAlign w:val="subscript"/>
            <w:lang w:eastAsia="en-US"/>
          </w:rPr>
          <w:t>Evaluate_out_CSI-RS</w:t>
        </w:r>
      </w:ins>
      <w:ins w:id="2470" w:author="ZTE,Fei Xue1" w:date="2023-11-02T00:21:11Z">
        <w:r>
          <w:rPr>
            <w:rFonts w:eastAsia="宋体"/>
            <w:lang w:eastAsia="en-US"/>
          </w:rPr>
          <w:t xml:space="preserve"> and T</w:t>
        </w:r>
      </w:ins>
      <w:ins w:id="2471" w:author="ZTE,Fei Xue1" w:date="2023-11-02T00:21:11Z">
        <w:r>
          <w:rPr>
            <w:rFonts w:eastAsia="宋体"/>
            <w:vertAlign w:val="subscript"/>
            <w:lang w:eastAsia="en-US"/>
          </w:rPr>
          <w:t>Evaluate_in_CSI-RS</w:t>
        </w:r>
      </w:ins>
      <w:ins w:id="2472" w:author="ZTE,Fei Xue1" w:date="2023-11-02T00:21:11Z">
        <w:r>
          <w:rPr>
            <w:rFonts w:eastAsia="宋体"/>
            <w:lang w:eastAsia="en-US"/>
          </w:rPr>
          <w:t xml:space="preserve"> are defined in Table </w:t>
        </w:r>
      </w:ins>
      <w:ins w:id="2473" w:author="ZTE,Fei Xue1" w:date="2023-11-02T00:21:11Z">
        <w:r>
          <w:rPr>
            <w:rFonts w:hint="eastAsia" w:eastAsia="宋体"/>
            <w:lang w:eastAsia="zh-CN"/>
          </w:rPr>
          <w:t>10.3.1</w:t>
        </w:r>
      </w:ins>
      <w:ins w:id="2474" w:author="ZTE,Fei Xue1" w:date="2023-11-02T00:21:11Z">
        <w:r>
          <w:rPr>
            <w:rFonts w:eastAsia="宋体"/>
            <w:lang w:eastAsia="en-US"/>
          </w:rPr>
          <w:t>.3.2-1 for FR1</w:t>
        </w:r>
      </w:ins>
      <w:ins w:id="2475" w:author="ZTE,Fei Xue1" w:date="2023-11-02T00:21:11Z">
        <w:r>
          <w:rPr>
            <w:rFonts w:hint="eastAsia" w:eastAsia="宋体"/>
            <w:lang w:val="en-US" w:eastAsia="zh-CN"/>
          </w:rPr>
          <w:t xml:space="preserve"> with scaling factor </w:t>
        </w:r>
      </w:ins>
      <w:ins w:id="2476" w:author="ZTE,Fei Xue1" w:date="2023-11-02T00:21:11Z">
        <w:r>
          <w:rPr>
            <w:rFonts w:hint="eastAsia" w:ascii="Arial" w:hAnsi="Arial" w:eastAsia="宋体" w:cs="Arial"/>
            <w:sz w:val="18"/>
            <w:szCs w:val="18"/>
            <w:lang w:val="en-US" w:eastAsia="zh-CN"/>
          </w:rPr>
          <w:t>K</w:t>
        </w:r>
      </w:ins>
      <w:ins w:id="2477" w:author="ZTE,Fei Xue1" w:date="2023-11-02T00:21:11Z">
        <w:r>
          <w:rPr>
            <w:rFonts w:hint="eastAsia" w:ascii="Arial" w:hAnsi="Arial" w:eastAsia="宋体" w:cs="Arial"/>
            <w:sz w:val="18"/>
            <w:szCs w:val="18"/>
            <w:vertAlign w:val="subscript"/>
            <w:lang w:val="en-US" w:eastAsia="zh-CN"/>
          </w:rPr>
          <w:t>1</w:t>
        </w:r>
      </w:ins>
      <w:ins w:id="2478" w:author="ZTE,Fei Xue1" w:date="2023-11-02T00:21:11Z">
        <w:r>
          <w:rPr>
            <w:rFonts w:ascii="Arial" w:hAnsi="Arial" w:eastAsia="宋体" w:cs="Arial"/>
            <w:sz w:val="18"/>
            <w:szCs w:val="18"/>
            <w:vertAlign w:val="subscript"/>
            <w:lang w:val="en-US" w:eastAsia="zh-CN"/>
          </w:rPr>
          <w:t xml:space="preserve"> </w:t>
        </w:r>
      </w:ins>
      <w:ins w:id="2479" w:author="ZTE,Fei Xue1" w:date="2023-11-02T00:21:11Z">
        <w:r>
          <w:rPr>
            <w:rFonts w:ascii="Arial" w:hAnsi="Arial" w:eastAsia="宋体" w:cs="Arial"/>
            <w:sz w:val="18"/>
            <w:szCs w:val="18"/>
            <w:lang w:val="en-US" w:eastAsia="zh-CN"/>
          </w:rPr>
          <w:t>= 5</w:t>
        </w:r>
      </w:ins>
      <w:ins w:id="2480" w:author="ZTE,Fei Xue1" w:date="2023-11-02T00:21:11Z">
        <w:r>
          <w:rPr>
            <w:rFonts w:eastAsia="宋体"/>
            <w:lang w:eastAsia="en-US"/>
          </w:rPr>
          <w:t>.</w:t>
        </w:r>
      </w:ins>
    </w:p>
    <w:p>
      <w:pPr>
        <w:pStyle w:val="98"/>
        <w:rPr>
          <w:ins w:id="2481" w:author="ZTE,Fei Xue1" w:date="2023-11-02T00:21:11Z"/>
          <w:rFonts w:eastAsia="宋体"/>
        </w:rPr>
      </w:pPr>
      <w:ins w:id="2482" w:author="ZTE,Fei Xue1" w:date="2023-11-02T00:21:11Z">
        <w:r>
          <w:rPr>
            <w:rFonts w:eastAsia="宋体"/>
            <w:lang w:eastAsia="en-US"/>
          </w:rPr>
          <w:t>-</w:t>
        </w:r>
      </w:ins>
      <w:ins w:id="2483" w:author="ZTE,Fei Xue1" w:date="2023-11-02T00:21:11Z">
        <w:r>
          <w:rPr>
            <w:rFonts w:eastAsia="宋体"/>
            <w:lang w:eastAsia="en-US"/>
          </w:rPr>
          <w:tab/>
        </w:r>
      </w:ins>
      <w:ins w:id="2484" w:author="ZTE,Fei Xue1" w:date="2023-11-02T00:21:11Z">
        <w:r>
          <w:rPr>
            <w:rFonts w:eastAsia="宋体"/>
            <w:lang w:eastAsia="en-US"/>
          </w:rPr>
          <w:t>T</w:t>
        </w:r>
      </w:ins>
      <w:ins w:id="2485" w:author="ZTE,Fei Xue1" w:date="2023-11-02T00:21:11Z">
        <w:r>
          <w:rPr>
            <w:rFonts w:eastAsia="宋体"/>
            <w:vertAlign w:val="subscript"/>
            <w:lang w:eastAsia="en-US"/>
          </w:rPr>
          <w:t>Evaluate_out_CSI-RS</w:t>
        </w:r>
      </w:ins>
      <w:ins w:id="2486" w:author="ZTE,Fei Xue1" w:date="2023-11-02T00:21:11Z">
        <w:r>
          <w:rPr>
            <w:rFonts w:eastAsia="宋体"/>
            <w:lang w:eastAsia="en-US"/>
          </w:rPr>
          <w:t xml:space="preserve"> and T</w:t>
        </w:r>
      </w:ins>
      <w:ins w:id="2487" w:author="ZTE,Fei Xue1" w:date="2023-11-02T00:21:11Z">
        <w:r>
          <w:rPr>
            <w:rFonts w:eastAsia="宋体"/>
            <w:vertAlign w:val="subscript"/>
            <w:lang w:eastAsia="en-US"/>
          </w:rPr>
          <w:t>Evaluate_in_CSI-RS</w:t>
        </w:r>
      </w:ins>
      <w:ins w:id="2488" w:author="ZTE,Fei Xue1" w:date="2023-11-02T00:21:11Z">
        <w:r>
          <w:rPr>
            <w:rFonts w:eastAsia="宋体"/>
            <w:lang w:eastAsia="en-US"/>
          </w:rPr>
          <w:t xml:space="preserve"> are defined in Table </w:t>
        </w:r>
      </w:ins>
      <w:ins w:id="2489" w:author="ZTE,Fei Xue1" w:date="2023-11-02T00:21:11Z">
        <w:r>
          <w:rPr>
            <w:rFonts w:hint="eastAsia" w:eastAsia="宋体"/>
            <w:lang w:eastAsia="zh-CN"/>
          </w:rPr>
          <w:t>10.3.1</w:t>
        </w:r>
      </w:ins>
      <w:ins w:id="2490" w:author="ZTE,Fei Xue1" w:date="2023-11-02T00:21:11Z">
        <w:r>
          <w:rPr>
            <w:rFonts w:eastAsia="宋体"/>
            <w:lang w:eastAsia="en-US"/>
          </w:rPr>
          <w:t xml:space="preserve">.3.2-2 for </w:t>
        </w:r>
      </w:ins>
      <w:ins w:id="2491" w:author="ZTE,Fei Xue1" w:date="2023-11-02T00:21:11Z">
        <w:r>
          <w:rPr>
            <w:rFonts w:hint="eastAsia" w:eastAsia="宋体"/>
            <w:lang w:eastAsia="zh-CN"/>
          </w:rPr>
          <w:t>FR2-1</w:t>
        </w:r>
      </w:ins>
      <w:ins w:id="2492" w:author="ZTE,Fei Xue1" w:date="2023-11-02T00:21:11Z">
        <w:r>
          <w:rPr>
            <w:rFonts w:eastAsia="宋体"/>
            <w:lang w:eastAsia="en-US"/>
          </w:rPr>
          <w:t xml:space="preserve"> with scaling factor </w:t>
        </w:r>
      </w:ins>
      <w:ins w:id="2493" w:author="ZTE,Fei Xue1" w:date="2023-11-02T00:21:11Z">
        <w:r>
          <w:rPr>
            <w:rFonts w:hint="eastAsia" w:ascii="Arial" w:hAnsi="Arial" w:eastAsia="宋体" w:cs="Arial"/>
            <w:sz w:val="18"/>
            <w:szCs w:val="18"/>
            <w:lang w:val="en-US" w:eastAsia="zh-CN"/>
          </w:rPr>
          <w:t>K</w:t>
        </w:r>
      </w:ins>
      <w:ins w:id="2494" w:author="ZTE,Fei Xue1" w:date="2023-11-02T00:21:11Z">
        <w:r>
          <w:rPr>
            <w:rFonts w:hint="eastAsia" w:ascii="Arial" w:hAnsi="Arial" w:eastAsia="宋体" w:cs="Arial"/>
            <w:sz w:val="18"/>
            <w:szCs w:val="18"/>
            <w:vertAlign w:val="subscript"/>
            <w:lang w:val="en-US" w:eastAsia="zh-CN"/>
          </w:rPr>
          <w:t>2</w:t>
        </w:r>
      </w:ins>
      <w:ins w:id="2495" w:author="ZTE,Fei Xue1" w:date="2023-11-02T00:21:11Z">
        <w:r>
          <w:rPr>
            <w:rFonts w:ascii="Arial" w:hAnsi="Arial" w:eastAsia="宋体" w:cs="Arial"/>
            <w:sz w:val="18"/>
            <w:szCs w:val="18"/>
            <w:vertAlign w:val="subscript"/>
            <w:lang w:val="en-US" w:eastAsia="zh-CN"/>
          </w:rPr>
          <w:t xml:space="preserve"> </w:t>
        </w:r>
      </w:ins>
      <w:ins w:id="2496" w:author="ZTE,Fei Xue1" w:date="2023-11-02T00:21:11Z">
        <w:r>
          <w:rPr>
            <w:rFonts w:ascii="Arial" w:hAnsi="Arial" w:eastAsia="宋体" w:cs="Arial"/>
            <w:sz w:val="18"/>
            <w:szCs w:val="18"/>
            <w:lang w:val="en-US" w:eastAsia="zh-CN"/>
          </w:rPr>
          <w:t>= 3</w:t>
        </w:r>
      </w:ins>
      <w:ins w:id="2497" w:author="ZTE,Fei Xue1" w:date="2023-11-02T00:21:11Z">
        <w:r>
          <w:rPr>
            <w:rFonts w:eastAsia="宋体"/>
            <w:lang w:eastAsia="en-US"/>
          </w:rPr>
          <w:t xml:space="preserve">. </w:t>
        </w:r>
      </w:ins>
    </w:p>
    <w:p>
      <w:pPr>
        <w:rPr>
          <w:ins w:id="2498" w:author="ZTE,Fei Xue1" w:date="2023-11-02T00:21:11Z"/>
          <w:rFonts w:eastAsia="PMingLiU"/>
          <w:lang w:eastAsia="zh-TW"/>
        </w:rPr>
      </w:pPr>
      <w:ins w:id="2499" w:author="ZTE,Fei Xue1" w:date="2023-11-02T00:21:11Z">
        <w:r>
          <w:rPr>
            <w:rFonts w:eastAsia="宋体"/>
          </w:rPr>
          <w:t>The requirements of T</w:t>
        </w:r>
      </w:ins>
      <w:ins w:id="2500" w:author="ZTE,Fei Xue1" w:date="2023-11-02T00:21:11Z">
        <w:r>
          <w:rPr>
            <w:rFonts w:eastAsia="宋体"/>
            <w:vertAlign w:val="subscript"/>
          </w:rPr>
          <w:t>Evaluate_out_CSI-RS</w:t>
        </w:r>
      </w:ins>
      <w:ins w:id="2501" w:author="ZTE,Fei Xue1" w:date="2023-11-02T00:21:11Z">
        <w:r>
          <w:rPr>
            <w:rFonts w:eastAsia="宋体"/>
          </w:rPr>
          <w:t xml:space="preserve"> and T</w:t>
        </w:r>
      </w:ins>
      <w:ins w:id="2502" w:author="ZTE,Fei Xue1" w:date="2023-11-02T00:21:11Z">
        <w:r>
          <w:rPr>
            <w:rFonts w:eastAsia="宋体"/>
            <w:vertAlign w:val="subscript"/>
          </w:rPr>
          <w:t>Evaluate_in_CSI-RS</w:t>
        </w:r>
      </w:ins>
      <w:ins w:id="2503" w:author="ZTE,Fei Xue1" w:date="2023-11-02T00:21:11Z">
        <w:r>
          <w:rPr>
            <w:rFonts w:eastAsia="宋体"/>
          </w:rPr>
          <w:t xml:space="preserve"> apply provided that the CSI-RS for RLM is not in a resource set configured with repetition ON. </w:t>
        </w:r>
      </w:ins>
      <w:ins w:id="2504" w:author="ZTE,Fei Xue1" w:date="2023-11-02T00:21:11Z">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ins>
    </w:p>
    <w:p>
      <w:pPr>
        <w:rPr>
          <w:ins w:id="2505" w:author="ZTE,Fei Xue1" w:date="2023-11-02T00:21:11Z"/>
          <w:rFonts w:eastAsia="?? ??"/>
        </w:rPr>
      </w:pPr>
      <w:ins w:id="2506" w:author="ZTE,Fei Xue1" w:date="2023-11-02T00:21:11Z">
        <w:r>
          <w:rPr>
            <w:rFonts w:eastAsia="?? ??"/>
          </w:rPr>
          <w:t>For FR1,</w:t>
        </w:r>
      </w:ins>
    </w:p>
    <w:p>
      <w:pPr>
        <w:pStyle w:val="98"/>
        <w:rPr>
          <w:ins w:id="2507" w:author="ZTE,Fei Xue1" w:date="2023-11-02T00:21:11Z"/>
          <w:rFonts w:eastAsia="宋体"/>
        </w:rPr>
      </w:pPr>
      <w:ins w:id="2508" w:author="ZTE,Fei Xue1" w:date="2023-11-02T00:21:11Z">
        <w:r>
          <w:rPr>
            <w:rFonts w:eastAsia="宋体"/>
          </w:rPr>
          <w:t>-</w:t>
        </w:r>
      </w:ins>
      <w:ins w:id="2509" w:author="ZTE,Fei Xue1" w:date="2023-11-02T00:21:11Z">
        <w:r>
          <w:rPr>
            <w:rFonts w:eastAsia="宋体"/>
          </w:rPr>
          <w:tab/>
        </w:r>
      </w:ins>
      <w:ins w:id="2510" w:author="ZTE,Fei Xue1" w:date="2023-11-02T00:21:11Z">
        <w:r>
          <w:rPr>
            <w:rFonts w:eastAsia="宋体"/>
          </w:rPr>
          <w:t>P=1 .</w:t>
        </w:r>
      </w:ins>
    </w:p>
    <w:p>
      <w:pPr>
        <w:rPr>
          <w:ins w:id="2511" w:author="ZTE,Fei Xue1" w:date="2023-11-02T00:21:11Z"/>
          <w:rFonts w:eastAsia="?? ??"/>
        </w:rPr>
      </w:pPr>
      <w:ins w:id="2512" w:author="ZTE,Fei Xue1" w:date="2023-11-02T00:21:11Z">
        <w:r>
          <w:rPr>
            <w:rFonts w:eastAsia="?? ??"/>
          </w:rPr>
          <w:t xml:space="preserve">For </w:t>
        </w:r>
      </w:ins>
      <w:ins w:id="2513" w:author="ZTE,Fei Xue1" w:date="2023-11-02T00:21:11Z">
        <w:r>
          <w:rPr>
            <w:rFonts w:hint="eastAsia" w:eastAsia="宋体"/>
            <w:lang w:eastAsia="zh-CN"/>
          </w:rPr>
          <w:t>FR2-1</w:t>
        </w:r>
      </w:ins>
      <w:ins w:id="2514" w:author="ZTE,Fei Xue1" w:date="2023-11-02T00:21:11Z">
        <w:r>
          <w:rPr>
            <w:rFonts w:eastAsia="?? ??"/>
          </w:rPr>
          <w:t>,</w:t>
        </w:r>
      </w:ins>
    </w:p>
    <w:p>
      <w:pPr>
        <w:ind w:left="568" w:hanging="284"/>
        <w:rPr>
          <w:ins w:id="2515" w:author="ZTE,Fei Xue1" w:date="2023-11-02T00:21:11Z"/>
          <w:rFonts w:eastAsia="宋体"/>
        </w:rPr>
      </w:pPr>
      <w:ins w:id="2516" w:author="ZTE,Fei Xue1" w:date="2023-11-02T00:21:11Z">
        <w:r>
          <w:rPr>
            <w:rFonts w:eastAsia="宋体"/>
          </w:rPr>
          <w:t>-</w:t>
        </w:r>
      </w:ins>
      <w:ins w:id="2517" w:author="ZTE,Fei Xue1" w:date="2023-11-02T00:21:11Z">
        <w:r>
          <w:rPr>
            <w:rFonts w:eastAsia="宋体"/>
          </w:rPr>
          <w:tab/>
        </w:r>
      </w:ins>
      <w:ins w:id="2518" w:author="ZTE,Fei Xue1" w:date="2023-11-02T00:21:11Z">
        <w:r>
          <w:rPr>
            <w:rFonts w:eastAsia="宋体"/>
          </w:rPr>
          <w:t>P=1, when the RLM-RS resource is not overlapped with SMTC occasion.</w:t>
        </w:r>
      </w:ins>
    </w:p>
    <w:p>
      <w:pPr>
        <w:ind w:left="568" w:hanging="284"/>
        <w:rPr>
          <w:ins w:id="2519" w:author="ZTE,Fei Xue1" w:date="2023-11-02T00:21:11Z"/>
          <w:rFonts w:eastAsia="宋体"/>
        </w:rPr>
      </w:pPr>
      <w:ins w:id="2520" w:author="ZTE,Fei Xue1" w:date="2023-11-02T00:21:11Z">
        <w:r>
          <w:rPr>
            <w:rFonts w:eastAsia="宋体"/>
          </w:rPr>
          <w:t>-</w:t>
        </w:r>
      </w:ins>
      <w:ins w:id="2521" w:author="ZTE,Fei Xue1" w:date="2023-11-02T00:21:11Z">
        <w:r>
          <w:rPr>
            <w:rFonts w:eastAsia="宋体"/>
          </w:rPr>
          <w:tab/>
        </w:r>
      </w:ins>
      <m:oMath>
        <w:bookmarkStart w:id="471" w:name="_Hlk16676753"/>
        <w:ins w:id="2522" w:author="ZTE,Fei Xue1" w:date="2023-11-02T00:21:11Z">
          <m:r>
            <w:rPr>
              <w:rFonts w:ascii="Cambria Math" w:hAnsi="Cambria Math"/>
            </w:rPr>
            <m:t>P=</m:t>
          </m:r>
        </w:ins>
        <m:f>
          <m:fPr>
            <m:ctrlPr>
              <w:ins w:id="2523" w:author="ZTE,Fei Xue1" w:date="2023-11-02T00:21:11Z">
                <w:rPr>
                  <w:rFonts w:ascii="Cambria Math" w:hAnsi="Cambria Math"/>
                  <w:i/>
                </w:rPr>
              </w:ins>
            </m:ctrlPr>
          </m:fPr>
          <m:num>
            <w:ins w:id="2524" w:author="ZTE,Fei Xue1" w:date="2023-11-02T00:21:11Z">
              <m:r>
                <w:rPr>
                  <w:rFonts w:ascii="Cambria Math" w:hAnsi="Cambria Math"/>
                </w:rPr>
                <m:t>1</m:t>
              </m:r>
            </w:ins>
            <m:ctrlPr>
              <w:ins w:id="2525" w:author="ZTE,Fei Xue1" w:date="2023-11-02T00:21:11Z">
                <w:rPr>
                  <w:rFonts w:ascii="Cambria Math" w:hAnsi="Cambria Math"/>
                  <w:i/>
                </w:rPr>
              </w:ins>
            </m:ctrlPr>
          </m:num>
          <m:den>
            <w:ins w:id="2526" w:author="ZTE,Fei Xue1" w:date="2023-11-02T00:21:11Z">
              <m:r>
                <w:rPr>
                  <w:rFonts w:ascii="Cambria Math" w:hAnsi="Cambria Math"/>
                </w:rPr>
                <m:t>1-</m:t>
              </m:r>
            </w:ins>
            <m:f>
              <m:fPr>
                <m:ctrlPr>
                  <w:ins w:id="2527" w:author="ZTE,Fei Xue1" w:date="2023-11-02T00:21:11Z">
                    <w:rPr>
                      <w:rFonts w:ascii="Cambria Math" w:hAnsi="Cambria Math"/>
                      <w:i/>
                    </w:rPr>
                  </w:ins>
                </m:ctrlPr>
              </m:fPr>
              <m:num>
                <m:sSub>
                  <m:sSubPr>
                    <m:ctrlPr>
                      <w:ins w:id="2528" w:author="ZTE,Fei Xue1" w:date="2023-11-02T00:21:11Z">
                        <w:rPr>
                          <w:rFonts w:ascii="Cambria Math" w:hAnsi="Cambria Math"/>
                        </w:rPr>
                      </w:ins>
                    </m:ctrlPr>
                  </m:sSubPr>
                  <m:e>
                    <w:ins w:id="2529" w:author="ZTE,Fei Xue1" w:date="2023-11-02T00:21:11Z">
                      <m:r>
                        <m:rPr>
                          <m:sty m:val="p"/>
                        </m:rPr>
                        <w:rPr>
                          <w:rFonts w:ascii="Cambria Math" w:hAnsi="Cambria Math"/>
                        </w:rPr>
                        <m:t>T</m:t>
                      </m:r>
                    </w:ins>
                    <m:ctrlPr>
                      <w:ins w:id="2530" w:author="ZTE,Fei Xue1" w:date="2023-11-02T00:21:11Z">
                        <w:rPr>
                          <w:rFonts w:ascii="Cambria Math" w:hAnsi="Cambria Math"/>
                        </w:rPr>
                      </w:ins>
                    </m:ctrlPr>
                  </m:e>
                  <m:sub>
                    <w:ins w:id="2531" w:author="ZTE,Fei Xue1" w:date="2023-11-02T00:21:11Z">
                      <m:r>
                        <w:rPr>
                          <w:rFonts w:ascii="Cambria Math" w:hAnsi="Cambria Math"/>
                        </w:rPr>
                        <m:t>CSI-RS</m:t>
                      </m:r>
                    </w:ins>
                    <m:ctrlPr>
                      <w:ins w:id="2532" w:author="ZTE,Fei Xue1" w:date="2023-11-02T00:21:11Z">
                        <w:rPr>
                          <w:rFonts w:ascii="Cambria Math" w:hAnsi="Cambria Math"/>
                        </w:rPr>
                      </w:ins>
                    </m:ctrlPr>
                  </m:sub>
                </m:sSub>
                <m:ctrlPr>
                  <w:ins w:id="2533" w:author="ZTE,Fei Xue1" w:date="2023-11-02T00:21:11Z">
                    <w:rPr>
                      <w:rFonts w:ascii="Cambria Math" w:hAnsi="Cambria Math"/>
                      <w:i/>
                    </w:rPr>
                  </w:ins>
                </m:ctrlPr>
              </m:num>
              <m:den>
                <m:sSub>
                  <m:sSubPr>
                    <m:ctrlPr>
                      <w:ins w:id="2534" w:author="ZTE,Fei Xue1" w:date="2023-11-02T00:21:11Z">
                        <w:rPr>
                          <w:rFonts w:ascii="Cambria Math" w:hAnsi="Cambria Math"/>
                          <w:i/>
                        </w:rPr>
                      </w:ins>
                    </m:ctrlPr>
                  </m:sSubPr>
                  <m:e>
                    <w:ins w:id="2535" w:author="ZTE,Fei Xue1" w:date="2023-11-02T00:21:11Z">
                      <m:r>
                        <w:rPr>
                          <w:rFonts w:ascii="Cambria Math" w:hAnsi="Cambria Math"/>
                        </w:rPr>
                        <m:t>T</m:t>
                      </m:r>
                    </w:ins>
                    <m:ctrlPr>
                      <w:ins w:id="2536" w:author="ZTE,Fei Xue1" w:date="2023-11-02T00:21:11Z">
                        <w:rPr>
                          <w:rFonts w:ascii="Cambria Math" w:hAnsi="Cambria Math"/>
                          <w:i/>
                        </w:rPr>
                      </w:ins>
                    </m:ctrlPr>
                  </m:e>
                  <m:sub>
                    <w:ins w:id="2537" w:author="ZTE,Fei Xue1" w:date="2023-11-02T00:21:11Z">
                      <m:r>
                        <w:rPr>
                          <w:rFonts w:ascii="Cambria Math" w:hAnsi="Cambria Math"/>
                        </w:rPr>
                        <m:t>SMTCperiod</m:t>
                      </m:r>
                    </w:ins>
                    <w:bookmarkEnd w:id="471"/>
                    <m:ctrlPr>
                      <w:ins w:id="2538" w:author="ZTE,Fei Xue1" w:date="2023-11-02T00:21:11Z">
                        <w:rPr>
                          <w:rFonts w:ascii="Cambria Math" w:hAnsi="Cambria Math"/>
                          <w:i/>
                        </w:rPr>
                      </w:ins>
                    </m:ctrlPr>
                  </m:sub>
                </m:sSub>
                <m:ctrlPr>
                  <w:ins w:id="2539" w:author="ZTE,Fei Xue1" w:date="2023-11-02T00:21:11Z">
                    <w:rPr>
                      <w:rFonts w:ascii="Cambria Math" w:hAnsi="Cambria Math"/>
                      <w:i/>
                    </w:rPr>
                  </w:ins>
                </m:ctrlPr>
              </m:den>
            </m:f>
            <m:ctrlPr>
              <w:ins w:id="2540" w:author="ZTE,Fei Xue1" w:date="2023-11-02T00:21:11Z">
                <w:rPr>
                  <w:rFonts w:ascii="Cambria Math" w:hAnsi="Cambria Math"/>
                  <w:i/>
                </w:rPr>
              </w:ins>
            </m:ctrlPr>
          </m:den>
        </m:f>
      </m:oMath>
      <w:ins w:id="2541" w:author="ZTE,Fei Xue1" w:date="2023-11-02T00:21:11Z">
        <w:r>
          <w:rPr>
            <w:rFonts w:eastAsia="宋体"/>
          </w:rPr>
          <w:t>, when the RLM-RS resource is partially overlapped with SMTC occasion (T</w:t>
        </w:r>
      </w:ins>
      <w:ins w:id="2542" w:author="ZTE,Fei Xue1" w:date="2023-11-02T00:21:11Z">
        <w:r>
          <w:rPr>
            <w:rFonts w:eastAsia="宋体"/>
            <w:vertAlign w:val="subscript"/>
          </w:rPr>
          <w:t>CSI-RS</w:t>
        </w:r>
      </w:ins>
      <w:ins w:id="2543" w:author="ZTE,Fei Xue1" w:date="2023-11-02T00:21:11Z">
        <w:r>
          <w:rPr>
            <w:rFonts w:eastAsia="宋体"/>
          </w:rPr>
          <w:t xml:space="preserve"> &lt; T</w:t>
        </w:r>
      </w:ins>
      <w:ins w:id="2544" w:author="ZTE,Fei Xue1" w:date="2023-11-02T00:21:11Z">
        <w:r>
          <w:rPr>
            <w:rFonts w:eastAsia="宋体"/>
            <w:vertAlign w:val="subscript"/>
          </w:rPr>
          <w:t>SMTCperiod</w:t>
        </w:r>
      </w:ins>
      <w:ins w:id="2545" w:author="ZTE,Fei Xue1" w:date="2023-11-02T00:21:11Z">
        <w:r>
          <w:rPr>
            <w:rFonts w:eastAsia="宋体"/>
          </w:rPr>
          <w:t>).</w:t>
        </w:r>
      </w:ins>
    </w:p>
    <w:p>
      <w:pPr>
        <w:ind w:left="568" w:hanging="284"/>
        <w:rPr>
          <w:ins w:id="2546" w:author="ZTE,Fei Xue1" w:date="2023-11-02T00:21:11Z"/>
          <w:rFonts w:eastAsia="宋体"/>
        </w:rPr>
      </w:pPr>
      <w:ins w:id="2547" w:author="ZTE,Fei Xue1" w:date="2023-11-02T00:21:11Z">
        <w:r>
          <w:rPr>
            <w:rFonts w:eastAsia="宋体"/>
          </w:rPr>
          <w:t>-</w:t>
        </w:r>
      </w:ins>
      <w:ins w:id="2548" w:author="ZTE,Fei Xue1" w:date="2023-11-02T00:21:11Z">
        <w:r>
          <w:rPr>
            <w:rFonts w:eastAsia="宋体"/>
          </w:rPr>
          <w:tab/>
        </w:r>
      </w:ins>
      <w:ins w:id="2549" w:author="ZTE,Fei Xue1" w:date="2023-11-02T00:21:11Z">
        <w:r>
          <w:rPr>
            <w:rFonts w:eastAsia="宋体"/>
          </w:rPr>
          <w:t>P = 3, when the RLM-RS resource is fully overlapped with SMTC occasion (</w:t>
        </w:r>
      </w:ins>
      <w:ins w:id="2550" w:author="ZTE,Fei Xue1" w:date="2023-11-02T00:21:11Z">
        <w:r>
          <w:rPr>
            <w:rFonts w:eastAsia="?? ??"/>
          </w:rPr>
          <w:t>T</w:t>
        </w:r>
      </w:ins>
      <w:ins w:id="2551" w:author="ZTE,Fei Xue1" w:date="2023-11-02T00:21:11Z">
        <w:r>
          <w:rPr>
            <w:rFonts w:eastAsia="?? ??"/>
            <w:vertAlign w:val="subscript"/>
          </w:rPr>
          <w:t>CSI-RS</w:t>
        </w:r>
      </w:ins>
      <w:ins w:id="2552" w:author="ZTE,Fei Xue1" w:date="2023-11-02T00:21:11Z">
        <w:r>
          <w:rPr>
            <w:rFonts w:eastAsia="宋体"/>
          </w:rPr>
          <w:t xml:space="preserve"> = T</w:t>
        </w:r>
      </w:ins>
      <w:ins w:id="2553" w:author="ZTE,Fei Xue1" w:date="2023-11-02T00:21:11Z">
        <w:r>
          <w:rPr>
            <w:rFonts w:eastAsia="宋体"/>
            <w:vertAlign w:val="subscript"/>
          </w:rPr>
          <w:t>SMTCperiod</w:t>
        </w:r>
      </w:ins>
      <w:ins w:id="2554" w:author="ZTE,Fei Xue1" w:date="2023-11-02T00:21:11Z">
        <w:r>
          <w:rPr>
            <w:rFonts w:eastAsia="宋体"/>
          </w:rPr>
          <w:t>).</w:t>
        </w:r>
      </w:ins>
    </w:p>
    <w:p>
      <w:pPr>
        <w:rPr>
          <w:ins w:id="2555" w:author="ZTE,Fei Xue1" w:date="2023-11-02T00:21:11Z"/>
          <w:highlight w:val="none"/>
        </w:rPr>
      </w:pPr>
      <w:ins w:id="2556" w:author="ZTE,Fei Xue1" w:date="2023-11-02T00:21:11Z">
        <w:bookmarkStart w:id="472" w:name="_Hlk521596941"/>
        <w:r>
          <w:rPr>
            <w:highlight w:val="none"/>
            <w:lang w:val="en-US" w:eastAsia="zh-CN"/>
          </w:rPr>
          <w:t xml:space="preserve">If the high layer in TS 38.331 </w:t>
        </w:r>
      </w:ins>
      <w:ins w:id="2557" w:author="ZTE,Fei Xue1" w:date="2023-11-21T20:03:26Z">
        <w:r>
          <w:rPr>
            <w:rFonts w:hint="eastAsia"/>
            <w:highlight w:val="none"/>
            <w:lang w:val="en-US" w:eastAsia="zh-CN"/>
          </w:rPr>
          <w:t>[23]</w:t>
        </w:r>
      </w:ins>
      <w:ins w:id="2558" w:author="ZTE,Fei Xue1" w:date="2023-11-02T00:21:11Z">
        <w:r>
          <w:rPr>
            <w:highlight w:val="none"/>
            <w:lang w:val="en-US" w:eastAsia="zh-CN"/>
          </w:rPr>
          <w:t xml:space="preserve"> signaling of</w:t>
        </w:r>
      </w:ins>
      <w:ins w:id="2559" w:author="ZTE,Fei Xue1" w:date="2023-11-02T00:21:11Z">
        <w:r>
          <w:rPr>
            <w:rFonts w:hint="default"/>
            <w:highlight w:val="none"/>
            <w:lang w:val="en-US" w:eastAsia="zh-CN"/>
          </w:rPr>
          <w:t> </w:t>
        </w:r>
      </w:ins>
      <w:ins w:id="2560" w:author="ZTE,Fei Xue1" w:date="2023-11-02T00:21:11Z">
        <w:r>
          <w:rPr>
            <w:rFonts w:hint="default"/>
            <w:highlight w:val="none"/>
            <w:vertAlign w:val="baseline"/>
            <w:lang w:val="en-US" w:eastAsia="zh-CN"/>
          </w:rPr>
          <w:t>smtc</w:t>
        </w:r>
      </w:ins>
      <w:ins w:id="2561" w:author="ZTE,Fei Xue1" w:date="2023-11-02T00:21:11Z">
        <w:r>
          <w:rPr>
            <w:rFonts w:hint="default"/>
            <w:highlight w:val="none"/>
            <w:vertAlign w:val="subscript"/>
            <w:lang w:val="en-US" w:eastAsia="zh-CN"/>
          </w:rPr>
          <w:t>2</w:t>
        </w:r>
      </w:ins>
      <w:ins w:id="2562" w:author="ZTE,Fei Xue1" w:date="2023-11-02T00:21:11Z">
        <w:r>
          <w:rPr>
            <w:rFonts w:hint="default"/>
            <w:highlight w:val="none"/>
            <w:lang w:val="en-US" w:eastAsia="zh-CN"/>
          </w:rPr>
          <w:t> is present, T</w:t>
        </w:r>
      </w:ins>
      <w:ins w:id="2563" w:author="ZTE,Fei Xue1" w:date="2023-11-02T00:21:11Z">
        <w:r>
          <w:rPr>
            <w:rFonts w:hint="default"/>
            <w:highlight w:val="none"/>
            <w:vertAlign w:val="subscript"/>
            <w:lang w:val="en-US" w:eastAsia="zh-CN"/>
          </w:rPr>
          <w:t>SMTCperiod</w:t>
        </w:r>
      </w:ins>
      <w:ins w:id="2564" w:author="ZTE,Fei Xue1" w:date="2023-11-02T00:21:11Z">
        <w:r>
          <w:rPr>
            <w:rFonts w:hint="default"/>
            <w:highlight w:val="none"/>
            <w:lang w:val="en-US" w:eastAsia="zh-CN"/>
          </w:rPr>
          <w:t xml:space="preserve"> follows smtc</w:t>
        </w:r>
      </w:ins>
      <w:ins w:id="2565" w:author="ZTE,Fei Xue1" w:date="2023-11-02T00:21:11Z">
        <w:r>
          <w:rPr>
            <w:rFonts w:hint="default"/>
            <w:highlight w:val="none"/>
            <w:vertAlign w:val="subscript"/>
            <w:lang w:val="en-US" w:eastAsia="zh-CN"/>
          </w:rPr>
          <w:t>2</w:t>
        </w:r>
      </w:ins>
      <w:ins w:id="2566" w:author="ZTE,Fei Xue1" w:date="2023-11-02T00:21:11Z">
        <w:r>
          <w:rPr>
            <w:rFonts w:hint="default"/>
            <w:highlight w:val="none"/>
            <w:lang w:val="en-US" w:eastAsia="zh-CN"/>
          </w:rPr>
          <w:t>; Otherwise T</w:t>
        </w:r>
      </w:ins>
      <w:ins w:id="2567" w:author="ZTE,Fei Xue1" w:date="2023-11-02T00:21:11Z">
        <w:r>
          <w:rPr>
            <w:rFonts w:hint="default"/>
            <w:highlight w:val="none"/>
            <w:vertAlign w:val="subscript"/>
            <w:lang w:val="en-US" w:eastAsia="zh-CN"/>
          </w:rPr>
          <w:t>SMTCperiod</w:t>
        </w:r>
      </w:ins>
      <w:ins w:id="2568" w:author="ZTE,Fei Xue1" w:date="2023-11-02T00:21:11Z">
        <w:r>
          <w:rPr>
            <w:rFonts w:hint="default"/>
            <w:highlight w:val="none"/>
            <w:lang w:val="en-US" w:eastAsia="zh-CN"/>
          </w:rPr>
          <w:t xml:space="preserve"> follow</w:t>
        </w:r>
      </w:ins>
      <w:ins w:id="2569" w:author="ZTE,Fei Xue1" w:date="2023-11-02T00:21:11Z">
        <w:r>
          <w:rPr>
            <w:rFonts w:hint="eastAsia"/>
            <w:highlight w:val="none"/>
            <w:lang w:val="en-US" w:eastAsia="zh-CN"/>
          </w:rPr>
          <w:t xml:space="preserve"> </w:t>
        </w:r>
      </w:ins>
      <w:ins w:id="2570" w:author="ZTE,Fei Xue1" w:date="2023-11-02T00:21:11Z">
        <w:r>
          <w:rPr>
            <w:rFonts w:hint="default"/>
            <w:highlight w:val="none"/>
            <w:lang w:val="en-US" w:eastAsia="zh-CN"/>
          </w:rPr>
          <w:t>smtc</w:t>
        </w:r>
      </w:ins>
      <w:ins w:id="2571" w:author="ZTE,Fei Xue1" w:date="2023-11-02T00:21:11Z">
        <w:r>
          <w:rPr>
            <w:rFonts w:hint="default"/>
            <w:highlight w:val="none"/>
            <w:vertAlign w:val="subscript"/>
            <w:lang w:val="en-US" w:eastAsia="zh-CN"/>
          </w:rPr>
          <w:t>1</w:t>
        </w:r>
      </w:ins>
      <w:ins w:id="2572" w:author="ZTE,Fei Xue1" w:date="2023-11-02T00:21:11Z">
        <w:r>
          <w:rPr>
            <w:rFonts w:hint="default"/>
            <w:highlight w:val="none"/>
            <w:lang w:val="en-US" w:eastAsia="zh-CN"/>
          </w:rPr>
          <w:t>.</w:t>
        </w:r>
      </w:ins>
    </w:p>
    <w:p>
      <w:pPr>
        <w:pStyle w:val="79"/>
        <w:rPr>
          <w:ins w:id="2573" w:author="ZTE,Fei Xue1" w:date="2023-11-02T00:21:11Z"/>
          <w:rFonts w:eastAsia="宋体"/>
        </w:rPr>
      </w:pPr>
      <w:ins w:id="2574" w:author="ZTE,Fei Xue1" w:date="2023-11-02T00:21:11Z">
        <w:r>
          <w:rPr>
            <w:rFonts w:eastAsia="宋体"/>
          </w:rPr>
          <w:t>NOTE:</w:t>
        </w:r>
      </w:ins>
      <w:ins w:id="2575" w:author="ZTE,Fei Xue1" w:date="2023-11-02T00:21:11Z">
        <w:r>
          <w:rPr>
            <w:rFonts w:eastAsia="宋体"/>
          </w:rPr>
          <w:tab/>
        </w:r>
      </w:ins>
      <w:ins w:id="2576" w:author="ZTE,Fei Xue1" w:date="2023-11-02T00:21:11Z">
        <w:r>
          <w:rPr>
            <w:rFonts w:eastAsia="宋体"/>
          </w:rPr>
          <w:t>The overlap between CSI-RS for RLM and SMTC means that CSI-RS based RLM is within the SMTC window duration</w:t>
        </w:r>
        <w:bookmarkEnd w:id="472"/>
        <w:r>
          <w:rPr>
            <w:rFonts w:eastAsia="宋体"/>
          </w:rPr>
          <w:t>.</w:t>
        </w:r>
      </w:ins>
    </w:p>
    <w:p>
      <w:pPr>
        <w:keepLines/>
        <w:rPr>
          <w:ins w:id="2577" w:author="ZTE,Fei Xue1" w:date="2023-11-02T00:21:11Z"/>
          <w:rFonts w:eastAsia="?? ??"/>
        </w:rPr>
      </w:pPr>
      <w:ins w:id="2578" w:author="ZTE,Fei Xue1" w:date="2023-11-02T00:21:11Z">
        <w:r>
          <w:rPr>
            <w:rFonts w:eastAsia="宋体"/>
          </w:rPr>
          <w:t>Longer evaluation period would be expected if the combination of RLM-RS resource and SMTC occasion</w:t>
        </w:r>
      </w:ins>
      <w:ins w:id="2579" w:author="ZTE,Fei Xue1" w:date="2023-11-02T00:21:11Z">
        <w:r>
          <w:rPr>
            <w:rFonts w:hint="eastAsia" w:eastAsia="宋体"/>
            <w:lang w:val="en-US" w:eastAsia="zh-CN"/>
          </w:rPr>
          <w:t xml:space="preserve"> </w:t>
        </w:r>
      </w:ins>
      <w:ins w:id="2580" w:author="ZTE,Fei Xue1" w:date="2023-11-02T00:21:11Z">
        <w:r>
          <w:rPr>
            <w:rFonts w:eastAsia="宋体"/>
          </w:rPr>
          <w:t>configurations does not meet previous conditions.</w:t>
        </w:r>
      </w:ins>
    </w:p>
    <w:p>
      <w:pPr>
        <w:rPr>
          <w:ins w:id="2581" w:author="ZTE,Fei Xue1" w:date="2023-11-02T00:21:11Z"/>
          <w:rFonts w:eastAsia="?? ??"/>
        </w:rPr>
      </w:pPr>
      <w:ins w:id="2582" w:author="ZTE,Fei Xue1" w:date="2023-11-02T00:21:11Z">
        <w:r>
          <w:rPr>
            <w:rFonts w:eastAsia="?? ??"/>
          </w:rPr>
          <w:t>The val</w:t>
        </w:r>
      </w:ins>
      <w:ins w:id="2583" w:author="ZTE,Fei Xue1" w:date="2023-11-02T00:21:11Z">
        <w:r>
          <w:rPr>
            <w:rFonts w:hint="eastAsia" w:eastAsia="宋体"/>
            <w:lang w:val="en-US" w:eastAsia="zh-CN"/>
          </w:rPr>
          <w:t>ue</w:t>
        </w:r>
      </w:ins>
      <w:ins w:id="2584" w:author="ZTE,Fei Xue1" w:date="2023-11-02T00:21:11Z">
        <w:r>
          <w:rPr>
            <w:rFonts w:eastAsia="?? ??"/>
          </w:rPr>
          <w:t xml:space="preserve">s of </w:t>
        </w:r>
      </w:ins>
      <w:ins w:id="2585" w:author="ZTE,Fei Xue1" w:date="2023-11-02T00:21:11Z">
        <w:r>
          <w:rPr>
            <w:rFonts w:eastAsia="宋体"/>
            <w:lang w:eastAsia="zh-CN"/>
          </w:rPr>
          <w:t>M</w:t>
        </w:r>
      </w:ins>
      <w:ins w:id="2586" w:author="ZTE,Fei Xue1" w:date="2023-11-02T00:21:11Z">
        <w:r>
          <w:rPr>
            <w:rFonts w:eastAsia="宋体"/>
            <w:vertAlign w:val="subscript"/>
            <w:lang w:eastAsia="zh-CN"/>
          </w:rPr>
          <w:t>out</w:t>
        </w:r>
      </w:ins>
      <w:ins w:id="2587" w:author="ZTE,Fei Xue1" w:date="2023-11-02T00:21:11Z">
        <w:r>
          <w:rPr>
            <w:rFonts w:eastAsia="?? ??"/>
          </w:rPr>
          <w:t xml:space="preserve"> and </w:t>
        </w:r>
      </w:ins>
      <w:ins w:id="2588" w:author="ZTE,Fei Xue1" w:date="2023-11-02T00:21:11Z">
        <w:r>
          <w:rPr>
            <w:rFonts w:eastAsia="宋体"/>
            <w:lang w:eastAsia="zh-CN"/>
          </w:rPr>
          <w:t>M</w:t>
        </w:r>
      </w:ins>
      <w:ins w:id="2589" w:author="ZTE,Fei Xue1" w:date="2023-11-02T00:21:11Z">
        <w:r>
          <w:rPr>
            <w:rFonts w:eastAsia="宋体"/>
            <w:vertAlign w:val="subscript"/>
            <w:lang w:eastAsia="zh-CN"/>
          </w:rPr>
          <w:t>in</w:t>
        </w:r>
      </w:ins>
      <w:ins w:id="2590" w:author="ZTE,Fei Xue1" w:date="2023-11-02T00:21:11Z">
        <w:r>
          <w:rPr>
            <w:rFonts w:eastAsia="?? ??"/>
          </w:rPr>
          <w:t xml:space="preserve"> used in Table </w:t>
        </w:r>
      </w:ins>
      <w:ins w:id="2591" w:author="ZTE,Fei Xue1" w:date="2023-11-02T00:21:11Z">
        <w:r>
          <w:rPr>
            <w:rFonts w:hint="eastAsia" w:eastAsia="宋体"/>
            <w:lang w:eastAsia="zh-CN"/>
          </w:rPr>
          <w:t>10.3.1</w:t>
        </w:r>
      </w:ins>
      <w:ins w:id="2592" w:author="ZTE,Fei Xue1" w:date="2023-11-02T00:21:11Z">
        <w:r>
          <w:rPr>
            <w:rFonts w:eastAsia="?? ??"/>
          </w:rPr>
          <w:t xml:space="preserve">.3.2-1 and Table </w:t>
        </w:r>
      </w:ins>
      <w:ins w:id="2593" w:author="ZTE,Fei Xue1" w:date="2023-11-02T00:21:11Z">
        <w:r>
          <w:rPr>
            <w:rFonts w:hint="eastAsia" w:eastAsia="宋体"/>
            <w:lang w:eastAsia="zh-CN"/>
          </w:rPr>
          <w:t>10.3.1</w:t>
        </w:r>
      </w:ins>
      <w:ins w:id="2594" w:author="ZTE,Fei Xue1" w:date="2023-11-02T00:21:11Z">
        <w:r>
          <w:rPr>
            <w:rFonts w:eastAsia="?? ??"/>
          </w:rPr>
          <w:t>.3.2-2 are defined as:</w:t>
        </w:r>
      </w:ins>
    </w:p>
    <w:p>
      <w:pPr>
        <w:pStyle w:val="98"/>
        <w:rPr>
          <w:ins w:id="2595" w:author="ZTE,Fei Xue1" w:date="2023-11-02T00:21:11Z"/>
          <w:rFonts w:eastAsia="宋体"/>
          <w:lang w:eastAsia="zh-CN"/>
        </w:rPr>
      </w:pPr>
      <w:ins w:id="2596" w:author="ZTE,Fei Xue1" w:date="2023-11-02T00:21:11Z">
        <w:r>
          <w:rPr>
            <w:rFonts w:eastAsia="宋体"/>
          </w:rPr>
          <w:t>-</w:t>
        </w:r>
      </w:ins>
      <w:ins w:id="2597" w:author="ZTE,Fei Xue1" w:date="2023-11-02T00:21:11Z">
        <w:r>
          <w:rPr>
            <w:rFonts w:eastAsia="宋体"/>
          </w:rPr>
          <w:tab/>
        </w:r>
      </w:ins>
      <w:ins w:id="2598" w:author="ZTE,Fei Xue1" w:date="2023-11-02T00:21:11Z">
        <w:r>
          <w:rPr>
            <w:rFonts w:eastAsia="宋体"/>
            <w:lang w:eastAsia="zh-CN"/>
          </w:rPr>
          <w:t>M</w:t>
        </w:r>
      </w:ins>
      <w:ins w:id="2599" w:author="ZTE,Fei Xue1" w:date="2023-11-02T00:21:11Z">
        <w:r>
          <w:rPr>
            <w:rFonts w:eastAsia="宋体"/>
            <w:vertAlign w:val="subscript"/>
            <w:lang w:eastAsia="zh-CN"/>
          </w:rPr>
          <w:t>out</w:t>
        </w:r>
      </w:ins>
      <w:ins w:id="2600" w:author="ZTE,Fei Xue1" w:date="2023-11-02T00:21:11Z">
        <w:r>
          <w:rPr>
            <w:rFonts w:eastAsia="宋体"/>
            <w:lang w:eastAsia="zh-CN"/>
          </w:rPr>
          <w:t xml:space="preserve"> = 20 and M</w:t>
        </w:r>
      </w:ins>
      <w:ins w:id="2601" w:author="ZTE,Fei Xue1" w:date="2023-11-02T00:21:11Z">
        <w:r>
          <w:rPr>
            <w:rFonts w:eastAsia="宋体"/>
            <w:vertAlign w:val="subscript"/>
            <w:lang w:eastAsia="zh-CN"/>
          </w:rPr>
          <w:t>in</w:t>
        </w:r>
      </w:ins>
      <w:ins w:id="2602" w:author="ZTE,Fei Xue1" w:date="2023-11-02T00:21:11Z">
        <w:r>
          <w:rPr>
            <w:rFonts w:eastAsia="宋体"/>
            <w:lang w:eastAsia="zh-CN"/>
          </w:rPr>
          <w:t xml:space="preserve"> = 10, if the </w:t>
        </w:r>
      </w:ins>
      <w:ins w:id="2603" w:author="ZTE,Fei Xue1" w:date="2023-11-02T00:21:11Z">
        <w:r>
          <w:rPr>
            <w:rFonts w:eastAsia="?? ??"/>
          </w:rPr>
          <w:t xml:space="preserve">CSI-RS </w:t>
        </w:r>
      </w:ins>
      <w:ins w:id="2604" w:author="ZTE,Fei Xue1" w:date="2023-11-02T00:21:11Z">
        <w:r>
          <w:rPr>
            <w:rFonts w:eastAsia="宋体" w:cs="Arial"/>
          </w:rPr>
          <w:t>resource</w:t>
        </w:r>
      </w:ins>
      <w:ins w:id="2605" w:author="ZTE,Fei Xue1" w:date="2023-11-02T00:21:11Z">
        <w:r>
          <w:rPr>
            <w:rFonts w:eastAsia="宋体"/>
            <w:lang w:eastAsia="zh-CN"/>
          </w:rPr>
          <w:t xml:space="preserve"> configured for RLM is transmitted with higher layer CSI-RS parameter </w:t>
        </w:r>
      </w:ins>
      <w:ins w:id="2606" w:author="ZTE,Fei Xue1" w:date="2023-11-02T00:21:11Z">
        <w:r>
          <w:rPr>
            <w:rFonts w:eastAsia="宋体"/>
            <w:i/>
            <w:lang w:eastAsia="zh-CN"/>
          </w:rPr>
          <w:t>density</w:t>
        </w:r>
      </w:ins>
      <w:ins w:id="2607" w:author="ZTE,Fei Xue1" w:date="2023-11-02T00:21:11Z">
        <w:r>
          <w:rPr>
            <w:rFonts w:eastAsia="宋体"/>
            <w:highlight w:val="none"/>
            <w:lang w:eastAsia="zh-CN"/>
          </w:rPr>
          <w:t xml:space="preserve"> [</w:t>
        </w:r>
      </w:ins>
      <w:ins w:id="2608" w:author="ZTE,Fei Xue1" w:date="2023-11-02T00:21:11Z">
        <w:r>
          <w:rPr>
            <w:rFonts w:eastAsia="宋体"/>
            <w:highlight w:val="none"/>
            <w:lang w:val="en-US" w:eastAsia="zh-CN"/>
          </w:rPr>
          <w:t>8</w:t>
        </w:r>
      </w:ins>
      <w:ins w:id="2609" w:author="ZTE,Fei Xue1" w:date="2023-11-02T00:21:11Z">
        <w:r>
          <w:rPr>
            <w:rFonts w:eastAsia="宋体"/>
            <w:highlight w:val="none"/>
            <w:lang w:eastAsia="zh-CN"/>
          </w:rPr>
          <w:t xml:space="preserve">, </w:t>
        </w:r>
      </w:ins>
      <w:ins w:id="2610" w:author="ZTE,Fei Xue1" w:date="2023-11-02T00:21:11Z">
        <w:r>
          <w:rPr>
            <w:rFonts w:eastAsia="宋体"/>
            <w:highlight w:val="none"/>
            <w:lang w:val="en-US"/>
          </w:rPr>
          <w:t>clause</w:t>
        </w:r>
      </w:ins>
      <w:ins w:id="2611" w:author="ZTE,Fei Xue1" w:date="2023-11-02T00:21:11Z">
        <w:r>
          <w:rPr>
            <w:rFonts w:eastAsia="宋体"/>
            <w:highlight w:val="none"/>
            <w:lang w:eastAsia="zh-CN"/>
          </w:rPr>
          <w:t xml:space="preserve"> 7.4.1]</w:t>
        </w:r>
      </w:ins>
      <w:ins w:id="2612" w:author="ZTE,Fei Xue1" w:date="2023-11-02T00:21:11Z">
        <w:r>
          <w:rPr>
            <w:rFonts w:eastAsia="宋体"/>
            <w:lang w:eastAsia="zh-CN"/>
          </w:rPr>
          <w:t xml:space="preserve"> set to 3 and over the bandwidth </w:t>
        </w:r>
      </w:ins>
      <w:ins w:id="2613" w:author="ZTE,Fei Xue1" w:date="2023-11-02T00:21:11Z">
        <w:r>
          <w:rPr>
            <w:rFonts w:hint="eastAsia" w:ascii="宋体" w:hAnsi="宋体" w:eastAsia="宋体"/>
            <w:lang w:eastAsia="zh-CN"/>
          </w:rPr>
          <w:t>≥</w:t>
        </w:r>
      </w:ins>
      <w:ins w:id="2614" w:author="ZTE,Fei Xue1" w:date="2023-11-02T00:21:11Z">
        <w:r>
          <w:rPr>
            <w:rFonts w:ascii="宋体" w:hAnsi="宋体" w:eastAsia="宋体"/>
            <w:lang w:eastAsia="zh-CN"/>
          </w:rPr>
          <w:t xml:space="preserve"> </w:t>
        </w:r>
      </w:ins>
      <w:ins w:id="2615" w:author="ZTE,Fei Xue1" w:date="2023-11-02T00:21:11Z">
        <w:r>
          <w:rPr>
            <w:rFonts w:eastAsia="宋体"/>
            <w:lang w:eastAsia="zh-CN"/>
          </w:rPr>
          <w:t>24 PRBs.</w:t>
        </w:r>
      </w:ins>
    </w:p>
    <w:p>
      <w:pPr>
        <w:pStyle w:val="78"/>
        <w:rPr>
          <w:ins w:id="2616" w:author="ZTE,Fei Xue1" w:date="2023-11-02T00:21:11Z"/>
          <w:rFonts w:eastAsia="宋体"/>
        </w:rPr>
      </w:pPr>
      <w:ins w:id="2617" w:author="ZTE,Fei Xue1" w:date="2023-11-02T00:21:11Z">
        <w:r>
          <w:rPr>
            <w:rFonts w:eastAsia="宋体"/>
          </w:rPr>
          <w:t xml:space="preserve">Table </w:t>
        </w:r>
      </w:ins>
      <w:ins w:id="2618" w:author="ZTE,Fei Xue1" w:date="2023-11-02T00:21:11Z">
        <w:r>
          <w:rPr>
            <w:rFonts w:hint="eastAsia" w:eastAsia="宋体"/>
            <w:lang w:eastAsia="zh-CN"/>
          </w:rPr>
          <w:t>10.3.1</w:t>
        </w:r>
      </w:ins>
      <w:ins w:id="2619" w:author="ZTE,Fei Xue1" w:date="2023-11-02T00:21:11Z">
        <w:r>
          <w:rPr>
            <w:rFonts w:eastAsia="宋体"/>
          </w:rPr>
          <w:t>.3.2-1: Evaluation period T</w:t>
        </w:r>
      </w:ins>
      <w:ins w:id="2620" w:author="ZTE,Fei Xue1" w:date="2023-11-02T00:21:11Z">
        <w:r>
          <w:rPr>
            <w:rFonts w:eastAsia="宋体"/>
            <w:vertAlign w:val="subscript"/>
          </w:rPr>
          <w:t>Evaluate_out_CSI-RS</w:t>
        </w:r>
      </w:ins>
      <w:ins w:id="2621" w:author="ZTE,Fei Xue1" w:date="2023-11-02T00:21:11Z">
        <w:r>
          <w:rPr>
            <w:rFonts w:eastAsia="宋体"/>
          </w:rPr>
          <w:t xml:space="preserve"> and T</w:t>
        </w:r>
      </w:ins>
      <w:ins w:id="2622" w:author="ZTE,Fei Xue1" w:date="2023-11-02T00:21:11Z">
        <w:r>
          <w:rPr>
            <w:rFonts w:eastAsia="宋体"/>
            <w:vertAlign w:val="subscript"/>
          </w:rPr>
          <w:t>Evaluate_in_CSI-RS</w:t>
        </w:r>
      </w:ins>
      <w:ins w:id="2623" w:author="ZTE,Fei Xue1" w:date="2023-11-02T00:21:11Z">
        <w:r>
          <w:rPr>
            <w:rFonts w:eastAsia="宋体"/>
          </w:rPr>
          <w:t xml:space="preserve"> for FR1</w:t>
        </w:r>
      </w:ins>
    </w:p>
    <w:tbl>
      <w:tblPr>
        <w:tblStyle w:val="5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3260"/>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624" w:author="ZTE,Fei Xue1" w:date="2023-11-02T00:21:11Z"/>
        </w:trPr>
        <w:tc>
          <w:tcPr>
            <w:tcW w:w="2375" w:type="dxa"/>
            <w:shd w:val="clear" w:color="auto" w:fill="auto"/>
          </w:tcPr>
          <w:p>
            <w:pPr>
              <w:pStyle w:val="74"/>
              <w:rPr>
                <w:ins w:id="2625" w:author="ZTE,Fei Xue1" w:date="2023-11-02T00:21:11Z"/>
                <w:rFonts w:eastAsia="宋体"/>
              </w:rPr>
            </w:pPr>
            <w:ins w:id="2626" w:author="ZTE,Fei Xue1" w:date="2023-11-02T00:21:11Z">
              <w:r>
                <w:rPr>
                  <w:rFonts w:eastAsia="宋体"/>
                </w:rPr>
                <w:t>Configuration</w:t>
              </w:r>
            </w:ins>
          </w:p>
        </w:tc>
        <w:tc>
          <w:tcPr>
            <w:tcW w:w="3260" w:type="dxa"/>
            <w:shd w:val="clear" w:color="auto" w:fill="auto"/>
          </w:tcPr>
          <w:p>
            <w:pPr>
              <w:pStyle w:val="74"/>
              <w:rPr>
                <w:ins w:id="2627" w:author="ZTE,Fei Xue1" w:date="2023-11-02T00:21:11Z"/>
                <w:rFonts w:eastAsia="宋体"/>
              </w:rPr>
            </w:pPr>
            <w:ins w:id="2628" w:author="ZTE,Fei Xue1" w:date="2023-11-02T00:21:11Z">
              <w:r>
                <w:rPr>
                  <w:rFonts w:eastAsia="宋体"/>
                </w:rPr>
                <w:t>T</w:t>
              </w:r>
            </w:ins>
            <w:ins w:id="2629" w:author="ZTE,Fei Xue1" w:date="2023-11-02T00:21:11Z">
              <w:r>
                <w:rPr>
                  <w:rFonts w:eastAsia="宋体"/>
                  <w:vertAlign w:val="subscript"/>
                </w:rPr>
                <w:t>Evaluate_out_CSI-RS</w:t>
              </w:r>
            </w:ins>
            <w:ins w:id="2630" w:author="ZTE,Fei Xue1" w:date="2023-11-02T00:21:11Z">
              <w:r>
                <w:rPr>
                  <w:rFonts w:eastAsia="宋体"/>
                </w:rPr>
                <w:t xml:space="preserve"> (ms) </w:t>
              </w:r>
            </w:ins>
          </w:p>
        </w:tc>
        <w:tc>
          <w:tcPr>
            <w:tcW w:w="3649" w:type="dxa"/>
            <w:shd w:val="clear" w:color="auto" w:fill="auto"/>
          </w:tcPr>
          <w:p>
            <w:pPr>
              <w:pStyle w:val="74"/>
              <w:rPr>
                <w:ins w:id="2631" w:author="ZTE,Fei Xue1" w:date="2023-11-02T00:21:11Z"/>
                <w:rFonts w:eastAsia="宋体"/>
              </w:rPr>
            </w:pPr>
            <w:ins w:id="2632" w:author="ZTE,Fei Xue1" w:date="2023-11-02T00:21:11Z">
              <w:r>
                <w:rPr>
                  <w:rFonts w:eastAsia="宋体"/>
                </w:rPr>
                <w:t>T</w:t>
              </w:r>
            </w:ins>
            <w:ins w:id="2633" w:author="ZTE,Fei Xue1" w:date="2023-11-02T00:21:11Z">
              <w:r>
                <w:rPr>
                  <w:rFonts w:eastAsia="宋体"/>
                  <w:vertAlign w:val="subscript"/>
                </w:rPr>
                <w:t>Evaluate_in_CSI-RS</w:t>
              </w:r>
            </w:ins>
            <w:ins w:id="2634" w:author="ZTE,Fei Xue1" w:date="2023-11-02T00:21:11Z">
              <w:r>
                <w:rPr>
                  <w:rFonts w:eastAsia="宋体"/>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35" w:author="ZTE,Fei Xue1" w:date="2023-11-02T00:21:11Z"/>
        </w:trPr>
        <w:tc>
          <w:tcPr>
            <w:tcW w:w="2375" w:type="dxa"/>
            <w:shd w:val="clear" w:color="auto" w:fill="auto"/>
          </w:tcPr>
          <w:p>
            <w:pPr>
              <w:pStyle w:val="75"/>
              <w:rPr>
                <w:ins w:id="2636" w:author="ZTE,Fei Xue1" w:date="2023-11-02T00:21:11Z"/>
                <w:rFonts w:eastAsia="宋体"/>
              </w:rPr>
            </w:pPr>
            <w:ins w:id="2637" w:author="ZTE,Fei Xue1" w:date="2023-11-02T00:21:11Z">
              <w:r>
                <w:rPr>
                  <w:rFonts w:eastAsia="宋体"/>
                  <w:lang w:eastAsia="en-US"/>
                </w:rPr>
                <w:t>no DRX</w:t>
              </w:r>
            </w:ins>
          </w:p>
        </w:tc>
        <w:tc>
          <w:tcPr>
            <w:tcW w:w="3260" w:type="dxa"/>
            <w:shd w:val="clear" w:color="auto" w:fill="auto"/>
          </w:tcPr>
          <w:p>
            <w:pPr>
              <w:pStyle w:val="75"/>
              <w:rPr>
                <w:ins w:id="2638" w:author="ZTE,Fei Xue1" w:date="2023-11-02T00:21:11Z"/>
                <w:rFonts w:eastAsia="宋体"/>
              </w:rPr>
            </w:pPr>
            <w:ins w:id="2639" w:author="ZTE,Fei Xue1" w:date="2023-11-02T00:21:11Z">
              <w:r>
                <w:rPr>
                  <w:rFonts w:eastAsia="宋体" w:cs="v4.2.0"/>
                  <w:lang w:eastAsia="en-US"/>
                </w:rPr>
                <w:t>Max(200</w:t>
              </w:r>
            </w:ins>
            <w:ins w:id="2640" w:author="ZTE,Fei Xue1" w:date="2023-11-02T00:21:11Z">
              <w:r>
                <w:rPr>
                  <w:rFonts w:eastAsia="宋体"/>
                  <w:lang w:eastAsia="en-US"/>
                </w:rPr>
                <w:t xml:space="preserve"> </w:t>
              </w:r>
            </w:ins>
            <w:ins w:id="2641" w:author="ZTE,Fei Xue1" w:date="2023-11-02T00:21:11Z">
              <w:r>
                <w:rPr>
                  <w:rFonts w:eastAsia="宋体" w:cs="Arial"/>
                  <w:szCs w:val="18"/>
                  <w:lang w:eastAsia="en-US"/>
                </w:rPr>
                <w:sym w:font="Symbol" w:char="F0B4"/>
              </w:r>
            </w:ins>
            <w:ins w:id="2642" w:author="ZTE,Fei Xue1" w:date="2023-11-02T00:21:11Z">
              <w:r>
                <w:rPr>
                  <w:rFonts w:eastAsia="宋体" w:cs="Arial"/>
                  <w:szCs w:val="18"/>
                  <w:lang w:eastAsia="en-US"/>
                </w:rPr>
                <w:t xml:space="preserve"> </w:t>
              </w:r>
            </w:ins>
            <w:ins w:id="2643" w:author="ZTE,Fei Xue1" w:date="2023-11-02T00:21:11Z">
              <w:r>
                <w:rPr>
                  <w:rFonts w:hint="eastAsia" w:eastAsia="宋体" w:cs="Arial"/>
                  <w:szCs w:val="18"/>
                  <w:lang w:val="en-US" w:eastAsia="zh-CN"/>
                </w:rPr>
                <w:t>K</w:t>
              </w:r>
            </w:ins>
            <w:ins w:id="2644" w:author="ZTE,Fei Xue1" w:date="2023-11-02T00:21:11Z">
              <w:r>
                <w:rPr>
                  <w:rFonts w:hint="eastAsia" w:eastAsia="宋体" w:cs="Arial"/>
                  <w:szCs w:val="18"/>
                  <w:vertAlign w:val="subscript"/>
                  <w:lang w:val="en-US" w:eastAsia="zh-CN"/>
                </w:rPr>
                <w:t>1</w:t>
              </w:r>
            </w:ins>
            <w:ins w:id="2645" w:author="ZTE,Fei Xue1" w:date="2023-11-02T00:21:11Z">
              <w:r>
                <w:rPr>
                  <w:rFonts w:eastAsia="宋体" w:cs="v4.2.0"/>
                  <w:lang w:eastAsia="en-US"/>
                </w:rPr>
                <w:t>, Ceil(M</w:t>
              </w:r>
            </w:ins>
            <w:ins w:id="2646" w:author="ZTE,Fei Xue1" w:date="2023-11-02T00:21:11Z">
              <w:r>
                <w:rPr>
                  <w:rFonts w:eastAsia="宋体" w:cs="v4.2.0"/>
                  <w:vertAlign w:val="subscript"/>
                  <w:lang w:eastAsia="en-US"/>
                </w:rPr>
                <w:t>out</w:t>
              </w:r>
            </w:ins>
            <w:ins w:id="2647" w:author="ZTE,Fei Xue1" w:date="2023-11-02T00:21:11Z">
              <w:r>
                <w:rPr>
                  <w:rFonts w:eastAsia="宋体" w:cs="Arial"/>
                  <w:lang w:eastAsia="en-US"/>
                </w:rPr>
                <w:t>×P</w:t>
              </w:r>
            </w:ins>
            <w:ins w:id="2648" w:author="ZTE,Fei Xue1" w:date="2023-11-02T00:21:11Z">
              <w:r>
                <w:rPr>
                  <w:rFonts w:eastAsia="宋体"/>
                  <w:lang w:eastAsia="en-US"/>
                </w:rPr>
                <w:t xml:space="preserve"> </w:t>
              </w:r>
            </w:ins>
            <w:ins w:id="2649" w:author="ZTE,Fei Xue1" w:date="2023-11-02T00:21:11Z">
              <w:r>
                <w:rPr>
                  <w:rFonts w:eastAsia="宋体" w:cs="Arial"/>
                  <w:szCs w:val="18"/>
                  <w:lang w:eastAsia="en-US"/>
                </w:rPr>
                <w:sym w:font="Symbol" w:char="F0B4"/>
              </w:r>
            </w:ins>
            <w:ins w:id="2650" w:author="ZTE,Fei Xue1" w:date="2023-11-02T00:21:11Z">
              <w:r>
                <w:rPr>
                  <w:rFonts w:eastAsia="宋体" w:cs="Arial"/>
                  <w:szCs w:val="18"/>
                  <w:lang w:eastAsia="en-US"/>
                </w:rPr>
                <w:t xml:space="preserve"> </w:t>
              </w:r>
            </w:ins>
            <w:ins w:id="2651" w:author="ZTE,Fei Xue1" w:date="2023-11-02T00:21:11Z">
              <w:r>
                <w:rPr>
                  <w:rFonts w:hint="eastAsia" w:eastAsia="宋体" w:cs="Arial"/>
                  <w:szCs w:val="18"/>
                  <w:lang w:val="en-US" w:eastAsia="zh-CN"/>
                </w:rPr>
                <w:t>K</w:t>
              </w:r>
            </w:ins>
            <w:ins w:id="2652" w:author="ZTE,Fei Xue1" w:date="2023-11-02T00:21:11Z">
              <w:r>
                <w:rPr>
                  <w:rFonts w:hint="eastAsia" w:eastAsia="宋体" w:cs="Arial"/>
                  <w:szCs w:val="18"/>
                  <w:vertAlign w:val="subscript"/>
                  <w:lang w:val="en-US" w:eastAsia="zh-CN"/>
                </w:rPr>
                <w:t>1</w:t>
              </w:r>
            </w:ins>
            <w:ins w:id="2653" w:author="ZTE,Fei Xue1" w:date="2023-11-02T00:21:11Z">
              <w:r>
                <w:rPr>
                  <w:rFonts w:eastAsia="宋体" w:cs="v4.2.0"/>
                  <w:lang w:eastAsia="en-US"/>
                </w:rPr>
                <w:t>)</w:t>
              </w:r>
            </w:ins>
            <w:ins w:id="2654" w:author="ZTE,Fei Xue1" w:date="2023-11-02T00:21:11Z">
              <w:r>
                <w:rPr>
                  <w:rFonts w:eastAsia="宋体" w:cs="Arial"/>
                  <w:lang w:eastAsia="en-US"/>
                </w:rPr>
                <w:t>×</w:t>
              </w:r>
            </w:ins>
            <w:ins w:id="2655" w:author="ZTE,Fei Xue1" w:date="2023-11-02T00:21:11Z">
              <w:r>
                <w:rPr>
                  <w:rFonts w:eastAsia="宋体" w:cs="v4.2.0"/>
                  <w:lang w:eastAsia="en-US"/>
                </w:rPr>
                <w:t>T</w:t>
              </w:r>
            </w:ins>
            <w:ins w:id="2656" w:author="ZTE,Fei Xue1" w:date="2023-11-02T00:21:11Z">
              <w:r>
                <w:rPr>
                  <w:rFonts w:eastAsia="宋体" w:cs="v4.2.0"/>
                  <w:vertAlign w:val="subscript"/>
                  <w:lang w:eastAsia="en-US"/>
                </w:rPr>
                <w:t>CSI-RS</w:t>
              </w:r>
            </w:ins>
            <w:ins w:id="2657" w:author="ZTE,Fei Xue1" w:date="2023-11-02T00:21:11Z">
              <w:r>
                <w:rPr>
                  <w:rFonts w:eastAsia="宋体" w:cs="v4.2.0"/>
                  <w:lang w:eastAsia="en-US"/>
                </w:rPr>
                <w:t>)</w:t>
              </w:r>
            </w:ins>
          </w:p>
        </w:tc>
        <w:tc>
          <w:tcPr>
            <w:tcW w:w="3649" w:type="dxa"/>
            <w:shd w:val="clear" w:color="auto" w:fill="auto"/>
          </w:tcPr>
          <w:p>
            <w:pPr>
              <w:pStyle w:val="75"/>
              <w:rPr>
                <w:ins w:id="2658" w:author="ZTE,Fei Xue1" w:date="2023-11-02T00:21:11Z"/>
                <w:rFonts w:eastAsia="宋体"/>
                <w:lang w:val="sv-SE"/>
              </w:rPr>
            </w:pPr>
            <w:ins w:id="2659" w:author="ZTE,Fei Xue1" w:date="2023-11-02T00:21:11Z">
              <w:r>
                <w:rPr>
                  <w:rFonts w:eastAsia="宋体"/>
                  <w:lang w:val="sv-SE" w:eastAsia="en-US"/>
                </w:rPr>
                <w:t>Max(100</w:t>
              </w:r>
            </w:ins>
            <w:ins w:id="2660" w:author="ZTE,Fei Xue1" w:date="2023-11-02T00:21:11Z">
              <w:r>
                <w:rPr>
                  <w:rFonts w:eastAsia="宋体"/>
                  <w:lang w:val="sv-FI" w:eastAsia="en-US"/>
                </w:rPr>
                <w:t xml:space="preserve"> </w:t>
              </w:r>
            </w:ins>
            <w:ins w:id="2661" w:author="ZTE,Fei Xue1" w:date="2023-11-02T00:21:11Z">
              <w:r>
                <w:rPr>
                  <w:rFonts w:eastAsia="宋体" w:cs="Arial"/>
                  <w:szCs w:val="18"/>
                  <w:lang w:eastAsia="en-US"/>
                </w:rPr>
                <w:sym w:font="Symbol" w:char="F0B4"/>
              </w:r>
            </w:ins>
            <w:ins w:id="2662" w:author="ZTE,Fei Xue1" w:date="2023-11-02T00:21:11Z">
              <w:r>
                <w:rPr>
                  <w:rFonts w:eastAsia="宋体" w:cs="Arial"/>
                  <w:szCs w:val="18"/>
                  <w:lang w:val="sv-FI" w:eastAsia="en-US"/>
                </w:rPr>
                <w:t xml:space="preserve"> </w:t>
              </w:r>
            </w:ins>
            <w:ins w:id="2663" w:author="ZTE,Fei Xue1" w:date="2023-11-02T00:21:11Z">
              <w:r>
                <w:rPr>
                  <w:rFonts w:hint="eastAsia" w:eastAsia="宋体" w:cs="Arial"/>
                  <w:szCs w:val="18"/>
                  <w:lang w:val="sv-FI" w:eastAsia="zh-CN"/>
                </w:rPr>
                <w:t>K</w:t>
              </w:r>
            </w:ins>
            <w:ins w:id="2664" w:author="ZTE,Fei Xue1" w:date="2023-11-02T00:21:11Z">
              <w:r>
                <w:rPr>
                  <w:rFonts w:hint="eastAsia" w:eastAsia="宋体" w:cs="Arial"/>
                  <w:szCs w:val="18"/>
                  <w:vertAlign w:val="subscript"/>
                  <w:lang w:val="sv-FI" w:eastAsia="zh-CN"/>
                </w:rPr>
                <w:t>1</w:t>
              </w:r>
            </w:ins>
            <w:ins w:id="2665" w:author="ZTE,Fei Xue1" w:date="2023-11-02T00:21:11Z">
              <w:r>
                <w:rPr>
                  <w:rFonts w:eastAsia="宋体"/>
                  <w:lang w:val="sv-SE" w:eastAsia="en-US"/>
                </w:rPr>
                <w:t xml:space="preserve">, </w:t>
              </w:r>
            </w:ins>
            <w:ins w:id="2666" w:author="ZTE,Fei Xue1" w:date="2023-11-02T00:21:11Z">
              <w:r>
                <w:rPr>
                  <w:rFonts w:eastAsia="宋体" w:cs="v4.2.0"/>
                  <w:lang w:val="sv-SE" w:eastAsia="en-US"/>
                </w:rPr>
                <w:t>Ceil(M</w:t>
              </w:r>
            </w:ins>
            <w:ins w:id="2667" w:author="ZTE,Fei Xue1" w:date="2023-11-02T00:21:11Z">
              <w:r>
                <w:rPr>
                  <w:rFonts w:eastAsia="宋体" w:cs="v4.2.0"/>
                  <w:vertAlign w:val="subscript"/>
                  <w:lang w:val="sv-SE" w:eastAsia="en-US"/>
                </w:rPr>
                <w:t>in</w:t>
              </w:r>
            </w:ins>
            <w:ins w:id="2668" w:author="ZTE,Fei Xue1" w:date="2023-11-02T00:21:11Z">
              <w:r>
                <w:rPr>
                  <w:rFonts w:eastAsia="宋体" w:cs="Arial"/>
                  <w:lang w:val="sv-SE" w:eastAsia="en-US"/>
                </w:rPr>
                <w:t>×P</w:t>
              </w:r>
            </w:ins>
            <w:ins w:id="2669" w:author="ZTE,Fei Xue1" w:date="2023-11-02T00:21:11Z">
              <w:r>
                <w:rPr>
                  <w:rFonts w:eastAsia="宋体"/>
                  <w:lang w:val="sv-FI" w:eastAsia="en-US"/>
                </w:rPr>
                <w:t xml:space="preserve"> </w:t>
              </w:r>
            </w:ins>
            <w:ins w:id="2670" w:author="ZTE,Fei Xue1" w:date="2023-11-02T00:21:11Z">
              <w:r>
                <w:rPr>
                  <w:rFonts w:eastAsia="宋体" w:cs="Arial"/>
                  <w:szCs w:val="18"/>
                  <w:lang w:eastAsia="en-US"/>
                </w:rPr>
                <w:sym w:font="Symbol" w:char="F0B4"/>
              </w:r>
            </w:ins>
            <w:ins w:id="2671" w:author="ZTE,Fei Xue1" w:date="2023-11-02T00:21:11Z">
              <w:r>
                <w:rPr>
                  <w:rFonts w:eastAsia="宋体" w:cs="Arial"/>
                  <w:szCs w:val="18"/>
                  <w:lang w:val="sv-FI" w:eastAsia="en-US"/>
                </w:rPr>
                <w:t xml:space="preserve"> </w:t>
              </w:r>
            </w:ins>
            <w:ins w:id="2672" w:author="ZTE,Fei Xue1" w:date="2023-11-02T00:21:11Z">
              <w:r>
                <w:rPr>
                  <w:rFonts w:hint="eastAsia" w:eastAsia="宋体" w:cs="Arial"/>
                  <w:szCs w:val="18"/>
                  <w:lang w:val="sv-FI" w:eastAsia="zh-CN"/>
                </w:rPr>
                <w:t>K</w:t>
              </w:r>
            </w:ins>
            <w:ins w:id="2673" w:author="ZTE,Fei Xue1" w:date="2023-11-02T00:21:11Z">
              <w:r>
                <w:rPr>
                  <w:rFonts w:hint="eastAsia" w:eastAsia="宋体" w:cs="Arial"/>
                  <w:szCs w:val="18"/>
                  <w:vertAlign w:val="subscript"/>
                  <w:lang w:val="sv-FI" w:eastAsia="zh-CN"/>
                </w:rPr>
                <w:t>1</w:t>
              </w:r>
            </w:ins>
            <w:ins w:id="2674" w:author="ZTE,Fei Xue1" w:date="2023-11-02T00:21:11Z">
              <w:r>
                <w:rPr>
                  <w:rFonts w:eastAsia="宋体" w:cs="v4.2.0"/>
                  <w:lang w:val="sv-SE" w:eastAsia="en-US"/>
                </w:rPr>
                <w:t>)</w:t>
              </w:r>
            </w:ins>
            <w:ins w:id="2675" w:author="ZTE,Fei Xue1" w:date="2023-11-02T00:21:11Z">
              <w:r>
                <w:rPr>
                  <w:rFonts w:eastAsia="宋体" w:cs="Arial"/>
                  <w:lang w:val="sv-SE" w:eastAsia="en-US"/>
                </w:rPr>
                <w:t xml:space="preserve"> ×</w:t>
              </w:r>
            </w:ins>
            <w:ins w:id="2676" w:author="ZTE,Fei Xue1" w:date="2023-11-02T00:21:11Z">
              <w:r>
                <w:rPr>
                  <w:rFonts w:eastAsia="宋体" w:cs="v4.2.0"/>
                  <w:lang w:val="sv-SE" w:eastAsia="en-US"/>
                </w:rPr>
                <w:t xml:space="preserve"> T</w:t>
              </w:r>
            </w:ins>
            <w:ins w:id="2677" w:author="ZTE,Fei Xue1" w:date="2023-11-02T00:21:11Z">
              <w:r>
                <w:rPr>
                  <w:rFonts w:eastAsia="宋体" w:cs="v4.2.0"/>
                  <w:vertAlign w:val="subscript"/>
                  <w:lang w:val="sv-SE" w:eastAsia="en-US"/>
                </w:rPr>
                <w:t>CSI-RS</w:t>
              </w:r>
            </w:ins>
            <w:ins w:id="2678" w:author="ZTE,Fei Xue1" w:date="2023-11-02T00:21:11Z">
              <w:r>
                <w:rPr>
                  <w:rFonts w:eastAsia="宋体"/>
                  <w:lang w:val="sv-SE"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79" w:author="ZTE,Fei Xue1" w:date="2023-11-02T00:21:11Z"/>
        </w:trPr>
        <w:tc>
          <w:tcPr>
            <w:tcW w:w="9284" w:type="dxa"/>
            <w:gridSpan w:val="3"/>
            <w:shd w:val="clear" w:color="auto" w:fill="auto"/>
          </w:tcPr>
          <w:p>
            <w:pPr>
              <w:pStyle w:val="89"/>
              <w:rPr>
                <w:ins w:id="2680" w:author="ZTE,Fei Xue1" w:date="2023-11-02T00:21:11Z"/>
                <w:rFonts w:eastAsia="宋体"/>
              </w:rPr>
            </w:pPr>
            <w:ins w:id="2681" w:author="ZTE,Fei Xue1" w:date="2023-11-02T00:21:11Z">
              <w:r>
                <w:rPr>
                  <w:rFonts w:eastAsia="宋体"/>
                </w:rPr>
                <w:t>NOTE:</w:t>
              </w:r>
            </w:ins>
            <w:ins w:id="2682" w:author="ZTE,Fei Xue1" w:date="2023-11-02T00:21:11Z">
              <w:r>
                <w:rPr>
                  <w:rFonts w:eastAsia="宋体"/>
                  <w:sz w:val="28"/>
                </w:rPr>
                <w:tab/>
              </w:r>
            </w:ins>
            <w:ins w:id="2683" w:author="ZTE,Fei Xue1" w:date="2023-11-02T00:21:11Z">
              <w:r>
                <w:rPr>
                  <w:rFonts w:eastAsia="宋体" w:cs="v4.2.0"/>
                </w:rPr>
                <w:t>T</w:t>
              </w:r>
            </w:ins>
            <w:ins w:id="2684" w:author="ZTE,Fei Xue1" w:date="2023-11-02T00:21:11Z">
              <w:r>
                <w:rPr>
                  <w:rFonts w:eastAsia="宋体" w:cs="v4.2.0"/>
                  <w:vertAlign w:val="subscript"/>
                </w:rPr>
                <w:t>CSI-RS</w:t>
              </w:r>
            </w:ins>
            <w:ins w:id="2685" w:author="ZTE,Fei Xue1" w:date="2023-11-02T00:21:11Z">
              <w:r>
                <w:rPr>
                  <w:rFonts w:eastAsia="宋体"/>
                </w:rPr>
                <w:t xml:space="preserve"> is the periodicity of the CSI-RS resource configured for RLM. The requirements in this table apply for </w:t>
              </w:r>
            </w:ins>
            <w:ins w:id="2686" w:author="ZTE,Fei Xue1" w:date="2023-11-02T00:21:11Z">
              <w:r>
                <w:rPr>
                  <w:rFonts w:eastAsia="宋体" w:cs="v4.2.0"/>
                </w:rPr>
                <w:t>T</w:t>
              </w:r>
            </w:ins>
            <w:ins w:id="2687" w:author="ZTE,Fei Xue1" w:date="2023-11-02T00:21:11Z">
              <w:r>
                <w:rPr>
                  <w:rFonts w:eastAsia="宋体" w:cs="v4.2.0"/>
                  <w:vertAlign w:val="subscript"/>
                </w:rPr>
                <w:t>CSI-RS</w:t>
              </w:r>
            </w:ins>
            <w:ins w:id="2688" w:author="ZTE,Fei Xue1" w:date="2023-11-02T00:21:11Z">
              <w:r>
                <w:rPr>
                  <w:rFonts w:eastAsia="宋体"/>
                </w:rPr>
                <w:t xml:space="preserve"> equal to 5 ms, 10ms, 20 ms or 40 ms.</w:t>
              </w:r>
            </w:ins>
          </w:p>
        </w:tc>
      </w:tr>
    </w:tbl>
    <w:p>
      <w:pPr>
        <w:rPr>
          <w:ins w:id="2689" w:author="ZTE,Fei Xue1" w:date="2023-11-02T00:21:11Z"/>
          <w:rFonts w:eastAsia="?? ??"/>
        </w:rPr>
      </w:pPr>
    </w:p>
    <w:p>
      <w:pPr>
        <w:pStyle w:val="78"/>
        <w:rPr>
          <w:ins w:id="2690" w:author="ZTE,Fei Xue1" w:date="2023-11-02T00:21:11Z"/>
          <w:rFonts w:hint="eastAsia" w:eastAsia="宋体"/>
          <w:lang w:eastAsia="zh-CN"/>
        </w:rPr>
      </w:pPr>
      <w:ins w:id="2691" w:author="ZTE,Fei Xue1" w:date="2023-11-02T00:21:11Z">
        <w:r>
          <w:rPr>
            <w:rFonts w:eastAsia="宋体"/>
          </w:rPr>
          <w:t xml:space="preserve">Table </w:t>
        </w:r>
      </w:ins>
      <w:ins w:id="2692" w:author="ZTE,Fei Xue1" w:date="2023-11-02T00:21:11Z">
        <w:r>
          <w:rPr>
            <w:rFonts w:hint="eastAsia" w:eastAsia="宋体"/>
            <w:lang w:eastAsia="zh-CN"/>
          </w:rPr>
          <w:t>10.3.1</w:t>
        </w:r>
      </w:ins>
      <w:ins w:id="2693" w:author="ZTE,Fei Xue1" w:date="2023-11-02T00:21:11Z">
        <w:r>
          <w:rPr>
            <w:rFonts w:eastAsia="宋体"/>
          </w:rPr>
          <w:t>.3.2-2: Evaluation period T</w:t>
        </w:r>
      </w:ins>
      <w:ins w:id="2694" w:author="ZTE,Fei Xue1" w:date="2023-11-02T00:21:11Z">
        <w:r>
          <w:rPr>
            <w:rFonts w:eastAsia="宋体"/>
            <w:vertAlign w:val="subscript"/>
          </w:rPr>
          <w:t>Evaluate_out_CSI-RS</w:t>
        </w:r>
      </w:ins>
      <w:ins w:id="2695" w:author="ZTE,Fei Xue1" w:date="2023-11-02T00:21:11Z">
        <w:r>
          <w:rPr>
            <w:rFonts w:eastAsia="宋体"/>
          </w:rPr>
          <w:t xml:space="preserve"> and T</w:t>
        </w:r>
      </w:ins>
      <w:ins w:id="2696" w:author="ZTE,Fei Xue1" w:date="2023-11-02T00:21:11Z">
        <w:r>
          <w:rPr>
            <w:rFonts w:eastAsia="宋体"/>
            <w:vertAlign w:val="subscript"/>
          </w:rPr>
          <w:t>Evaluate_in_CSI-RS</w:t>
        </w:r>
      </w:ins>
      <w:ins w:id="2697" w:author="ZTE,Fei Xue1" w:date="2023-11-02T00:21:11Z">
        <w:r>
          <w:rPr>
            <w:rFonts w:eastAsia="宋体"/>
          </w:rPr>
          <w:t xml:space="preserve"> for </w:t>
        </w:r>
      </w:ins>
      <w:ins w:id="2698" w:author="ZTE,Fei Xue1" w:date="2023-11-02T00:21:11Z">
        <w:r>
          <w:rPr>
            <w:rFonts w:hint="eastAsia" w:eastAsia="宋体"/>
            <w:lang w:eastAsia="zh-CN"/>
          </w:rPr>
          <w:t>FR2-1</w:t>
        </w:r>
      </w:ins>
    </w:p>
    <w:tbl>
      <w:tblPr>
        <w:tblStyle w:val="5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306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99" w:author="ZTE,Fei Xue1" w:date="2023-11-02T00:21:11Z"/>
        </w:trPr>
        <w:tc>
          <w:tcPr>
            <w:tcW w:w="3608" w:type="dxa"/>
            <w:shd w:val="clear" w:color="auto" w:fill="auto"/>
          </w:tcPr>
          <w:p>
            <w:pPr>
              <w:pStyle w:val="74"/>
              <w:rPr>
                <w:ins w:id="2700" w:author="ZTE,Fei Xue1" w:date="2023-11-02T00:21:11Z"/>
                <w:rFonts w:eastAsia="宋体"/>
              </w:rPr>
            </w:pPr>
            <w:ins w:id="2701" w:author="ZTE,Fei Xue1" w:date="2023-11-02T00:21:11Z">
              <w:r>
                <w:rPr>
                  <w:rFonts w:eastAsia="宋体"/>
                </w:rPr>
                <w:t>Configuration</w:t>
              </w:r>
            </w:ins>
          </w:p>
        </w:tc>
        <w:tc>
          <w:tcPr>
            <w:tcW w:w="3060" w:type="dxa"/>
            <w:shd w:val="clear" w:color="auto" w:fill="auto"/>
          </w:tcPr>
          <w:p>
            <w:pPr>
              <w:pStyle w:val="74"/>
              <w:rPr>
                <w:ins w:id="2702" w:author="ZTE,Fei Xue1" w:date="2023-11-02T00:21:11Z"/>
                <w:rFonts w:eastAsia="宋体"/>
              </w:rPr>
            </w:pPr>
            <w:ins w:id="2703" w:author="ZTE,Fei Xue1" w:date="2023-11-02T00:21:11Z">
              <w:r>
                <w:rPr>
                  <w:rFonts w:eastAsia="宋体"/>
                </w:rPr>
                <w:t>T</w:t>
              </w:r>
            </w:ins>
            <w:ins w:id="2704" w:author="ZTE,Fei Xue1" w:date="2023-11-02T00:21:11Z">
              <w:r>
                <w:rPr>
                  <w:rFonts w:eastAsia="宋体"/>
                  <w:vertAlign w:val="subscript"/>
                </w:rPr>
                <w:t>Evaluate_out_CSI-RS</w:t>
              </w:r>
            </w:ins>
            <w:ins w:id="2705" w:author="ZTE,Fei Xue1" w:date="2023-11-02T00:21:11Z">
              <w:r>
                <w:rPr>
                  <w:rFonts w:eastAsia="宋体"/>
                </w:rPr>
                <w:t xml:space="preserve"> (ms) </w:t>
              </w:r>
            </w:ins>
          </w:p>
        </w:tc>
        <w:tc>
          <w:tcPr>
            <w:tcW w:w="2961" w:type="dxa"/>
            <w:shd w:val="clear" w:color="auto" w:fill="auto"/>
          </w:tcPr>
          <w:p>
            <w:pPr>
              <w:pStyle w:val="74"/>
              <w:rPr>
                <w:ins w:id="2706" w:author="ZTE,Fei Xue1" w:date="2023-11-02T00:21:11Z"/>
                <w:rFonts w:eastAsia="宋体"/>
              </w:rPr>
            </w:pPr>
            <w:ins w:id="2707" w:author="ZTE,Fei Xue1" w:date="2023-11-02T00:21:11Z">
              <w:r>
                <w:rPr>
                  <w:rFonts w:eastAsia="宋体"/>
                </w:rPr>
                <w:t>T</w:t>
              </w:r>
            </w:ins>
            <w:ins w:id="2708" w:author="ZTE,Fei Xue1" w:date="2023-11-02T00:21:11Z">
              <w:r>
                <w:rPr>
                  <w:rFonts w:eastAsia="宋体"/>
                  <w:vertAlign w:val="subscript"/>
                </w:rPr>
                <w:t>Evaluate_in_CSI-RS</w:t>
              </w:r>
            </w:ins>
            <w:ins w:id="2709" w:author="ZTE,Fei Xue1" w:date="2023-11-02T00:21:11Z">
              <w:r>
                <w:rPr>
                  <w:rFonts w:eastAsia="宋体"/>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10" w:author="ZTE,Fei Xue1" w:date="2023-11-02T00:21:11Z"/>
        </w:trPr>
        <w:tc>
          <w:tcPr>
            <w:tcW w:w="3608" w:type="dxa"/>
            <w:shd w:val="clear" w:color="auto" w:fill="auto"/>
          </w:tcPr>
          <w:p>
            <w:pPr>
              <w:pStyle w:val="75"/>
              <w:rPr>
                <w:ins w:id="2711" w:author="ZTE,Fei Xue1" w:date="2023-11-02T00:21:11Z"/>
                <w:rFonts w:eastAsia="宋体"/>
              </w:rPr>
            </w:pPr>
            <w:ins w:id="2712" w:author="ZTE,Fei Xue1" w:date="2023-11-02T00:21:11Z">
              <w:r>
                <w:rPr>
                  <w:rFonts w:eastAsia="宋体"/>
                  <w:lang w:eastAsia="en-US"/>
                </w:rPr>
                <w:t>no DRX</w:t>
              </w:r>
            </w:ins>
          </w:p>
        </w:tc>
        <w:tc>
          <w:tcPr>
            <w:tcW w:w="3060" w:type="dxa"/>
            <w:shd w:val="clear" w:color="auto" w:fill="auto"/>
          </w:tcPr>
          <w:p>
            <w:pPr>
              <w:pStyle w:val="75"/>
              <w:rPr>
                <w:ins w:id="2713" w:author="ZTE,Fei Xue1" w:date="2023-11-02T00:21:11Z"/>
                <w:rFonts w:eastAsia="宋体"/>
              </w:rPr>
            </w:pPr>
            <w:ins w:id="2714" w:author="ZTE,Fei Xue1" w:date="2023-11-02T00:21:11Z">
              <w:r>
                <w:rPr>
                  <w:rFonts w:eastAsia="宋体" w:cs="v4.2.0"/>
                  <w:lang w:eastAsia="en-US"/>
                </w:rPr>
                <w:t>Max(200</w:t>
              </w:r>
            </w:ins>
            <w:ins w:id="2715" w:author="ZTE,Fei Xue1" w:date="2023-11-02T00:21:11Z">
              <w:r>
                <w:rPr>
                  <w:rFonts w:eastAsia="宋体"/>
                  <w:lang w:eastAsia="en-US"/>
                </w:rPr>
                <w:t xml:space="preserve"> </w:t>
              </w:r>
            </w:ins>
            <w:ins w:id="2716" w:author="ZTE,Fei Xue1" w:date="2023-11-02T00:21:11Z">
              <w:r>
                <w:rPr>
                  <w:rFonts w:eastAsia="宋体" w:cs="Arial"/>
                  <w:szCs w:val="18"/>
                  <w:lang w:eastAsia="en-US"/>
                </w:rPr>
                <w:sym w:font="Symbol" w:char="F0B4"/>
              </w:r>
            </w:ins>
            <w:ins w:id="2717" w:author="ZTE,Fei Xue1" w:date="2023-11-02T00:21:11Z">
              <w:r>
                <w:rPr>
                  <w:rFonts w:eastAsia="宋体" w:cs="Arial"/>
                  <w:szCs w:val="18"/>
                  <w:lang w:eastAsia="en-US"/>
                </w:rPr>
                <w:t xml:space="preserve"> </w:t>
              </w:r>
            </w:ins>
            <w:ins w:id="2718" w:author="ZTE,Fei Xue1" w:date="2023-11-02T00:21:11Z">
              <w:r>
                <w:rPr>
                  <w:rFonts w:hint="eastAsia" w:eastAsia="宋体" w:cs="Arial"/>
                  <w:szCs w:val="18"/>
                  <w:lang w:val="en-US" w:eastAsia="zh-CN"/>
                </w:rPr>
                <w:t>K</w:t>
              </w:r>
            </w:ins>
            <w:ins w:id="2719" w:author="ZTE,Fei Xue1" w:date="2023-11-02T00:21:11Z">
              <w:r>
                <w:rPr>
                  <w:rFonts w:hint="eastAsia" w:eastAsia="宋体" w:cs="Arial"/>
                  <w:szCs w:val="18"/>
                  <w:vertAlign w:val="subscript"/>
                  <w:lang w:val="en-US" w:eastAsia="zh-CN"/>
                </w:rPr>
                <w:t>2</w:t>
              </w:r>
            </w:ins>
            <w:ins w:id="2720" w:author="ZTE,Fei Xue1" w:date="2023-11-02T00:21:11Z">
              <w:r>
                <w:rPr>
                  <w:rFonts w:eastAsia="宋体" w:cs="v4.2.0"/>
                  <w:lang w:eastAsia="en-US"/>
                </w:rPr>
                <w:t>, Ceil(M</w:t>
              </w:r>
            </w:ins>
            <w:ins w:id="2721" w:author="ZTE,Fei Xue1" w:date="2023-11-02T00:21:11Z">
              <w:r>
                <w:rPr>
                  <w:rFonts w:eastAsia="宋体" w:cs="v4.2.0"/>
                  <w:vertAlign w:val="subscript"/>
                  <w:lang w:eastAsia="en-US"/>
                </w:rPr>
                <w:t>out</w:t>
              </w:r>
            </w:ins>
            <w:ins w:id="2722" w:author="ZTE,Fei Xue1" w:date="2023-11-02T00:21:11Z">
              <w:r>
                <w:rPr>
                  <w:rFonts w:eastAsia="宋体" w:cs="Arial"/>
                  <w:lang w:eastAsia="en-US"/>
                </w:rPr>
                <w:t>×P</w:t>
              </w:r>
            </w:ins>
            <w:ins w:id="2723" w:author="ZTE,Fei Xue1" w:date="2023-11-02T00:21:11Z">
              <w:r>
                <w:rPr>
                  <w:rFonts w:eastAsia="宋体"/>
                  <w:lang w:eastAsia="en-US"/>
                </w:rPr>
                <w:t xml:space="preserve"> </w:t>
              </w:r>
            </w:ins>
            <w:ins w:id="2724" w:author="ZTE,Fei Xue1" w:date="2023-11-02T00:21:11Z">
              <w:r>
                <w:rPr>
                  <w:rFonts w:eastAsia="宋体" w:cs="Arial"/>
                  <w:szCs w:val="18"/>
                  <w:lang w:eastAsia="en-US"/>
                </w:rPr>
                <w:sym w:font="Symbol" w:char="F0B4"/>
              </w:r>
            </w:ins>
            <w:ins w:id="2725" w:author="ZTE,Fei Xue1" w:date="2023-11-02T00:21:11Z">
              <w:r>
                <w:rPr>
                  <w:rFonts w:eastAsia="宋体" w:cs="Arial"/>
                  <w:szCs w:val="18"/>
                  <w:lang w:eastAsia="en-US"/>
                </w:rPr>
                <w:t xml:space="preserve"> </w:t>
              </w:r>
            </w:ins>
            <w:ins w:id="2726" w:author="ZTE,Fei Xue1" w:date="2023-11-02T00:21:11Z">
              <w:r>
                <w:rPr>
                  <w:rFonts w:hint="eastAsia" w:eastAsia="宋体" w:cs="Arial"/>
                  <w:szCs w:val="18"/>
                  <w:lang w:val="en-US" w:eastAsia="zh-CN"/>
                </w:rPr>
                <w:t>K</w:t>
              </w:r>
            </w:ins>
            <w:ins w:id="2727" w:author="ZTE,Fei Xue1" w:date="2023-11-02T00:21:11Z">
              <w:r>
                <w:rPr>
                  <w:rFonts w:hint="eastAsia" w:eastAsia="宋体" w:cs="Arial"/>
                  <w:szCs w:val="18"/>
                  <w:vertAlign w:val="subscript"/>
                  <w:lang w:val="en-US" w:eastAsia="zh-CN"/>
                </w:rPr>
                <w:t>2</w:t>
              </w:r>
            </w:ins>
            <w:ins w:id="2728" w:author="ZTE,Fei Xue1" w:date="2023-11-02T00:21:11Z">
              <w:r>
                <w:rPr>
                  <w:rFonts w:eastAsia="宋体" w:cs="v4.2.0"/>
                  <w:lang w:eastAsia="en-US"/>
                </w:rPr>
                <w:t>)</w:t>
              </w:r>
            </w:ins>
            <w:ins w:id="2729" w:author="ZTE,Fei Xue1" w:date="2023-11-02T00:21:11Z">
              <w:r>
                <w:rPr>
                  <w:rFonts w:eastAsia="宋体" w:cs="Arial"/>
                  <w:lang w:eastAsia="en-US"/>
                </w:rPr>
                <w:t>×</w:t>
              </w:r>
            </w:ins>
            <w:ins w:id="2730" w:author="ZTE,Fei Xue1" w:date="2023-11-02T00:21:11Z">
              <w:r>
                <w:rPr>
                  <w:rFonts w:eastAsia="宋体" w:cs="v4.2.0"/>
                  <w:lang w:eastAsia="en-US"/>
                </w:rPr>
                <w:t>T</w:t>
              </w:r>
            </w:ins>
            <w:ins w:id="2731" w:author="ZTE,Fei Xue1" w:date="2023-11-02T00:21:11Z">
              <w:r>
                <w:rPr>
                  <w:rFonts w:eastAsia="宋体" w:cs="v4.2.0"/>
                  <w:vertAlign w:val="subscript"/>
                  <w:lang w:eastAsia="en-US"/>
                </w:rPr>
                <w:t>CSI-RS</w:t>
              </w:r>
            </w:ins>
            <w:ins w:id="2732" w:author="ZTE,Fei Xue1" w:date="2023-11-02T00:21:11Z">
              <w:r>
                <w:rPr>
                  <w:rFonts w:eastAsia="宋体" w:cs="v4.2.0"/>
                  <w:lang w:eastAsia="en-US"/>
                </w:rPr>
                <w:t>)</w:t>
              </w:r>
            </w:ins>
          </w:p>
        </w:tc>
        <w:tc>
          <w:tcPr>
            <w:tcW w:w="2961" w:type="dxa"/>
            <w:shd w:val="clear" w:color="auto" w:fill="auto"/>
          </w:tcPr>
          <w:p>
            <w:pPr>
              <w:pStyle w:val="75"/>
              <w:rPr>
                <w:ins w:id="2733" w:author="ZTE,Fei Xue1" w:date="2023-11-02T00:21:11Z"/>
                <w:rFonts w:eastAsia="宋体"/>
                <w:lang w:val="sv-SE"/>
              </w:rPr>
            </w:pPr>
            <w:ins w:id="2734" w:author="ZTE,Fei Xue1" w:date="2023-11-02T00:21:11Z">
              <w:r>
                <w:rPr>
                  <w:rFonts w:eastAsia="宋体"/>
                  <w:lang w:val="sv-SE" w:eastAsia="en-US"/>
                </w:rPr>
                <w:t>Max(100</w:t>
              </w:r>
            </w:ins>
            <w:ins w:id="2735" w:author="ZTE,Fei Xue1" w:date="2023-11-02T00:21:11Z">
              <w:r>
                <w:rPr>
                  <w:rFonts w:eastAsia="宋体"/>
                  <w:lang w:val="sv-FI" w:eastAsia="en-US"/>
                </w:rPr>
                <w:t xml:space="preserve"> </w:t>
              </w:r>
            </w:ins>
            <w:ins w:id="2736" w:author="ZTE,Fei Xue1" w:date="2023-11-02T00:21:11Z">
              <w:r>
                <w:rPr>
                  <w:rFonts w:eastAsia="宋体" w:cs="Arial"/>
                  <w:szCs w:val="18"/>
                  <w:lang w:eastAsia="en-US"/>
                </w:rPr>
                <w:sym w:font="Symbol" w:char="F0B4"/>
              </w:r>
            </w:ins>
            <w:ins w:id="2737" w:author="ZTE,Fei Xue1" w:date="2023-11-02T00:21:11Z">
              <w:r>
                <w:rPr>
                  <w:rFonts w:eastAsia="宋体" w:cs="Arial"/>
                  <w:szCs w:val="18"/>
                  <w:lang w:val="sv-FI" w:eastAsia="en-US"/>
                </w:rPr>
                <w:t xml:space="preserve"> </w:t>
              </w:r>
            </w:ins>
            <w:ins w:id="2738" w:author="ZTE,Fei Xue1" w:date="2023-11-02T00:21:11Z">
              <w:r>
                <w:rPr>
                  <w:rFonts w:hint="eastAsia" w:eastAsia="宋体" w:cs="Arial"/>
                  <w:szCs w:val="18"/>
                  <w:lang w:val="sv-FI" w:eastAsia="zh-CN"/>
                </w:rPr>
                <w:t>K</w:t>
              </w:r>
            </w:ins>
            <w:ins w:id="2739" w:author="ZTE,Fei Xue1" w:date="2023-11-02T00:21:11Z">
              <w:r>
                <w:rPr>
                  <w:rFonts w:hint="eastAsia" w:eastAsia="宋体" w:cs="Arial"/>
                  <w:szCs w:val="18"/>
                  <w:vertAlign w:val="subscript"/>
                  <w:lang w:val="sv-FI" w:eastAsia="zh-CN"/>
                </w:rPr>
                <w:t>2</w:t>
              </w:r>
            </w:ins>
            <w:ins w:id="2740" w:author="ZTE,Fei Xue1" w:date="2023-11-02T00:21:11Z">
              <w:r>
                <w:rPr>
                  <w:rFonts w:eastAsia="宋体"/>
                  <w:lang w:val="sv-SE" w:eastAsia="en-US"/>
                </w:rPr>
                <w:t xml:space="preserve">, </w:t>
              </w:r>
            </w:ins>
            <w:ins w:id="2741" w:author="ZTE,Fei Xue1" w:date="2023-11-02T00:21:11Z">
              <w:r>
                <w:rPr>
                  <w:rFonts w:eastAsia="宋体" w:cs="v4.2.0"/>
                  <w:lang w:val="sv-SE" w:eastAsia="en-US"/>
                </w:rPr>
                <w:t>Ceil(M</w:t>
              </w:r>
            </w:ins>
            <w:ins w:id="2742" w:author="ZTE,Fei Xue1" w:date="2023-11-02T00:21:11Z">
              <w:r>
                <w:rPr>
                  <w:rFonts w:eastAsia="宋体" w:cs="v4.2.0"/>
                  <w:vertAlign w:val="subscript"/>
                  <w:lang w:val="sv-SE" w:eastAsia="en-US"/>
                </w:rPr>
                <w:t>in</w:t>
              </w:r>
            </w:ins>
            <w:ins w:id="2743" w:author="ZTE,Fei Xue1" w:date="2023-11-02T00:21:11Z">
              <w:r>
                <w:rPr>
                  <w:rFonts w:eastAsia="宋体" w:cs="Arial"/>
                  <w:lang w:val="sv-SE" w:eastAsia="en-US"/>
                </w:rPr>
                <w:t>×P</w:t>
              </w:r>
            </w:ins>
            <w:ins w:id="2744" w:author="ZTE,Fei Xue1" w:date="2023-11-02T00:21:11Z">
              <w:r>
                <w:rPr>
                  <w:rFonts w:eastAsia="宋体"/>
                  <w:lang w:val="sv-FI" w:eastAsia="en-US"/>
                </w:rPr>
                <w:t xml:space="preserve"> </w:t>
              </w:r>
            </w:ins>
            <w:ins w:id="2745" w:author="ZTE,Fei Xue1" w:date="2023-11-02T00:21:11Z">
              <w:r>
                <w:rPr>
                  <w:rFonts w:eastAsia="宋体" w:cs="Arial"/>
                  <w:szCs w:val="18"/>
                  <w:lang w:eastAsia="en-US"/>
                </w:rPr>
                <w:sym w:font="Symbol" w:char="F0B4"/>
              </w:r>
            </w:ins>
            <w:ins w:id="2746" w:author="ZTE,Fei Xue1" w:date="2023-11-02T00:21:11Z">
              <w:r>
                <w:rPr>
                  <w:rFonts w:eastAsia="宋体" w:cs="Arial"/>
                  <w:szCs w:val="18"/>
                  <w:lang w:val="sv-FI" w:eastAsia="en-US"/>
                </w:rPr>
                <w:t xml:space="preserve"> </w:t>
              </w:r>
            </w:ins>
            <w:ins w:id="2747" w:author="ZTE,Fei Xue1" w:date="2023-11-02T00:21:11Z">
              <w:r>
                <w:rPr>
                  <w:rFonts w:hint="eastAsia" w:eastAsia="宋体" w:cs="Arial"/>
                  <w:szCs w:val="18"/>
                  <w:lang w:val="sv-FI" w:eastAsia="zh-CN"/>
                </w:rPr>
                <w:t>K</w:t>
              </w:r>
            </w:ins>
            <w:ins w:id="2748" w:author="ZTE,Fei Xue1" w:date="2023-11-02T00:21:11Z">
              <w:r>
                <w:rPr>
                  <w:rFonts w:hint="eastAsia" w:eastAsia="宋体" w:cs="Arial"/>
                  <w:szCs w:val="18"/>
                  <w:vertAlign w:val="subscript"/>
                  <w:lang w:val="sv-FI" w:eastAsia="zh-CN"/>
                </w:rPr>
                <w:t>2</w:t>
              </w:r>
            </w:ins>
            <w:ins w:id="2749" w:author="ZTE,Fei Xue1" w:date="2023-11-02T00:21:11Z">
              <w:r>
                <w:rPr>
                  <w:rFonts w:eastAsia="宋体" w:cs="v4.2.0"/>
                  <w:lang w:val="sv-SE" w:eastAsia="en-US"/>
                </w:rPr>
                <w:t>)</w:t>
              </w:r>
            </w:ins>
            <w:ins w:id="2750" w:author="ZTE,Fei Xue1" w:date="2023-11-02T00:21:11Z">
              <w:r>
                <w:rPr>
                  <w:rFonts w:eastAsia="宋体" w:cs="Arial"/>
                  <w:lang w:val="sv-SE" w:eastAsia="en-US"/>
                </w:rPr>
                <w:t xml:space="preserve"> ×</w:t>
              </w:r>
            </w:ins>
            <w:ins w:id="2751" w:author="ZTE,Fei Xue1" w:date="2023-11-02T00:21:11Z">
              <w:r>
                <w:rPr>
                  <w:rFonts w:eastAsia="宋体" w:cs="v4.2.0"/>
                  <w:lang w:val="sv-SE" w:eastAsia="en-US"/>
                </w:rPr>
                <w:t xml:space="preserve"> T</w:t>
              </w:r>
            </w:ins>
            <w:ins w:id="2752" w:author="ZTE,Fei Xue1" w:date="2023-11-02T00:21:11Z">
              <w:r>
                <w:rPr>
                  <w:rFonts w:eastAsia="宋体" w:cs="v4.2.0"/>
                  <w:vertAlign w:val="subscript"/>
                  <w:lang w:val="sv-SE" w:eastAsia="en-US"/>
                </w:rPr>
                <w:t>CSI-RS</w:t>
              </w:r>
            </w:ins>
            <w:ins w:id="2753" w:author="ZTE,Fei Xue1" w:date="2023-11-02T00:21:11Z">
              <w:r>
                <w:rPr>
                  <w:rFonts w:eastAsia="宋体"/>
                  <w:lang w:val="sv-SE"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54" w:author="ZTE,Fei Xue1" w:date="2023-11-02T00:21:11Z"/>
        </w:trPr>
        <w:tc>
          <w:tcPr>
            <w:tcW w:w="9629" w:type="dxa"/>
            <w:gridSpan w:val="3"/>
            <w:shd w:val="clear" w:color="auto" w:fill="auto"/>
          </w:tcPr>
          <w:p>
            <w:pPr>
              <w:pStyle w:val="89"/>
              <w:rPr>
                <w:ins w:id="2755" w:author="ZTE,Fei Xue1" w:date="2023-11-02T00:21:11Z"/>
                <w:rFonts w:eastAsia="宋体"/>
              </w:rPr>
            </w:pPr>
            <w:ins w:id="2756" w:author="ZTE,Fei Xue1" w:date="2023-11-02T00:21:11Z">
              <w:r>
                <w:rPr>
                  <w:rFonts w:eastAsia="宋体"/>
                </w:rPr>
                <w:t>N</w:t>
              </w:r>
            </w:ins>
            <w:ins w:id="2757" w:author="ZTE,Fei Xue1" w:date="2023-11-02T00:21:11Z">
              <w:r>
                <w:rPr>
                  <w:rFonts w:eastAsia="Malgun Gothic"/>
                </w:rPr>
                <w:t>OTE</w:t>
              </w:r>
            </w:ins>
            <w:ins w:id="2758" w:author="ZTE,Fei Xue1" w:date="2023-11-02T00:21:11Z">
              <w:r>
                <w:rPr>
                  <w:rFonts w:eastAsia="宋体"/>
                </w:rPr>
                <w:t>:</w:t>
              </w:r>
            </w:ins>
            <w:ins w:id="2759" w:author="ZTE,Fei Xue1" w:date="2023-11-02T00:21:11Z">
              <w:r>
                <w:rPr>
                  <w:rFonts w:eastAsia="宋体"/>
                  <w:sz w:val="28"/>
                </w:rPr>
                <w:tab/>
              </w:r>
            </w:ins>
            <w:ins w:id="2760" w:author="ZTE,Fei Xue1" w:date="2023-11-02T00:21:11Z">
              <w:r>
                <w:rPr>
                  <w:rFonts w:eastAsia="宋体"/>
                </w:rPr>
                <w:t>T</w:t>
              </w:r>
            </w:ins>
            <w:ins w:id="2761" w:author="ZTE,Fei Xue1" w:date="2023-11-02T00:21:11Z">
              <w:r>
                <w:rPr>
                  <w:rFonts w:eastAsia="宋体"/>
                  <w:vertAlign w:val="subscript"/>
                </w:rPr>
                <w:t>CSI-RS</w:t>
              </w:r>
            </w:ins>
            <w:ins w:id="2762" w:author="ZTE,Fei Xue1" w:date="2023-11-02T00:21:11Z">
              <w:r>
                <w:rPr>
                  <w:rFonts w:eastAsia="宋体"/>
                </w:rPr>
                <w:t xml:space="preserve"> is the periodicity of the CSI-RS resource configured for RLM. The requirements in this table apply for </w:t>
              </w:r>
            </w:ins>
            <w:ins w:id="2763" w:author="ZTE,Fei Xue1" w:date="2023-11-02T00:21:11Z">
              <w:r>
                <w:rPr>
                  <w:rFonts w:eastAsia="宋体" w:cs="v4.2.0"/>
                </w:rPr>
                <w:t>T</w:t>
              </w:r>
            </w:ins>
            <w:ins w:id="2764" w:author="ZTE,Fei Xue1" w:date="2023-11-02T00:21:11Z">
              <w:r>
                <w:rPr>
                  <w:rFonts w:eastAsia="宋体" w:cs="v4.2.0"/>
                  <w:vertAlign w:val="subscript"/>
                </w:rPr>
                <w:t>CSI-RS</w:t>
              </w:r>
            </w:ins>
            <w:ins w:id="2765" w:author="ZTE,Fei Xue1" w:date="2023-11-02T00:21:11Z">
              <w:r>
                <w:rPr>
                  <w:rFonts w:eastAsia="宋体"/>
                </w:rPr>
                <w:t xml:space="preserve"> equal to 5 ms, 10 ms, 20 ms or 40 ms.</w:t>
              </w:r>
            </w:ins>
          </w:p>
        </w:tc>
      </w:tr>
    </w:tbl>
    <w:p>
      <w:pPr>
        <w:rPr>
          <w:ins w:id="2766" w:author="ZTE,Fei Xue1" w:date="2023-11-02T00:21:11Z"/>
        </w:rPr>
      </w:pPr>
    </w:p>
    <w:p>
      <w:pPr>
        <w:pStyle w:val="6"/>
        <w:rPr>
          <w:ins w:id="2767" w:author="ZTE,Fei Xue1" w:date="2023-11-02T00:21:11Z"/>
        </w:rPr>
      </w:pPr>
      <w:ins w:id="2768" w:author="ZTE,Fei Xue1" w:date="2023-11-02T00:21:11Z">
        <w:bookmarkStart w:id="473" w:name="_Toc130402310"/>
        <w:bookmarkStart w:id="474" w:name="_Toc74583546"/>
        <w:bookmarkStart w:id="475" w:name="_Toc137554861"/>
        <w:bookmarkStart w:id="476" w:name="_Toc106184288"/>
        <w:bookmarkStart w:id="477" w:name="_Toc53185986"/>
        <w:bookmarkStart w:id="478" w:name="_Toc98755767"/>
        <w:bookmarkStart w:id="479" w:name="_Toc57821399"/>
        <w:bookmarkStart w:id="480" w:name="_Toc82450989"/>
        <w:bookmarkStart w:id="481" w:name="_Toc98763359"/>
        <w:bookmarkStart w:id="482" w:name="_Toc89949378"/>
        <w:bookmarkStart w:id="483" w:name="_Toc61185243"/>
        <w:bookmarkStart w:id="484" w:name="_Toc53185610"/>
        <w:bookmarkStart w:id="485" w:name="_Toc66386588"/>
        <w:bookmarkStart w:id="486" w:name="_Toc76542359"/>
        <w:bookmarkStart w:id="487" w:name="_Toc61183675"/>
        <w:bookmarkStart w:id="488" w:name="_Toc61184461"/>
        <w:bookmarkStart w:id="489" w:name="_Toc82450341"/>
        <w:bookmarkStart w:id="490" w:name="_Toc61184069"/>
        <w:bookmarkStart w:id="491" w:name="_Toc138853923"/>
        <w:bookmarkStart w:id="492" w:name="_Toc61184853"/>
        <w:bookmarkStart w:id="493" w:name="_Toc57820472"/>
        <w:bookmarkStart w:id="494" w:name="_Toc138946604"/>
        <w:r>
          <w:rPr>
            <w:rFonts w:hint="eastAsia" w:eastAsia="宋体"/>
            <w:lang w:eastAsia="zh-CN"/>
          </w:rPr>
          <w:t>10</w:t>
        </w:r>
      </w:ins>
      <w:ins w:id="2769" w:author="ZTE,Fei Xue1" w:date="2023-11-02T00:21:11Z">
        <w:r>
          <w:rPr/>
          <w:t>.3.1.3.3</w:t>
        </w:r>
      </w:ins>
      <w:ins w:id="2770" w:author="ZTE,Fei Xue1" w:date="2023-11-02T00:21:11Z">
        <w:r>
          <w:rPr/>
          <w:tab/>
        </w:r>
      </w:ins>
      <w:ins w:id="2771" w:author="ZTE,Fei Xue1" w:date="2023-11-02T00:21:11Z">
        <w:r>
          <w:rPr/>
          <w:t>Measurement restrictions for CSI-RS based RLM</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ins>
    </w:p>
    <w:p>
      <w:pPr>
        <w:rPr>
          <w:ins w:id="2772" w:author="ZTE,Fei Xue1" w:date="2023-11-02T00:21:11Z"/>
        </w:rPr>
      </w:pPr>
      <w:ins w:id="2773" w:author="ZTE,Fei Xue1" w:date="2023-11-02T00:21:11Z">
        <w:r>
          <w:rPr>
            <w:lang w:eastAsia="zh-CN"/>
          </w:rPr>
          <w:t xml:space="preserve">The </w:t>
        </w:r>
      </w:ins>
      <w:ins w:id="2774" w:author="ZTE,Fei Xue1" w:date="2023-11-02T00:21:11Z">
        <w:r>
          <w:rPr>
            <w:rFonts w:hint="eastAsia"/>
            <w:lang w:eastAsia="zh-CN"/>
          </w:rPr>
          <w:t>NCR-MT</w:t>
        </w:r>
      </w:ins>
      <w:ins w:id="2775" w:author="ZTE,Fei Xue1" w:date="2023-11-02T00:21:11Z">
        <w:r>
          <w:rPr>
            <w:lang w:eastAsia="zh-CN"/>
          </w:rPr>
          <w:t xml:space="preserve"> is required to be capable of measuring CSI-RS for RLM without measurement gaps. T</w:t>
        </w:r>
      </w:ins>
      <w:ins w:id="2776" w:author="ZTE,Fei Xue1" w:date="2023-11-02T00:21:11Z">
        <w:r>
          <w:rPr/>
          <w:t xml:space="preserve">he </w:t>
        </w:r>
      </w:ins>
      <w:ins w:id="2777" w:author="ZTE,Fei Xue1" w:date="2023-11-02T00:21:11Z">
        <w:r>
          <w:rPr>
            <w:rFonts w:hint="eastAsia"/>
            <w:lang w:eastAsia="zh-CN"/>
          </w:rPr>
          <w:t>NCR-MT</w:t>
        </w:r>
      </w:ins>
      <w:ins w:id="2778" w:author="ZTE,Fei Xue1" w:date="2023-11-02T00:21:11Z">
        <w:r>
          <w:rPr/>
          <w:t xml:space="preserve"> is required to perform the CSI-RS measurements with measurement restrictions as described in the following clauses.</w:t>
        </w:r>
      </w:ins>
    </w:p>
    <w:p>
      <w:pPr>
        <w:rPr>
          <w:ins w:id="2779" w:author="ZTE,Fei Xue1" w:date="2023-11-02T00:21:11Z"/>
        </w:rPr>
      </w:pPr>
      <w:ins w:id="2780" w:author="ZTE,Fei Xue1" w:date="2023-11-02T00:21:11Z">
        <w:r>
          <w:rPr/>
          <w:t xml:space="preserve">For both FR1 and </w:t>
        </w:r>
      </w:ins>
      <w:ins w:id="2781" w:author="ZTE,Fei Xue1" w:date="2023-11-02T00:21:11Z">
        <w:r>
          <w:rPr>
            <w:rFonts w:hint="eastAsia" w:eastAsia="宋体"/>
            <w:lang w:eastAsia="zh-CN"/>
          </w:rPr>
          <w:t>FR2-1</w:t>
        </w:r>
      </w:ins>
      <w:ins w:id="2782" w:author="ZTE,Fei Xue1" w:date="2023-11-02T00:21:11Z">
        <w:r>
          <w:rPr/>
          <w:t xml:space="preserve">, when the CSI-RS for RLM is in the same OFDM symbol as SSB for RLM, BFD, CBD or L1-RSRP measurement, </w:t>
        </w:r>
      </w:ins>
      <w:ins w:id="2783" w:author="ZTE,Fei Xue1" w:date="2023-11-02T00:21:11Z">
        <w:r>
          <w:rPr>
            <w:rFonts w:hint="eastAsia"/>
            <w:lang w:eastAsia="zh-CN"/>
          </w:rPr>
          <w:t>NCR-MT</w:t>
        </w:r>
      </w:ins>
      <w:ins w:id="2784" w:author="ZTE,Fei Xue1" w:date="2023-11-02T00:21:11Z">
        <w:r>
          <w:rPr/>
          <w:t xml:space="preserve"> is not required to receive CSI-RS for RLM in the PRBs that overlap with an SSB.</w:t>
        </w:r>
      </w:ins>
    </w:p>
    <w:p>
      <w:pPr>
        <w:rPr>
          <w:ins w:id="2785" w:author="ZTE,Fei Xue1" w:date="2023-11-02T00:21:11Z"/>
        </w:rPr>
      </w:pPr>
      <w:ins w:id="2786" w:author="ZTE,Fei Xue1" w:date="2023-11-02T00:21:11Z">
        <w:r>
          <w:rPr>
            <w:lang w:eastAsia="zh-CN"/>
          </w:rPr>
          <w:t xml:space="preserve">For FR1, when the SSB </w:t>
        </w:r>
      </w:ins>
      <w:ins w:id="2787" w:author="ZTE,Fei Xue1" w:date="2023-11-02T00:21:11Z">
        <w:r>
          <w:rPr/>
          <w:t>for RLM, BFD, CBD, or L1-RSRP measurement</w:t>
        </w:r>
      </w:ins>
      <w:ins w:id="2788" w:author="ZTE,Fei Xue1" w:date="2023-11-02T00:21:11Z">
        <w:r>
          <w:rPr>
            <w:lang w:eastAsia="zh-CN"/>
          </w:rPr>
          <w:t xml:space="preserve"> is within the active BWP and has same SCS than CSI-RS for RLM, t</w:t>
        </w:r>
      </w:ins>
      <w:ins w:id="2789" w:author="ZTE,Fei Xue1" w:date="2023-11-02T00:21:11Z">
        <w:r>
          <w:rPr/>
          <w:t xml:space="preserve">he </w:t>
        </w:r>
      </w:ins>
      <w:ins w:id="2790" w:author="ZTE,Fei Xue1" w:date="2023-11-02T00:21:11Z">
        <w:r>
          <w:rPr>
            <w:rFonts w:hint="eastAsia"/>
            <w:lang w:eastAsia="zh-CN"/>
          </w:rPr>
          <w:t>NCR-MT</w:t>
        </w:r>
      </w:ins>
      <w:ins w:id="2791" w:author="ZTE,Fei Xue1" w:date="2023-11-02T00:21:11Z">
        <w:r>
          <w:rPr/>
          <w:t xml:space="preserve"> shall be able to perform CSI-RS measurement without restrictions.</w:t>
        </w:r>
      </w:ins>
    </w:p>
    <w:p>
      <w:pPr>
        <w:rPr>
          <w:ins w:id="2792" w:author="ZTE,Fei Xue1" w:date="2023-11-02T00:21:11Z"/>
        </w:rPr>
      </w:pPr>
      <w:ins w:id="2793" w:author="ZTE,Fei Xue1" w:date="2023-11-02T00:21:11Z">
        <w:r>
          <w:rPr>
            <w:lang w:eastAsia="zh-CN"/>
          </w:rPr>
          <w:t xml:space="preserve">For FR1, when the SSB </w:t>
        </w:r>
      </w:ins>
      <w:ins w:id="2794" w:author="ZTE,Fei Xue1" w:date="2023-11-02T00:21:11Z">
        <w:r>
          <w:rPr/>
          <w:t>for RLM, BFD, CBD or L1-RSRP measurement</w:t>
        </w:r>
      </w:ins>
      <w:ins w:id="2795" w:author="ZTE,Fei Xue1" w:date="2023-11-02T00:21:11Z">
        <w:r>
          <w:rPr>
            <w:lang w:eastAsia="zh-CN"/>
          </w:rPr>
          <w:t xml:space="preserve"> is within the active BWP and has different SCS than CSI-RS for RLM, t</w:t>
        </w:r>
      </w:ins>
      <w:ins w:id="2796" w:author="ZTE,Fei Xue1" w:date="2023-11-02T00:21:11Z">
        <w:r>
          <w:rPr>
            <w:lang w:val="en-US" w:eastAsia="zh-CN"/>
          </w:rPr>
          <w:t xml:space="preserve">he </w:t>
        </w:r>
      </w:ins>
      <w:ins w:id="2797" w:author="ZTE,Fei Xue1" w:date="2023-11-02T00:21:11Z">
        <w:r>
          <w:rPr>
            <w:rFonts w:hint="eastAsia"/>
            <w:lang w:val="en-US" w:eastAsia="zh-CN"/>
          </w:rPr>
          <w:t>NCR-MT</w:t>
        </w:r>
      </w:ins>
      <w:ins w:id="2798" w:author="ZTE,Fei Xue1" w:date="2023-11-02T00:21:11Z">
        <w:r>
          <w:rPr>
            <w:lang w:val="en-US" w:eastAsia="zh-CN"/>
          </w:rPr>
          <w:t xml:space="preserve"> shall be able to perform CSI-RS </w:t>
        </w:r>
      </w:ins>
      <w:ins w:id="2799" w:author="ZTE,Fei Xue1" w:date="2023-11-02T00:21:11Z">
        <w:r>
          <w:rPr/>
          <w:t>measurement with restrictions according to its capabilities:</w:t>
        </w:r>
      </w:ins>
    </w:p>
    <w:p>
      <w:pPr>
        <w:pStyle w:val="98"/>
        <w:rPr>
          <w:ins w:id="2800" w:author="ZTE,Fei Xue1" w:date="2023-11-02T00:21:11Z"/>
        </w:rPr>
      </w:pPr>
      <w:ins w:id="2801" w:author="ZTE,Fei Xue1" w:date="2023-11-02T00:21:11Z">
        <w:r>
          <w:rPr/>
          <w:t>-</w:t>
        </w:r>
      </w:ins>
      <w:ins w:id="2802" w:author="ZTE,Fei Xue1" w:date="2023-11-02T00:21:11Z">
        <w:r>
          <w:rPr/>
          <w:tab/>
        </w:r>
      </w:ins>
      <w:ins w:id="2803" w:author="ZTE,Fei Xue1" w:date="2023-11-02T00:21:11Z">
        <w:r>
          <w:rPr/>
          <w:t xml:space="preserve">If the </w:t>
        </w:r>
      </w:ins>
      <w:ins w:id="2804" w:author="ZTE,Fei Xue1" w:date="2023-11-02T00:21:11Z">
        <w:r>
          <w:rPr>
            <w:rFonts w:hint="eastAsia" w:eastAsia="宋体"/>
            <w:lang w:eastAsia="zh-CN"/>
          </w:rPr>
          <w:t>NCR-MT</w:t>
        </w:r>
      </w:ins>
      <w:ins w:id="2805" w:author="ZTE,Fei Xue1" w:date="2023-11-02T00:21:11Z">
        <w:r>
          <w:rPr/>
          <w:t xml:space="preserve"> supports </w:t>
        </w:r>
      </w:ins>
      <w:ins w:id="2806" w:author="ZTE,Fei Xue1" w:date="2023-11-02T00:21:11Z">
        <w:r>
          <w:rPr>
            <w:i/>
          </w:rPr>
          <w:t>simultaneousRxDataSSB-DiffNumerology</w:t>
        </w:r>
      </w:ins>
      <w:ins w:id="2807" w:author="ZTE,Fei Xue1" w:date="2023-11-02T00:21:11Z">
        <w:r>
          <w:rPr/>
          <w:t xml:space="preserve"> the </w:t>
        </w:r>
      </w:ins>
      <w:ins w:id="2808" w:author="ZTE,Fei Xue1" w:date="2023-11-02T00:21:11Z">
        <w:r>
          <w:rPr>
            <w:rFonts w:hint="eastAsia"/>
            <w:lang w:val="en-US" w:eastAsia="zh-CN"/>
          </w:rPr>
          <w:t>NCR-MT</w:t>
        </w:r>
      </w:ins>
      <w:ins w:id="2809" w:author="ZTE,Fei Xue1" w:date="2023-11-02T00:21:11Z">
        <w:r>
          <w:rPr>
            <w:lang w:val="en-US" w:eastAsia="zh-CN"/>
          </w:rPr>
          <w:t xml:space="preserve"> shall be able to perform CSI-RS for RLM </w:t>
        </w:r>
      </w:ins>
      <w:ins w:id="2810" w:author="ZTE,Fei Xue1" w:date="2023-11-02T00:21:11Z">
        <w:r>
          <w:rPr/>
          <w:t>measurement without restrictions.</w:t>
        </w:r>
      </w:ins>
    </w:p>
    <w:p>
      <w:pPr>
        <w:pStyle w:val="98"/>
        <w:rPr>
          <w:ins w:id="2811" w:author="ZTE,Fei Xue1" w:date="2023-11-02T00:21:11Z"/>
          <w:lang w:val="en-US" w:eastAsia="zh-CN"/>
        </w:rPr>
      </w:pPr>
      <w:ins w:id="2812" w:author="ZTE,Fei Xue1" w:date="2023-11-02T00:21:11Z">
        <w:r>
          <w:rPr/>
          <w:t>-</w:t>
        </w:r>
      </w:ins>
      <w:ins w:id="2813" w:author="ZTE,Fei Xue1" w:date="2023-11-02T00:21:11Z">
        <w:r>
          <w:rPr/>
          <w:tab/>
        </w:r>
      </w:ins>
      <w:ins w:id="2814" w:author="ZTE,Fei Xue1" w:date="2023-11-02T00:21:11Z">
        <w:r>
          <w:rPr/>
          <w:t xml:space="preserve">If the </w:t>
        </w:r>
      </w:ins>
      <w:ins w:id="2815" w:author="ZTE,Fei Xue1" w:date="2023-11-02T00:21:11Z">
        <w:r>
          <w:rPr>
            <w:rFonts w:hint="eastAsia" w:eastAsia="宋体"/>
            <w:lang w:eastAsia="zh-CN"/>
          </w:rPr>
          <w:t>NCR-MT</w:t>
        </w:r>
      </w:ins>
      <w:ins w:id="2816" w:author="ZTE,Fei Xue1" w:date="2023-11-02T00:21:11Z">
        <w:r>
          <w:rPr/>
          <w:t xml:space="preserve"> does not support </w:t>
        </w:r>
      </w:ins>
      <w:ins w:id="2817" w:author="ZTE,Fei Xue1" w:date="2023-11-02T00:21:11Z">
        <w:r>
          <w:rPr>
            <w:i/>
          </w:rPr>
          <w:t>simultaneousRxDataSSB-DiffNumerology</w:t>
        </w:r>
      </w:ins>
      <w:ins w:id="2818" w:author="ZTE,Fei Xue1" w:date="2023-11-02T00:21:11Z">
        <w:r>
          <w:rPr/>
          <w:t xml:space="preserve">, </w:t>
        </w:r>
      </w:ins>
      <w:ins w:id="2819" w:author="ZTE,Fei Xue1" w:date="2023-11-02T00:21:11Z">
        <w:r>
          <w:rPr>
            <w:rFonts w:hint="eastAsia" w:eastAsia="宋体"/>
            <w:lang w:eastAsia="zh-CN"/>
          </w:rPr>
          <w:t>NCR-MT</w:t>
        </w:r>
      </w:ins>
      <w:ins w:id="2820" w:author="ZTE,Fei Xue1" w:date="2023-11-02T00:21:11Z">
        <w:r>
          <w:rPr/>
          <w:t xml:space="preserve"> is required to measure one of but not both CSI-RS for RLM and SSB. Longer measurement period for CSI-RS based RLM is expected, and </w:t>
        </w:r>
      </w:ins>
      <w:ins w:id="2821" w:author="ZTE,Fei Xue1" w:date="2023-11-02T00:21:11Z">
        <w:r>
          <w:rPr>
            <w:lang w:val="en-US"/>
          </w:rPr>
          <w:t>no requirements are defined.</w:t>
        </w:r>
      </w:ins>
    </w:p>
    <w:p>
      <w:pPr>
        <w:rPr>
          <w:ins w:id="2822" w:author="ZTE,Fei Xue1" w:date="2023-11-02T00:21:11Z"/>
        </w:rPr>
      </w:pPr>
      <w:ins w:id="2823" w:author="ZTE,Fei Xue1" w:date="2023-11-02T00:21:11Z">
        <w:r>
          <w:rPr/>
          <w:t xml:space="preserve">For FR1, when the CSI-RS for RLM is in the same OFDM symbol as another CSI-RS for RLM, BFD, CBD or L1-RSRP measurement, </w:t>
        </w:r>
      </w:ins>
      <w:ins w:id="2824" w:author="ZTE,Fei Xue1" w:date="2023-11-02T00:21:11Z">
        <w:r>
          <w:rPr>
            <w:rFonts w:hint="eastAsia"/>
            <w:lang w:eastAsia="zh-CN"/>
          </w:rPr>
          <w:t>NCR-MT</w:t>
        </w:r>
      </w:ins>
      <w:ins w:id="2825" w:author="ZTE,Fei Xue1" w:date="2023-11-02T00:21:11Z">
        <w:r>
          <w:rPr/>
          <w:t xml:space="preserve"> shall be able to measure the CSI-RS for RLM without any restriction.</w:t>
        </w:r>
      </w:ins>
    </w:p>
    <w:p>
      <w:pPr>
        <w:rPr>
          <w:ins w:id="2826" w:author="ZTE,Fei Xue1" w:date="2023-11-02T00:21:11Z"/>
        </w:rPr>
      </w:pPr>
      <w:ins w:id="2827" w:author="ZTE,Fei Xue1" w:date="2023-11-02T00:21:11Z">
        <w:r>
          <w:rPr/>
          <w:t xml:space="preserve">For </w:t>
        </w:r>
      </w:ins>
      <w:ins w:id="2828" w:author="ZTE,Fei Xue1" w:date="2023-11-02T00:21:11Z">
        <w:r>
          <w:rPr>
            <w:rFonts w:hint="eastAsia" w:eastAsia="宋体"/>
            <w:lang w:eastAsia="zh-CN"/>
          </w:rPr>
          <w:t>FR2-1</w:t>
        </w:r>
      </w:ins>
      <w:ins w:id="2829" w:author="ZTE,Fei Xue1" w:date="2023-11-02T00:21:11Z">
        <w:r>
          <w:rPr/>
          <w:t xml:space="preserve">, when the CSI-RS for RLM </w:t>
        </w:r>
      </w:ins>
      <w:ins w:id="2830" w:author="ZTE,Fei Xue1" w:date="2023-11-02T00:21:11Z">
        <w:r>
          <w:rPr>
            <w:rFonts w:eastAsia="Malgun Gothic"/>
            <w:lang w:eastAsia="ja-JP"/>
          </w:rPr>
          <w:t xml:space="preserve">measurement on one CC </w:t>
        </w:r>
      </w:ins>
      <w:ins w:id="2831" w:author="ZTE,Fei Xue1" w:date="2023-11-02T00:21:11Z">
        <w:r>
          <w:rPr/>
          <w:t xml:space="preserve">is in the same OFDM symbol as SSB for RLM, BFD, or L1-RSRP measurement </w:t>
        </w:r>
      </w:ins>
      <w:ins w:id="2832" w:author="ZTE,Fei Xue1" w:date="2023-11-02T00:21:11Z">
        <w:r>
          <w:rPr>
            <w:rFonts w:eastAsia="Malgun Gothic"/>
            <w:lang w:eastAsia="ja-JP"/>
          </w:rPr>
          <w:t>on the same CC or different CCs in the same band</w:t>
        </w:r>
      </w:ins>
      <w:ins w:id="2833" w:author="ZTE,Fei Xue1" w:date="2023-11-02T00:21:11Z">
        <w:r>
          <w:rPr/>
          <w:t xml:space="preserve">, or in the same symbol as SSB for CBD measurement </w:t>
        </w:r>
      </w:ins>
      <w:ins w:id="2834" w:author="ZTE,Fei Xue1" w:date="2023-11-02T00:21:11Z">
        <w:r>
          <w:rPr>
            <w:rFonts w:eastAsia="Malgun Gothic"/>
            <w:lang w:eastAsia="ja-JP"/>
          </w:rPr>
          <w:t>on the same CC or different CCs in the same band</w:t>
        </w:r>
      </w:ins>
      <w:ins w:id="2835" w:author="ZTE,Fei Xue1" w:date="2023-11-02T00:21:11Z">
        <w:r>
          <w:rPr/>
          <w:t xml:space="preserve"> when beam failure is detected, </w:t>
        </w:r>
      </w:ins>
      <w:ins w:id="2836" w:author="ZTE,Fei Xue1" w:date="2023-11-02T00:21:11Z">
        <w:r>
          <w:rPr>
            <w:rFonts w:hint="eastAsia"/>
            <w:lang w:eastAsia="zh-CN"/>
          </w:rPr>
          <w:t>NCR-MT</w:t>
        </w:r>
      </w:ins>
      <w:ins w:id="2837" w:author="ZTE,Fei Xue1" w:date="2023-11-02T00:21:11Z">
        <w:r>
          <w:rPr/>
          <w:t xml:space="preserve"> is required to measure one of but not both CSI-RS for RLM and SSB. Longer measurement period for CSI-RS based RLM is expected, and no requirements are defined.</w:t>
        </w:r>
      </w:ins>
    </w:p>
    <w:p>
      <w:pPr>
        <w:rPr>
          <w:ins w:id="2838" w:author="ZTE,Fei Xue1" w:date="2023-11-02T00:21:11Z"/>
        </w:rPr>
      </w:pPr>
      <w:ins w:id="2839" w:author="ZTE,Fei Xue1" w:date="2023-11-02T00:21:11Z">
        <w:r>
          <w:rPr/>
          <w:t xml:space="preserve">For </w:t>
        </w:r>
      </w:ins>
      <w:ins w:id="2840" w:author="ZTE,Fei Xue1" w:date="2023-11-02T00:21:11Z">
        <w:r>
          <w:rPr>
            <w:rFonts w:hint="eastAsia" w:eastAsia="宋体"/>
            <w:lang w:eastAsia="zh-CN"/>
          </w:rPr>
          <w:t>FR2-1</w:t>
        </w:r>
      </w:ins>
      <w:ins w:id="2841" w:author="ZTE,Fei Xue1" w:date="2023-11-02T00:21:11Z">
        <w:r>
          <w:rPr/>
          <w:t xml:space="preserve">, when the CSI-RS for RLM </w:t>
        </w:r>
      </w:ins>
      <w:ins w:id="2842" w:author="ZTE,Fei Xue1" w:date="2023-11-02T00:21:11Z">
        <w:r>
          <w:rPr>
            <w:rFonts w:eastAsia="Malgun Gothic"/>
            <w:lang w:eastAsia="ja-JP"/>
          </w:rPr>
          <w:t>measurement on one CC</w:t>
        </w:r>
      </w:ins>
      <w:ins w:id="2843" w:author="ZTE,Fei Xue1" w:date="2023-11-02T00:21:11Z">
        <w:r>
          <w:rPr/>
          <w:t xml:space="preserve"> is in the same OFDM symbol as another CSI-RS for RLM, BFD, CBD or L1-RSRP measurement </w:t>
        </w:r>
      </w:ins>
      <w:ins w:id="2844" w:author="ZTE,Fei Xue1" w:date="2023-11-02T00:21:11Z">
        <w:r>
          <w:rPr>
            <w:rFonts w:eastAsia="Malgun Gothic"/>
            <w:lang w:eastAsia="ja-JP"/>
          </w:rPr>
          <w:t>on the same CC or different CCs in the same band</w:t>
        </w:r>
      </w:ins>
      <w:ins w:id="2845" w:author="ZTE,Fei Xue1" w:date="2023-11-02T00:21:11Z">
        <w:r>
          <w:rPr/>
          <w:t>,</w:t>
        </w:r>
      </w:ins>
    </w:p>
    <w:p>
      <w:pPr>
        <w:pStyle w:val="98"/>
        <w:rPr>
          <w:ins w:id="2846" w:author="ZTE,Fei Xue1" w:date="2023-11-02T00:21:11Z"/>
        </w:rPr>
      </w:pPr>
      <w:ins w:id="2847" w:author="ZTE,Fei Xue1" w:date="2023-11-02T00:21:11Z">
        <w:r>
          <w:rPr/>
          <w:t>-</w:t>
        </w:r>
      </w:ins>
      <w:ins w:id="2848" w:author="ZTE,Fei Xue1" w:date="2023-11-02T00:21:11Z">
        <w:r>
          <w:rPr/>
          <w:tab/>
        </w:r>
      </w:ins>
      <w:ins w:id="2849" w:author="ZTE,Fei Xue1" w:date="2023-11-02T00:21:11Z">
        <w:r>
          <w:rPr/>
          <w:t xml:space="preserve">In the following cases, </w:t>
        </w:r>
      </w:ins>
      <w:ins w:id="2850" w:author="ZTE,Fei Xue1" w:date="2023-11-02T00:21:11Z">
        <w:r>
          <w:rPr>
            <w:rFonts w:hint="eastAsia" w:eastAsia="宋体"/>
            <w:lang w:eastAsia="zh-CN"/>
          </w:rPr>
          <w:t>NCR-MT</w:t>
        </w:r>
      </w:ins>
      <w:ins w:id="2851" w:author="ZTE,Fei Xue1" w:date="2023-11-02T00:21:11Z">
        <w:r>
          <w:rPr/>
          <w:t xml:space="preserve"> is required to measure one of but not both CSI-RS for RLM and the other CSI-RS. Longer measurement period for CSI-RS based RLM is expected, and no requirements are defined.</w:t>
        </w:r>
      </w:ins>
    </w:p>
    <w:p>
      <w:pPr>
        <w:pStyle w:val="99"/>
        <w:rPr>
          <w:ins w:id="2852" w:author="ZTE,Fei Xue1" w:date="2023-11-02T00:21:11Z"/>
          <w:rFonts w:eastAsiaTheme="minorEastAsia"/>
        </w:rPr>
      </w:pPr>
      <w:ins w:id="2853" w:author="ZTE,Fei Xue1" w:date="2023-11-02T00:21:11Z">
        <w:r>
          <w:rPr/>
          <w:t>-</w:t>
        </w:r>
      </w:ins>
      <w:ins w:id="2854" w:author="ZTE,Fei Xue1" w:date="2023-11-02T00:21:11Z">
        <w:r>
          <w:rPr/>
          <w:tab/>
        </w:r>
      </w:ins>
      <w:ins w:id="2855" w:author="ZTE,Fei Xue1" w:date="2023-11-02T00:21:11Z">
        <w:r>
          <w:rPr/>
          <w:t xml:space="preserve">The CSI-RS for RLM or the other CSI-RS in a resource set configured with repetition ON, or </w:t>
        </w:r>
      </w:ins>
    </w:p>
    <w:p>
      <w:pPr>
        <w:pStyle w:val="99"/>
        <w:rPr>
          <w:ins w:id="2856" w:author="ZTE,Fei Xue1" w:date="2023-11-02T00:21:11Z"/>
        </w:rPr>
      </w:pPr>
      <w:ins w:id="2857" w:author="ZTE,Fei Xue1" w:date="2023-11-02T00:21:11Z">
        <w:r>
          <w:rPr/>
          <w:t>-</w:t>
        </w:r>
      </w:ins>
      <w:ins w:id="2858" w:author="ZTE,Fei Xue1" w:date="2023-11-02T00:21:11Z">
        <w:r>
          <w:rPr/>
          <w:tab/>
        </w:r>
      </w:ins>
      <w:ins w:id="2859" w:author="ZTE,Fei Xue1" w:date="2023-11-02T00:21:11Z">
        <w:r>
          <w:rPr/>
          <w:t>The other CSI-RS is configured in q1 and beam failure is detected, or</w:t>
        </w:r>
      </w:ins>
    </w:p>
    <w:p>
      <w:pPr>
        <w:pStyle w:val="99"/>
        <w:rPr>
          <w:ins w:id="2860" w:author="ZTE,Fei Xue1" w:date="2023-11-02T00:21:11Z"/>
        </w:rPr>
      </w:pPr>
      <w:ins w:id="2861" w:author="ZTE,Fei Xue1" w:date="2023-11-02T00:21:11Z">
        <w:r>
          <w:rPr/>
          <w:t>-</w:t>
        </w:r>
      </w:ins>
      <w:ins w:id="2862" w:author="ZTE,Fei Xue1" w:date="2023-11-02T00:21:11Z">
        <w:r>
          <w:rPr/>
          <w:tab/>
        </w:r>
      </w:ins>
      <w:ins w:id="2863" w:author="ZTE,Fei Xue1" w:date="2023-11-02T00:21:11Z">
        <w:r>
          <w:rPr/>
          <w:t xml:space="preserve">The two CSI-RS-es are not QCL-ed w.r.t. QCL-TypeD, or the QCL information is not known to </w:t>
        </w:r>
      </w:ins>
      <w:ins w:id="2864" w:author="ZTE,Fei Xue1" w:date="2023-11-02T00:21:11Z">
        <w:r>
          <w:rPr>
            <w:rFonts w:hint="eastAsia"/>
            <w:lang w:eastAsia="zh-CN"/>
          </w:rPr>
          <w:t>NCR-MT</w:t>
        </w:r>
      </w:ins>
      <w:ins w:id="2865" w:author="ZTE,Fei Xue1" w:date="2023-11-02T00:21:11Z">
        <w:r>
          <w:rPr/>
          <w:t>,</w:t>
        </w:r>
      </w:ins>
    </w:p>
    <w:p>
      <w:pPr>
        <w:pStyle w:val="98"/>
        <w:rPr>
          <w:ins w:id="2866" w:author="ZTE,Fei Xue1" w:date="2023-11-02T00:21:11Z"/>
        </w:rPr>
      </w:pPr>
      <w:ins w:id="2867" w:author="ZTE,Fei Xue1" w:date="2023-11-02T00:21:11Z">
        <w:r>
          <w:rPr/>
          <w:t>-</w:t>
        </w:r>
      </w:ins>
      <w:ins w:id="2868" w:author="ZTE,Fei Xue1" w:date="2023-11-02T00:21:11Z">
        <w:r>
          <w:rPr/>
          <w:tab/>
        </w:r>
      </w:ins>
      <w:ins w:id="2869" w:author="ZTE,Fei Xue1" w:date="2023-11-02T00:21:11Z">
        <w:r>
          <w:rPr/>
          <w:t xml:space="preserve">Otherwise, </w:t>
        </w:r>
      </w:ins>
      <w:ins w:id="2870" w:author="ZTE,Fei Xue1" w:date="2023-11-02T00:21:11Z">
        <w:r>
          <w:rPr>
            <w:rFonts w:hint="eastAsia" w:eastAsia="宋体"/>
            <w:lang w:eastAsia="zh-CN"/>
          </w:rPr>
          <w:t>NCR-MT</w:t>
        </w:r>
      </w:ins>
      <w:ins w:id="2871" w:author="ZTE,Fei Xue1" w:date="2023-11-02T00:21:11Z">
        <w:r>
          <w:rPr/>
          <w:t xml:space="preserve"> shall be able to measure the CSI-RS for RLM without any restriction.</w:t>
        </w:r>
      </w:ins>
    </w:p>
    <w:p>
      <w:pPr>
        <w:rPr>
          <w:ins w:id="2872" w:author="ZTE,Fei Xue1" w:date="2023-11-02T00:21:11Z"/>
        </w:rPr>
      </w:pPr>
    </w:p>
    <w:p>
      <w:pPr>
        <w:pStyle w:val="5"/>
        <w:rPr>
          <w:ins w:id="2873" w:author="ZTE,Fei Xue1" w:date="2023-11-02T00:21:11Z"/>
        </w:rPr>
      </w:pPr>
      <w:ins w:id="2874" w:author="ZTE,Fei Xue1" w:date="2023-11-02T00:21:11Z">
        <w:bookmarkStart w:id="495" w:name="_Toc138853924"/>
        <w:bookmarkStart w:id="496" w:name="_Toc82450990"/>
        <w:bookmarkStart w:id="497" w:name="_Toc53185611"/>
        <w:bookmarkStart w:id="498" w:name="_Toc61183676"/>
        <w:bookmarkStart w:id="499" w:name="_Toc66386589"/>
        <w:bookmarkStart w:id="500" w:name="_Toc61184854"/>
        <w:bookmarkStart w:id="501" w:name="_Toc130402311"/>
        <w:bookmarkStart w:id="502" w:name="_Toc57820473"/>
        <w:bookmarkStart w:id="503" w:name="_Toc76542360"/>
        <w:bookmarkStart w:id="504" w:name="_Toc137554862"/>
        <w:bookmarkStart w:id="505" w:name="_Toc61184462"/>
        <w:bookmarkStart w:id="506" w:name="_Toc82450342"/>
        <w:bookmarkStart w:id="507" w:name="_Toc89949379"/>
        <w:bookmarkStart w:id="508" w:name="_Toc98755768"/>
        <w:bookmarkStart w:id="509" w:name="_Toc57821400"/>
        <w:bookmarkStart w:id="510" w:name="_Toc61184070"/>
        <w:bookmarkStart w:id="511" w:name="_Toc53185987"/>
        <w:bookmarkStart w:id="512" w:name="_Toc106184289"/>
        <w:bookmarkStart w:id="513" w:name="_Toc98763360"/>
        <w:bookmarkStart w:id="514" w:name="_Toc74583547"/>
        <w:bookmarkStart w:id="515" w:name="_Toc138946605"/>
        <w:bookmarkStart w:id="516" w:name="_Toc61185244"/>
        <w:r>
          <w:rPr>
            <w:rFonts w:hint="eastAsia" w:eastAsia="宋体"/>
            <w:lang w:eastAsia="zh-CN"/>
          </w:rPr>
          <w:t>10</w:t>
        </w:r>
      </w:ins>
      <w:ins w:id="2875" w:author="ZTE,Fei Xue1" w:date="2023-11-02T00:21:11Z">
        <w:r>
          <w:rPr/>
          <w:t>.3.1.4</w:t>
        </w:r>
      </w:ins>
      <w:ins w:id="2876" w:author="ZTE,Fei Xue1" w:date="2023-11-02T00:21:11Z">
        <w:r>
          <w:rPr/>
          <w:tab/>
        </w:r>
      </w:ins>
      <w:ins w:id="2877" w:author="ZTE,Fei Xue1" w:date="2023-11-02T00:21:11Z">
        <w:r>
          <w:rPr/>
          <w:t xml:space="preserve">Minimum requirement for </w:t>
        </w:r>
      </w:ins>
      <w:ins w:id="2878" w:author="ZTE,Fei Xue1" w:date="2023-11-02T00:21:11Z">
        <w:r>
          <w:rPr>
            <w:rFonts w:hint="eastAsia"/>
            <w:lang w:val="en-US" w:eastAsia="zh-CN"/>
          </w:rPr>
          <w:t>NCR</w:t>
        </w:r>
      </w:ins>
      <w:ins w:id="2879" w:author="ZTE,Fei Xue1" w:date="2023-11-02T00:21:11Z">
        <w:r>
          <w:rPr/>
          <w:t>-MT turning off the transmitter</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ins>
    </w:p>
    <w:p>
      <w:pPr>
        <w:rPr>
          <w:ins w:id="2880" w:author="ZTE,Fei Xue1" w:date="2023-11-02T00:21:11Z"/>
        </w:rPr>
      </w:pPr>
      <w:ins w:id="2881" w:author="ZTE,Fei Xue1" w:date="2023-11-02T00:21:11Z">
        <w:r>
          <w:rPr>
            <w:rFonts w:eastAsia="?? ??"/>
          </w:rPr>
          <w:t xml:space="preserve">The transmitter power </w:t>
        </w:r>
      </w:ins>
      <w:ins w:id="2882" w:author="ZTE,Fei Xue1" w:date="2023-11-02T00:21:11Z">
        <w:r>
          <w:rPr>
            <w:lang w:eastAsia="zh-CN"/>
          </w:rPr>
          <w:t xml:space="preserve">of the </w:t>
        </w:r>
      </w:ins>
      <w:ins w:id="2883" w:author="ZTE,Fei Xue1" w:date="2023-11-02T00:21:11Z">
        <w:r>
          <w:rPr>
            <w:rFonts w:hint="eastAsia"/>
            <w:lang w:eastAsia="zh-CN"/>
          </w:rPr>
          <w:t>NCR-MT</w:t>
        </w:r>
      </w:ins>
      <w:ins w:id="2884" w:author="ZTE,Fei Xue1" w:date="2023-11-02T00:21:11Z">
        <w:r>
          <w:rPr>
            <w:lang w:eastAsia="zh-CN"/>
          </w:rPr>
          <w:t xml:space="preserve"> </w:t>
        </w:r>
      </w:ins>
      <w:ins w:id="2885" w:author="ZTE,Fei Xue1" w:date="2023-11-02T00:21:11Z">
        <w:r>
          <w:rPr>
            <w:rFonts w:eastAsia="?? ??"/>
          </w:rPr>
          <w:t xml:space="preserve">in the monitored cell shall be turned off within 40ms after expiry of T310 timer </w:t>
        </w:r>
      </w:ins>
      <w:ins w:id="2886" w:author="ZTE,Fei Xue1" w:date="2023-11-02T00:21:11Z">
        <w:r>
          <w:rPr/>
          <w:t>as specified in TS 38.331</w:t>
        </w:r>
      </w:ins>
      <w:ins w:id="2887" w:author="ZTE,Fei Xue1" w:date="2023-11-02T00:21:11Z">
        <w:r>
          <w:rPr>
            <w:rFonts w:eastAsia="?? ??"/>
          </w:rPr>
          <w:t xml:space="preserve"> </w:t>
        </w:r>
      </w:ins>
      <w:ins w:id="2888" w:author="ZTE,Fei Xue1" w:date="2023-11-21T20:03:27Z">
        <w:r>
          <w:rPr>
            <w:rFonts w:hint="eastAsia" w:eastAsia="宋体"/>
            <w:lang w:eastAsia="zh-CN"/>
          </w:rPr>
          <w:t>[23]</w:t>
        </w:r>
      </w:ins>
      <w:ins w:id="2889" w:author="ZTE,Fei Xue1" w:date="2023-11-02T00:21:11Z">
        <w:r>
          <w:rPr/>
          <w:t>.</w:t>
        </w:r>
      </w:ins>
    </w:p>
    <w:p>
      <w:pPr>
        <w:pStyle w:val="5"/>
        <w:rPr>
          <w:ins w:id="2890" w:author="ZTE,Fei Xue1" w:date="2023-11-02T00:21:11Z"/>
        </w:rPr>
      </w:pPr>
      <w:ins w:id="2891" w:author="ZTE,Fei Xue1" w:date="2023-11-02T00:21:11Z">
        <w:bookmarkStart w:id="517" w:name="_Toc61183677"/>
        <w:bookmarkStart w:id="518" w:name="_Toc61185245"/>
        <w:bookmarkStart w:id="519" w:name="_Toc130402312"/>
        <w:bookmarkStart w:id="520" w:name="_Toc98763361"/>
        <w:bookmarkStart w:id="521" w:name="_Toc61184071"/>
        <w:bookmarkStart w:id="522" w:name="_Toc137554863"/>
        <w:bookmarkStart w:id="523" w:name="_Toc106184290"/>
        <w:bookmarkStart w:id="524" w:name="_Toc61184463"/>
        <w:bookmarkStart w:id="525" w:name="_Toc98755769"/>
        <w:bookmarkStart w:id="526" w:name="_Toc89949380"/>
        <w:bookmarkStart w:id="527" w:name="_Toc138946606"/>
        <w:bookmarkStart w:id="528" w:name="_Toc57820474"/>
        <w:bookmarkStart w:id="529" w:name="_Toc74583548"/>
        <w:bookmarkStart w:id="530" w:name="_Toc53185988"/>
        <w:bookmarkStart w:id="531" w:name="_Toc53185612"/>
        <w:bookmarkStart w:id="532" w:name="_Toc61184855"/>
        <w:bookmarkStart w:id="533" w:name="_Toc82450991"/>
        <w:bookmarkStart w:id="534" w:name="_Toc76542361"/>
        <w:bookmarkStart w:id="535" w:name="_Toc57821401"/>
        <w:bookmarkStart w:id="536" w:name="_Toc66386590"/>
        <w:bookmarkStart w:id="537" w:name="_Toc138853925"/>
        <w:bookmarkStart w:id="538" w:name="_Toc82450343"/>
        <w:r>
          <w:rPr>
            <w:rFonts w:hint="eastAsia" w:eastAsia="宋体"/>
            <w:lang w:eastAsia="zh-CN"/>
          </w:rPr>
          <w:t>10</w:t>
        </w:r>
      </w:ins>
      <w:ins w:id="2892" w:author="ZTE,Fei Xue1" w:date="2023-11-02T00:21:11Z">
        <w:r>
          <w:rPr/>
          <w:t>.3.1.5</w:t>
        </w:r>
      </w:ins>
      <w:ins w:id="2893" w:author="ZTE,Fei Xue1" w:date="2023-11-02T00:21:11Z">
        <w:r>
          <w:rPr/>
          <w:tab/>
        </w:r>
      </w:ins>
      <w:ins w:id="2894" w:author="ZTE,Fei Xue1" w:date="2023-11-02T00:21:11Z">
        <w:r>
          <w:rPr/>
          <w:t>Minimum requirement for L1 indication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ins>
    </w:p>
    <w:p>
      <w:pPr>
        <w:rPr>
          <w:ins w:id="2895" w:author="ZTE,Fei Xue1" w:date="2023-11-02T00:21:11Z"/>
          <w:rFonts w:eastAsia="宋体" w:cs="v4.2.0"/>
        </w:rPr>
      </w:pPr>
      <w:ins w:id="2896" w:author="ZTE,Fei Xue1" w:date="2023-11-02T00:21:11Z">
        <w:r>
          <w:rPr>
            <w:rFonts w:eastAsia="宋体" w:cs="v4.2.0"/>
          </w:rPr>
          <w:t>When the downlink radio link quality on all the configured RLM-RS resources is worse than Q</w:t>
        </w:r>
      </w:ins>
      <w:ins w:id="2897" w:author="ZTE,Fei Xue1" w:date="2023-11-02T00:21:11Z">
        <w:r>
          <w:rPr>
            <w:rFonts w:eastAsia="宋体" w:cs="v4.2.0"/>
            <w:vertAlign w:val="subscript"/>
          </w:rPr>
          <w:t>out, layer 1</w:t>
        </w:r>
      </w:ins>
      <w:ins w:id="2898" w:author="ZTE,Fei Xue1" w:date="2023-11-02T00:21:11Z">
        <w:r>
          <w:rPr>
            <w:rFonts w:eastAsia="宋体" w:cs="v4.2.0"/>
          </w:rPr>
          <w:t xml:space="preserve"> of the </w:t>
        </w:r>
      </w:ins>
      <w:ins w:id="2899" w:author="ZTE,Fei Xue1" w:date="2023-11-02T00:21:11Z">
        <w:r>
          <w:rPr>
            <w:rFonts w:hint="eastAsia" w:eastAsia="宋体" w:cs="v4.2.0"/>
            <w:lang w:val="en-US" w:eastAsia="zh-CN"/>
          </w:rPr>
          <w:t>NCR</w:t>
        </w:r>
      </w:ins>
      <w:ins w:id="2900" w:author="ZTE,Fei Xue1" w:date="2023-11-02T00:21:11Z">
        <w:r>
          <w:rPr>
            <w:rFonts w:hint="eastAsia" w:eastAsia="宋体" w:cs="v4.2.0"/>
            <w:lang w:eastAsia="zh-CN"/>
          </w:rPr>
          <w:t>-MT</w:t>
        </w:r>
      </w:ins>
      <w:ins w:id="2901" w:author="ZTE,Fei Xue1" w:date="2023-11-02T00:21:11Z">
        <w:r>
          <w:rPr>
            <w:rFonts w:eastAsia="宋体" w:cs="v4.2.0"/>
          </w:rPr>
          <w:t xml:space="preserve"> shall send an out-of-sync indication for the cell to the higher layers. A layer 3 filter shall be applied to the out-of-sync indications as specified in </w:t>
        </w:r>
      </w:ins>
      <w:ins w:id="2902" w:author="ZTE,Fei Xue1" w:date="2023-11-02T00:21:11Z">
        <w:r>
          <w:rPr>
            <w:rFonts w:eastAsia="宋体"/>
          </w:rPr>
          <w:t>TS 38.331 </w:t>
        </w:r>
      </w:ins>
      <w:ins w:id="2903" w:author="ZTE,Fei Xue1" w:date="2023-11-21T20:03:27Z">
        <w:r>
          <w:rPr>
            <w:rFonts w:hint="eastAsia" w:eastAsia="宋体" w:cs="v4.2.0"/>
            <w:lang w:eastAsia="zh-CN"/>
          </w:rPr>
          <w:t>[23]</w:t>
        </w:r>
      </w:ins>
      <w:ins w:id="2904" w:author="ZTE,Fei Xue1" w:date="2023-11-02T00:21:11Z">
        <w:r>
          <w:rPr>
            <w:rFonts w:eastAsia="宋体" w:cs="v4.2.0"/>
          </w:rPr>
          <w:t>.</w:t>
        </w:r>
      </w:ins>
    </w:p>
    <w:p>
      <w:pPr>
        <w:rPr>
          <w:ins w:id="2905" w:author="ZTE,Fei Xue1" w:date="2023-11-02T00:21:11Z"/>
          <w:rFonts w:eastAsia="?? ??"/>
        </w:rPr>
      </w:pPr>
      <w:ins w:id="2906" w:author="ZTE,Fei Xue1" w:date="2023-11-02T00:21:11Z">
        <w:r>
          <w:rPr>
            <w:rFonts w:eastAsia="宋体" w:cs="v4.2.0"/>
          </w:rPr>
          <w:t>When the downlink radio link quality on at least one of the configured RLM-RS resources is better than Q</w:t>
        </w:r>
      </w:ins>
      <w:ins w:id="2907" w:author="ZTE,Fei Xue1" w:date="2023-11-02T00:21:11Z">
        <w:r>
          <w:rPr>
            <w:rFonts w:eastAsia="宋体" w:cs="v4.2.0"/>
            <w:vertAlign w:val="subscript"/>
          </w:rPr>
          <w:t>in, layer 1</w:t>
        </w:r>
      </w:ins>
      <w:ins w:id="2908" w:author="ZTE,Fei Xue1" w:date="2023-11-02T00:21:11Z">
        <w:r>
          <w:rPr>
            <w:rFonts w:eastAsia="宋体" w:cs="v4.2.0"/>
          </w:rPr>
          <w:t xml:space="preserve"> of the </w:t>
        </w:r>
      </w:ins>
      <w:ins w:id="2909" w:author="ZTE,Fei Xue1" w:date="2023-11-02T00:21:11Z">
        <w:r>
          <w:rPr>
            <w:rFonts w:hint="eastAsia" w:eastAsia="宋体" w:cs="v4.2.0"/>
            <w:lang w:val="en-US" w:eastAsia="zh-CN"/>
          </w:rPr>
          <w:t>NCR</w:t>
        </w:r>
      </w:ins>
      <w:ins w:id="2910" w:author="ZTE,Fei Xue1" w:date="2023-11-02T00:21:11Z">
        <w:r>
          <w:rPr>
            <w:rFonts w:hint="eastAsia" w:eastAsia="宋体" w:cs="v4.2.0"/>
            <w:lang w:eastAsia="zh-CN"/>
          </w:rPr>
          <w:t>-MT</w:t>
        </w:r>
      </w:ins>
      <w:ins w:id="2911" w:author="ZTE,Fei Xue1" w:date="2023-11-02T00:21:11Z">
        <w:r>
          <w:rPr>
            <w:rFonts w:eastAsia="宋体" w:cs="v4.2.0"/>
          </w:rPr>
          <w:t xml:space="preserve"> shall send an in-sync indication for the cell to the higher layers. A layer 3 filter shall be applied to the in-sync indications as specified in </w:t>
        </w:r>
      </w:ins>
      <w:ins w:id="2912" w:author="ZTE,Fei Xue1" w:date="2023-11-02T00:21:11Z">
        <w:r>
          <w:rPr>
            <w:rFonts w:eastAsia="宋体"/>
          </w:rPr>
          <w:t>TS 38.331 </w:t>
        </w:r>
      </w:ins>
      <w:ins w:id="2913" w:author="ZTE,Fei Xue1" w:date="2023-11-21T20:03:28Z">
        <w:r>
          <w:rPr>
            <w:rFonts w:hint="eastAsia" w:eastAsia="宋体" w:cs="v4.2.0"/>
            <w:lang w:eastAsia="zh-CN"/>
          </w:rPr>
          <w:t>[23]</w:t>
        </w:r>
      </w:ins>
      <w:ins w:id="2914" w:author="ZTE,Fei Xue1" w:date="2023-11-02T00:21:11Z">
        <w:r>
          <w:rPr>
            <w:rFonts w:eastAsia="宋体" w:cs="v4.2.0"/>
          </w:rPr>
          <w:t>.</w:t>
        </w:r>
      </w:ins>
    </w:p>
    <w:p>
      <w:pPr>
        <w:rPr>
          <w:ins w:id="2915" w:author="ZTE,Fei Xue1" w:date="2023-11-02T00:21:11Z"/>
          <w:rFonts w:eastAsia="宋体" w:cs="v4.2.0"/>
        </w:rPr>
      </w:pPr>
      <w:ins w:id="2916" w:author="ZTE,Fei Xue1" w:date="2023-11-02T00:21:11Z">
        <w:r>
          <w:rPr>
            <w:rFonts w:eastAsia="宋体" w:cs="v4.2.0"/>
          </w:rPr>
          <w:t xml:space="preserve">The out-of-sync and in-sync evaluations for the configured RLM-RS resources shall be performed as specified in clause 5 </w:t>
        </w:r>
      </w:ins>
      <w:ins w:id="2917" w:author="ZTE,Fei Xue1" w:date="2023-11-21T20:02:27Z">
        <w:r>
          <w:rPr>
            <w:rFonts w:hint="eastAsia" w:eastAsia="宋体" w:cs="v4.2.0"/>
            <w:lang w:eastAsia="zh-CN"/>
          </w:rPr>
          <w:t>[25]</w:t>
        </w:r>
      </w:ins>
      <w:ins w:id="2918" w:author="ZTE,Fei Xue1" w:date="2023-11-02T00:21:11Z">
        <w:r>
          <w:rPr>
            <w:rFonts w:eastAsia="宋体" w:cs="v4.2.0"/>
          </w:rPr>
          <w:t>. Two successive indications from layer 1 shall be separated by at least T</w:t>
        </w:r>
      </w:ins>
      <w:ins w:id="2919" w:author="ZTE,Fei Xue1" w:date="2023-11-02T00:21:11Z">
        <w:r>
          <w:rPr>
            <w:rFonts w:eastAsia="宋体" w:cs="v4.2.0"/>
            <w:vertAlign w:val="subscript"/>
          </w:rPr>
          <w:t>Indication_interval</w:t>
        </w:r>
      </w:ins>
      <w:ins w:id="2920" w:author="ZTE,Fei Xue1" w:date="2023-11-02T00:21:11Z">
        <w:r>
          <w:rPr>
            <w:rFonts w:eastAsia="宋体" w:cs="v4.2.0"/>
          </w:rPr>
          <w:t>.</w:t>
        </w:r>
      </w:ins>
    </w:p>
    <w:p>
      <w:pPr>
        <w:rPr>
          <w:ins w:id="2921" w:author="ZTE,Fei Xue1" w:date="2023-11-02T00:21:11Z"/>
        </w:rPr>
      </w:pPr>
      <w:ins w:id="2922" w:author="ZTE,Fei Xue1" w:date="2023-11-02T00:21:11Z">
        <w:r>
          <w:rPr>
            <w:rFonts w:eastAsia="宋体" w:cs="v4.2.0"/>
          </w:rPr>
          <w:t>T</w:t>
        </w:r>
      </w:ins>
      <w:ins w:id="2923" w:author="ZTE,Fei Xue1" w:date="2023-11-02T00:21:11Z">
        <w:r>
          <w:rPr>
            <w:rFonts w:eastAsia="宋体" w:cs="v4.2.0"/>
            <w:vertAlign w:val="subscript"/>
          </w:rPr>
          <w:t>Indication_interval</w:t>
        </w:r>
      </w:ins>
      <w:ins w:id="2924" w:author="ZTE,Fei Xue1" w:date="2023-11-02T00:21:11Z">
        <w:r>
          <w:rPr>
            <w:rFonts w:eastAsia="宋体" w:cs="v4.2.0"/>
          </w:rPr>
          <w:t xml:space="preserve"> is max(10ms, T</w:t>
        </w:r>
      </w:ins>
      <w:ins w:id="2925" w:author="ZTE,Fei Xue1" w:date="2023-11-02T00:21:11Z">
        <w:r>
          <w:rPr>
            <w:rFonts w:eastAsia="宋体" w:cs="v4.2.0"/>
            <w:vertAlign w:val="subscript"/>
          </w:rPr>
          <w:t>RLM-RS,M</w:t>
        </w:r>
      </w:ins>
      <w:ins w:id="2926" w:author="ZTE,Fei Xue1" w:date="2023-11-02T00:21:11Z">
        <w:r>
          <w:rPr>
            <w:rFonts w:eastAsia="宋体" w:cs="v4.2.0"/>
          </w:rPr>
          <w:t>), where T</w:t>
        </w:r>
      </w:ins>
      <w:ins w:id="2927" w:author="ZTE,Fei Xue1" w:date="2023-11-02T00:21:11Z">
        <w:r>
          <w:rPr>
            <w:rFonts w:eastAsia="宋体" w:cs="v4.2.0"/>
            <w:vertAlign w:val="subscript"/>
          </w:rPr>
          <w:t>RLM,M</w:t>
        </w:r>
      </w:ins>
      <w:ins w:id="2928" w:author="ZTE,Fei Xue1" w:date="2023-11-02T00:21:11Z">
        <w:r>
          <w:rPr>
            <w:rFonts w:eastAsia="宋体" w:cs="v4.2.0"/>
          </w:rPr>
          <w:t xml:space="preserve"> is the shortest periodicity of all configured RLM-RS resources for the monitored cell, which corresponds to T</w:t>
        </w:r>
      </w:ins>
      <w:ins w:id="2929" w:author="ZTE,Fei Xue1" w:date="2023-11-02T00:21:11Z">
        <w:r>
          <w:rPr>
            <w:rFonts w:eastAsia="宋体" w:cs="v4.2.0"/>
            <w:vertAlign w:val="subscript"/>
          </w:rPr>
          <w:t>SSB</w:t>
        </w:r>
      </w:ins>
      <w:ins w:id="2930" w:author="ZTE,Fei Xue1" w:date="2023-11-02T00:21:11Z">
        <w:r>
          <w:rPr>
            <w:rFonts w:eastAsia="宋体" w:cs="v4.2.0"/>
          </w:rPr>
          <w:t xml:space="preserve"> specified in clause </w:t>
        </w:r>
      </w:ins>
      <w:ins w:id="2931" w:author="ZTE,Fei Xue1" w:date="2023-11-02T00:21:11Z">
        <w:r>
          <w:rPr>
            <w:rFonts w:hint="eastAsia" w:eastAsia="宋体" w:cs="v4.2.0"/>
            <w:lang w:eastAsia="zh-CN"/>
          </w:rPr>
          <w:t>10.3.1</w:t>
        </w:r>
      </w:ins>
      <w:ins w:id="2932" w:author="ZTE,Fei Xue1" w:date="2023-11-02T00:21:11Z">
        <w:r>
          <w:rPr>
            <w:rFonts w:eastAsia="宋体" w:cs="v4.2.0"/>
          </w:rPr>
          <w:t>.2 if the RLM-RS resource is SSB, or T</w:t>
        </w:r>
      </w:ins>
      <w:ins w:id="2933" w:author="ZTE,Fei Xue1" w:date="2023-11-02T00:21:11Z">
        <w:r>
          <w:rPr>
            <w:rFonts w:eastAsia="宋体" w:cs="v4.2.0"/>
            <w:vertAlign w:val="subscript"/>
          </w:rPr>
          <w:t>CSI-RS</w:t>
        </w:r>
      </w:ins>
      <w:ins w:id="2934" w:author="ZTE,Fei Xue1" w:date="2023-11-02T00:21:11Z">
        <w:r>
          <w:rPr>
            <w:rFonts w:eastAsia="宋体" w:cs="v4.2.0"/>
          </w:rPr>
          <w:t xml:space="preserve"> specified in clause </w:t>
        </w:r>
      </w:ins>
      <w:ins w:id="2935" w:author="ZTE,Fei Xue1" w:date="2023-11-02T00:21:11Z">
        <w:r>
          <w:rPr>
            <w:rFonts w:hint="eastAsia" w:eastAsia="宋体" w:cs="v4.2.0"/>
            <w:lang w:eastAsia="zh-CN"/>
          </w:rPr>
          <w:t>10.3.1</w:t>
        </w:r>
      </w:ins>
      <w:ins w:id="2936" w:author="ZTE,Fei Xue1" w:date="2023-11-02T00:21:11Z">
        <w:r>
          <w:rPr>
            <w:rFonts w:eastAsia="宋体" w:cs="v4.2.0"/>
          </w:rPr>
          <w:t>.3 if the RLM-RS resource is CSI-RS.</w:t>
        </w:r>
      </w:ins>
    </w:p>
    <w:p>
      <w:pPr>
        <w:pStyle w:val="5"/>
        <w:rPr>
          <w:ins w:id="2937" w:author="ZTE,Fei Xue1" w:date="2023-11-02T00:21:11Z"/>
        </w:rPr>
      </w:pPr>
      <w:ins w:id="2938" w:author="ZTE,Fei Xue1" w:date="2023-11-02T00:21:11Z">
        <w:bookmarkStart w:id="539" w:name="_Toc137554864"/>
        <w:bookmarkStart w:id="540" w:name="_Toc82450344"/>
        <w:bookmarkStart w:id="541" w:name="_Toc82450992"/>
        <w:bookmarkStart w:id="542" w:name="_Toc74583549"/>
        <w:bookmarkStart w:id="543" w:name="_Toc98763362"/>
        <w:bookmarkStart w:id="544" w:name="_Toc61184856"/>
        <w:bookmarkStart w:id="545" w:name="_Toc53185613"/>
        <w:bookmarkStart w:id="546" w:name="_Toc98755770"/>
        <w:bookmarkStart w:id="547" w:name="_Toc57820475"/>
        <w:bookmarkStart w:id="548" w:name="_Toc61185246"/>
        <w:bookmarkStart w:id="549" w:name="_Toc66386591"/>
        <w:bookmarkStart w:id="550" w:name="_Toc57821402"/>
        <w:bookmarkStart w:id="551" w:name="_Toc138946607"/>
        <w:bookmarkStart w:id="552" w:name="_Toc89949381"/>
        <w:bookmarkStart w:id="553" w:name="_Toc106184291"/>
        <w:bookmarkStart w:id="554" w:name="_Toc53185989"/>
        <w:bookmarkStart w:id="555" w:name="_Toc130402313"/>
        <w:bookmarkStart w:id="556" w:name="_Toc76542362"/>
        <w:bookmarkStart w:id="557" w:name="_Toc61184464"/>
        <w:bookmarkStart w:id="558" w:name="_Toc61183678"/>
        <w:bookmarkStart w:id="559" w:name="_Toc138853926"/>
        <w:bookmarkStart w:id="560" w:name="_Toc61184072"/>
        <w:r>
          <w:rPr>
            <w:rFonts w:hint="eastAsia" w:eastAsia="宋体"/>
            <w:lang w:eastAsia="zh-CN"/>
          </w:rPr>
          <w:t>10</w:t>
        </w:r>
      </w:ins>
      <w:ins w:id="2939" w:author="ZTE,Fei Xue1" w:date="2023-11-02T00:21:11Z">
        <w:r>
          <w:rPr/>
          <w:t>.3.1.6</w:t>
        </w:r>
      </w:ins>
      <w:ins w:id="2940" w:author="ZTE,Fei Xue1" w:date="2023-11-02T00:21:11Z">
        <w:r>
          <w:rPr/>
          <w:tab/>
        </w:r>
      </w:ins>
      <w:ins w:id="2941" w:author="ZTE,Fei Xue1" w:date="2023-11-02T00:21:11Z">
        <w:r>
          <w:rPr/>
          <w:t xml:space="preserve">Scheduling availability of </w:t>
        </w:r>
      </w:ins>
      <w:ins w:id="2942" w:author="ZTE,Fei Xue1" w:date="2023-11-02T00:21:11Z">
        <w:r>
          <w:rPr>
            <w:rFonts w:hint="eastAsia"/>
            <w:lang w:val="en-US" w:eastAsia="zh-CN"/>
          </w:rPr>
          <w:t>NCR</w:t>
        </w:r>
      </w:ins>
      <w:ins w:id="2943" w:author="ZTE,Fei Xue1" w:date="2023-11-02T00:21:11Z">
        <w:r>
          <w:rPr/>
          <w:t>-MT during radio link monitoring</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ins>
    </w:p>
    <w:p>
      <w:pPr>
        <w:rPr>
          <w:ins w:id="2944" w:author="ZTE,Fei Xue1" w:date="2023-11-02T00:21:11Z"/>
          <w:lang w:eastAsia="zh-CN"/>
        </w:rPr>
      </w:pPr>
      <w:ins w:id="2945" w:author="ZTE,Fei Xue1" w:date="2023-11-02T00:21:11Z">
        <w:r>
          <w:rPr>
            <w:lang w:eastAsia="zh-CN"/>
          </w:rPr>
          <w:t xml:space="preserve">When the </w:t>
        </w:r>
      </w:ins>
      <w:ins w:id="2946" w:author="ZTE,Fei Xue1" w:date="2023-11-02T00:21:11Z">
        <w:r>
          <w:rPr>
            <w:rFonts w:eastAsia="MS Mincho"/>
            <w:lang w:eastAsia="ja-JP"/>
          </w:rPr>
          <w:t>reference</w:t>
        </w:r>
      </w:ins>
      <w:ins w:id="2947" w:author="ZTE,Fei Xue1" w:date="2023-11-02T00:21:11Z">
        <w:r>
          <w:rPr>
            <w:lang w:eastAsia="zh-CN"/>
          </w:rPr>
          <w:t xml:space="preserve"> signal </w:t>
        </w:r>
      </w:ins>
      <w:ins w:id="2948" w:author="ZTE,Fei Xue1" w:date="2023-11-02T00:21:11Z">
        <w:r>
          <w:rPr>
            <w:rFonts w:eastAsia="MS Mincho"/>
            <w:lang w:eastAsia="ja-JP"/>
          </w:rPr>
          <w:t xml:space="preserve">to be measured for RLM </w:t>
        </w:r>
      </w:ins>
      <w:ins w:id="2949" w:author="ZTE,Fei Xue1" w:date="2023-11-02T00:21:11Z">
        <w:r>
          <w:rPr>
            <w:lang w:eastAsia="zh-CN"/>
          </w:rPr>
          <w:t xml:space="preserve">has </w:t>
        </w:r>
      </w:ins>
      <w:ins w:id="2950" w:author="ZTE,Fei Xue1" w:date="2023-11-02T00:21:11Z">
        <w:r>
          <w:rPr/>
          <w:t>different subcarrier spacing than PDSCH/PDCCH or is on frequency range 2, there are restrictions on the scheduling availability as described in the following clauses.</w:t>
        </w:r>
      </w:ins>
    </w:p>
    <w:p>
      <w:pPr>
        <w:pStyle w:val="6"/>
        <w:ind w:left="1417" w:hanging="1417"/>
        <w:outlineLvl w:val="4"/>
        <w:rPr>
          <w:ins w:id="2951" w:author="ZTE,Fei Xue1" w:date="2023-11-02T00:21:11Z"/>
        </w:rPr>
      </w:pPr>
      <w:ins w:id="2952" w:author="ZTE,Fei Xue1" w:date="2023-11-02T00:21:11Z">
        <w:r>
          <w:rPr>
            <w:rFonts w:hint="eastAsia" w:eastAsia="宋体"/>
            <w:lang w:eastAsia="zh-CN"/>
          </w:rPr>
          <w:t>10</w:t>
        </w:r>
      </w:ins>
      <w:ins w:id="2953" w:author="ZTE,Fei Xue1" w:date="2023-11-02T00:21:11Z">
        <w:r>
          <w:rPr/>
          <w:t>.3.1.</w:t>
        </w:r>
      </w:ins>
      <w:ins w:id="2954" w:author="ZTE,Fei Xue1" w:date="2023-11-02T00:21:11Z">
        <w:r>
          <w:rPr>
            <w:rFonts w:hint="eastAsia"/>
            <w:lang w:val="en-US" w:eastAsia="zh-CN"/>
          </w:rPr>
          <w:t>6.1</w:t>
        </w:r>
      </w:ins>
      <w:ins w:id="2955" w:author="ZTE,Fei Xue1" w:date="2023-11-02T00:21:11Z">
        <w:r>
          <w:rPr/>
          <w:tab/>
        </w:r>
      </w:ins>
      <w:ins w:id="2956" w:author="ZTE,Fei Xue1" w:date="2023-11-02T00:21:11Z">
        <w:r>
          <w:rPr/>
          <w:t xml:space="preserve">Scheduling availability of </w:t>
        </w:r>
      </w:ins>
      <w:ins w:id="2957" w:author="ZTE,Fei Xue1" w:date="2023-11-02T00:21:11Z">
        <w:r>
          <w:rPr>
            <w:rFonts w:hint="eastAsia"/>
            <w:lang w:eastAsia="zh-CN"/>
          </w:rPr>
          <w:t>NCR-MT</w:t>
        </w:r>
      </w:ins>
      <w:ins w:id="2958" w:author="ZTE,Fei Xue1" w:date="2023-11-02T00:21:11Z">
        <w:r>
          <w:rPr/>
          <w:t xml:space="preserve"> performing radio link monitoring with a same subcarrier spacing as PDSCH/PDCCH on FR1</w:t>
        </w:r>
      </w:ins>
    </w:p>
    <w:p>
      <w:pPr>
        <w:rPr>
          <w:ins w:id="2959" w:author="ZTE,Fei Xue1" w:date="2023-11-02T00:21:11Z"/>
        </w:rPr>
      </w:pPr>
      <w:ins w:id="2960" w:author="ZTE,Fei Xue1" w:date="2023-11-02T00:21:11Z">
        <w:r>
          <w:rPr/>
          <w:t xml:space="preserve">There are no scheduling restrictions due to </w:t>
        </w:r>
      </w:ins>
      <w:ins w:id="2961" w:author="ZTE,Fei Xue1" w:date="2023-11-02T00:21:11Z">
        <w:r>
          <w:rPr>
            <w:rFonts w:eastAsia="MS Mincho"/>
            <w:lang w:eastAsia="ja-JP"/>
          </w:rPr>
          <w:t>radio link monitoring</w:t>
        </w:r>
      </w:ins>
      <w:ins w:id="2962" w:author="ZTE,Fei Xue1" w:date="2023-11-02T00:21:11Z">
        <w:r>
          <w:rPr/>
          <w:t xml:space="preserve"> performed with a same subcarrier spacing as PDSCH/PDCCH on FR1.</w:t>
        </w:r>
      </w:ins>
    </w:p>
    <w:p>
      <w:pPr>
        <w:pStyle w:val="6"/>
        <w:ind w:left="1417" w:hanging="1417"/>
        <w:outlineLvl w:val="4"/>
        <w:rPr>
          <w:ins w:id="2963" w:author="ZTE,Fei Xue1" w:date="2023-11-02T00:21:11Z"/>
        </w:rPr>
      </w:pPr>
      <w:ins w:id="2964" w:author="ZTE,Fei Xue1" w:date="2023-11-02T00:21:11Z">
        <w:r>
          <w:rPr>
            <w:rFonts w:hint="eastAsia" w:eastAsia="宋体"/>
            <w:lang w:eastAsia="zh-CN"/>
          </w:rPr>
          <w:t>10</w:t>
        </w:r>
      </w:ins>
      <w:ins w:id="2965" w:author="ZTE,Fei Xue1" w:date="2023-11-02T00:21:11Z">
        <w:r>
          <w:rPr/>
          <w:t>.3.1.</w:t>
        </w:r>
      </w:ins>
      <w:ins w:id="2966" w:author="ZTE,Fei Xue1" w:date="2023-11-02T00:21:11Z">
        <w:r>
          <w:rPr>
            <w:rFonts w:hint="eastAsia"/>
            <w:lang w:val="en-US" w:eastAsia="zh-CN"/>
          </w:rPr>
          <w:t>6.2</w:t>
        </w:r>
      </w:ins>
      <w:ins w:id="2967" w:author="ZTE,Fei Xue1" w:date="2023-11-02T00:21:11Z">
        <w:r>
          <w:rPr/>
          <w:tab/>
        </w:r>
      </w:ins>
      <w:ins w:id="2968" w:author="ZTE,Fei Xue1" w:date="2023-11-02T00:21:11Z">
        <w:r>
          <w:rPr/>
          <w:t xml:space="preserve">Scheduling availability of </w:t>
        </w:r>
      </w:ins>
      <w:ins w:id="2969" w:author="ZTE,Fei Xue1" w:date="2023-11-02T00:21:11Z">
        <w:r>
          <w:rPr>
            <w:rFonts w:hint="eastAsia"/>
            <w:lang w:eastAsia="zh-CN"/>
          </w:rPr>
          <w:t>NCR-MT</w:t>
        </w:r>
      </w:ins>
      <w:ins w:id="2970" w:author="ZTE,Fei Xue1" w:date="2023-11-02T00:21:11Z">
        <w:r>
          <w:rPr/>
          <w:t xml:space="preserve"> performing radio link monitoring with a different subcarrier spacing than PDSCH/PDCCH on FR1</w:t>
        </w:r>
      </w:ins>
    </w:p>
    <w:p>
      <w:pPr>
        <w:rPr>
          <w:ins w:id="2971" w:author="ZTE,Fei Xue1" w:date="2023-11-02T00:21:11Z"/>
          <w:rFonts w:eastAsia="MS Mincho"/>
          <w:lang w:eastAsia="ja-JP"/>
        </w:rPr>
      </w:pPr>
      <w:ins w:id="2972" w:author="ZTE,Fei Xue1" w:date="2023-11-02T00:21:11Z">
        <w:r>
          <w:rPr/>
          <w:t xml:space="preserve">For </w:t>
        </w:r>
      </w:ins>
      <w:ins w:id="2973" w:author="ZTE,Fei Xue1" w:date="2023-11-02T00:21:11Z">
        <w:r>
          <w:rPr>
            <w:rFonts w:hint="eastAsia"/>
            <w:lang w:eastAsia="zh-CN"/>
          </w:rPr>
          <w:t>NCR-MT</w:t>
        </w:r>
      </w:ins>
      <w:ins w:id="2974" w:author="ZTE,Fei Xue1" w:date="2023-11-02T00:21:11Z">
        <w:r>
          <w:rPr/>
          <w:t>s which support</w:t>
        </w:r>
      </w:ins>
      <w:ins w:id="2975" w:author="ZTE,Fei Xue1" w:date="2023-11-02T00:21:11Z">
        <w:r>
          <w:rPr>
            <w:i/>
          </w:rPr>
          <w:t xml:space="preserve"> simultaneousRxDataSSB-DiffNumerology</w:t>
        </w:r>
      </w:ins>
      <w:ins w:id="2976" w:author="ZTE,Fei Xue1" w:date="2023-11-02T00:21:11Z">
        <w:r>
          <w:rPr>
            <w:rFonts w:eastAsia="MS Mincho"/>
            <w:i/>
            <w:lang w:eastAsia="ja-JP"/>
          </w:rPr>
          <w:t xml:space="preserve"> </w:t>
        </w:r>
      </w:ins>
      <w:r>
        <w:rPr>
          <w:rFonts w:hint="eastAsia" w:eastAsia="宋体"/>
          <w:lang w:eastAsia="zh-CN"/>
        </w:rPr>
        <w:t>[27]</w:t>
      </w:r>
      <w:ins w:id="2977" w:author="ZTE,Fei Xue1" w:date="2023-11-02T00:21:11Z">
        <w:r>
          <w:rPr/>
          <w:t xml:space="preserve"> there are no restrictions on scheduling availability due to </w:t>
        </w:r>
      </w:ins>
      <w:ins w:id="2978" w:author="ZTE,Fei Xue1" w:date="2023-11-02T00:21:11Z">
        <w:r>
          <w:rPr>
            <w:rFonts w:eastAsia="MS Mincho"/>
            <w:lang w:eastAsia="ja-JP"/>
          </w:rPr>
          <w:t>radio link monitoring based on SSB as RLM-RS</w:t>
        </w:r>
      </w:ins>
      <w:ins w:id="2979" w:author="ZTE,Fei Xue1" w:date="2023-11-02T00:21:11Z">
        <w:r>
          <w:rPr/>
          <w:t xml:space="preserve">. For </w:t>
        </w:r>
      </w:ins>
      <w:ins w:id="2980" w:author="ZTE,Fei Xue1" w:date="2023-11-02T00:21:11Z">
        <w:r>
          <w:rPr>
            <w:rFonts w:hint="eastAsia"/>
            <w:lang w:eastAsia="zh-CN"/>
          </w:rPr>
          <w:t>NCR-MT</w:t>
        </w:r>
      </w:ins>
      <w:ins w:id="2981" w:author="ZTE,Fei Xue1" w:date="2023-11-02T00:21:11Z">
        <w:r>
          <w:rPr/>
          <w:t xml:space="preserve">s which do not support </w:t>
        </w:r>
      </w:ins>
      <w:ins w:id="2982" w:author="ZTE,Fei Xue1" w:date="2023-11-02T00:21:11Z">
        <w:r>
          <w:rPr>
            <w:i/>
          </w:rPr>
          <w:t xml:space="preserve">simultaneousRxDataSSB-DiffNumerology </w:t>
        </w:r>
      </w:ins>
      <w:r>
        <w:rPr>
          <w:rFonts w:hint="eastAsia" w:eastAsia="宋体"/>
          <w:lang w:eastAsia="zh-CN"/>
        </w:rPr>
        <w:t>[27]</w:t>
      </w:r>
      <w:ins w:id="2983" w:author="ZTE,Fei Xue1" w:date="2023-11-02T00:21:11Z">
        <w:r>
          <w:rPr/>
          <w:t xml:space="preserve"> the following restrictions apply due to </w:t>
        </w:r>
      </w:ins>
      <w:ins w:id="2984" w:author="ZTE,Fei Xue1" w:date="2023-11-02T00:21:11Z">
        <w:r>
          <w:rPr>
            <w:rFonts w:eastAsia="MS Mincho"/>
            <w:lang w:eastAsia="ja-JP"/>
          </w:rPr>
          <w:t>radio link monitoring based on SSB as RLM -RS.</w:t>
        </w:r>
      </w:ins>
    </w:p>
    <w:p>
      <w:pPr>
        <w:ind w:left="568" w:hanging="284"/>
        <w:rPr>
          <w:ins w:id="2985" w:author="ZTE,Fei Xue1" w:date="2023-11-02T00:21:11Z"/>
        </w:rPr>
      </w:pPr>
      <w:ins w:id="2986" w:author="ZTE,Fei Xue1" w:date="2023-11-02T00:21:11Z">
        <w:r>
          <w:rPr/>
          <w:t>-</w:t>
        </w:r>
      </w:ins>
      <w:ins w:id="2987" w:author="ZTE,Fei Xue1" w:date="2023-11-02T00:21:11Z">
        <w:r>
          <w:rPr/>
          <w:tab/>
        </w:r>
      </w:ins>
      <w:ins w:id="2988" w:author="ZTE,Fei Xue1" w:date="2023-11-02T00:21:11Z">
        <w:r>
          <w:rPr/>
          <w:t xml:space="preserve">The </w:t>
        </w:r>
      </w:ins>
      <w:ins w:id="2989" w:author="ZTE,Fei Xue1" w:date="2023-11-02T00:21:11Z">
        <w:r>
          <w:rPr>
            <w:rFonts w:hint="eastAsia"/>
            <w:lang w:eastAsia="zh-CN"/>
          </w:rPr>
          <w:t>NCR-MT</w:t>
        </w:r>
      </w:ins>
      <w:ins w:id="2990" w:author="ZTE,Fei Xue1" w:date="2023-11-02T00:21:11Z">
        <w:r>
          <w:rPr/>
          <w:t xml:space="preserve"> is not expected to transmit PUCCH, PUSCH or </w:t>
        </w:r>
      </w:ins>
      <w:ins w:id="2991" w:author="ZTE,Fei Xue1" w:date="2023-11-02T00:21:11Z">
        <w:r>
          <w:rPr>
            <w:lang w:eastAsia="zh-CN"/>
          </w:rPr>
          <w:t>SRS</w:t>
        </w:r>
      </w:ins>
      <w:ins w:id="2992" w:author="ZTE,Fei Xue1" w:date="2023-11-02T00:21:11Z">
        <w:r>
          <w:rPr/>
          <w:t xml:space="preserve"> or receive PDCCH, PDSCH or </w:t>
        </w:r>
      </w:ins>
      <w:ins w:id="2993" w:author="ZTE,Fei Xue1" w:date="2023-11-02T00:21:11Z">
        <w:r>
          <w:rPr>
            <w:lang w:eastAsia="zh-CN"/>
          </w:rPr>
          <w:t>CSI-RS for tracking or CSI-RS for CQI</w:t>
        </w:r>
      </w:ins>
      <w:ins w:id="2994" w:author="ZTE,Fei Xue1" w:date="2023-11-02T00:21:11Z">
        <w:r>
          <w:rPr/>
          <w:t xml:space="preserve"> on SSB symbols to be measured for radio link monitoring.</w:t>
        </w:r>
      </w:ins>
    </w:p>
    <w:p>
      <w:pPr>
        <w:pStyle w:val="6"/>
        <w:ind w:left="1417" w:hanging="1417"/>
        <w:outlineLvl w:val="4"/>
        <w:rPr>
          <w:ins w:id="2995" w:author="ZTE,Fei Xue1" w:date="2023-11-02T00:21:11Z"/>
          <w:rFonts w:hint="eastAsia" w:eastAsia="宋体"/>
          <w:lang w:eastAsia="zh-CN"/>
        </w:rPr>
      </w:pPr>
      <w:ins w:id="2996" w:author="ZTE,Fei Xue1" w:date="2023-11-02T00:21:11Z">
        <w:r>
          <w:rPr>
            <w:rFonts w:hint="eastAsia" w:eastAsia="宋体"/>
            <w:lang w:eastAsia="zh-CN"/>
          </w:rPr>
          <w:t>10</w:t>
        </w:r>
      </w:ins>
      <w:ins w:id="2997" w:author="ZTE,Fei Xue1" w:date="2023-11-02T00:21:11Z">
        <w:r>
          <w:rPr/>
          <w:t>.3.1.</w:t>
        </w:r>
      </w:ins>
      <w:ins w:id="2998" w:author="ZTE,Fei Xue1" w:date="2023-11-02T00:21:11Z">
        <w:r>
          <w:rPr>
            <w:rFonts w:hint="eastAsia"/>
            <w:lang w:val="en-US" w:eastAsia="zh-CN"/>
          </w:rPr>
          <w:t>6.3</w:t>
        </w:r>
      </w:ins>
      <w:ins w:id="2999" w:author="ZTE,Fei Xue1" w:date="2023-11-02T00:21:11Z">
        <w:r>
          <w:rPr/>
          <w:tab/>
        </w:r>
      </w:ins>
      <w:ins w:id="3000" w:author="ZTE,Fei Xue1" w:date="2023-11-02T00:21:11Z">
        <w:r>
          <w:rPr/>
          <w:t xml:space="preserve">Scheduling availability of </w:t>
        </w:r>
      </w:ins>
      <w:ins w:id="3001" w:author="ZTE,Fei Xue1" w:date="2023-11-02T00:21:11Z">
        <w:r>
          <w:rPr>
            <w:rFonts w:hint="eastAsia"/>
            <w:lang w:eastAsia="zh-CN"/>
          </w:rPr>
          <w:t>NCR-MT</w:t>
        </w:r>
      </w:ins>
      <w:ins w:id="3002" w:author="ZTE,Fei Xue1" w:date="2023-11-02T00:21:11Z">
        <w:r>
          <w:rPr/>
          <w:t xml:space="preserve"> performing radio link monitoring on </w:t>
        </w:r>
      </w:ins>
      <w:ins w:id="3003" w:author="ZTE,Fei Xue1" w:date="2023-11-02T00:21:11Z">
        <w:r>
          <w:rPr>
            <w:rFonts w:hint="eastAsia" w:eastAsia="宋体"/>
            <w:lang w:eastAsia="zh-CN"/>
          </w:rPr>
          <w:t>FR2-1</w:t>
        </w:r>
      </w:ins>
    </w:p>
    <w:p>
      <w:pPr>
        <w:rPr>
          <w:ins w:id="3004" w:author="ZTE,Fei Xue1" w:date="2023-11-02T00:21:11Z"/>
          <w:lang w:eastAsia="zh-CN"/>
        </w:rPr>
      </w:pPr>
      <w:ins w:id="3005" w:author="ZTE,Fei Xue1" w:date="2023-11-02T00:21:11Z">
        <w:r>
          <w:rPr>
            <w:lang w:eastAsia="zh-CN"/>
          </w:rPr>
          <w:t xml:space="preserve">The following scheduling restriction applies due to radio link monitoring on an </w:t>
        </w:r>
      </w:ins>
      <w:ins w:id="3006" w:author="ZTE,Fei Xue1" w:date="2023-11-02T00:21:11Z">
        <w:r>
          <w:rPr>
            <w:rFonts w:hint="eastAsia"/>
            <w:lang w:eastAsia="zh-CN"/>
          </w:rPr>
          <w:t>FR2-1</w:t>
        </w:r>
      </w:ins>
      <w:ins w:id="3007" w:author="ZTE,Fei Xue1" w:date="2023-11-02T00:21:11Z">
        <w:r>
          <w:rPr>
            <w:lang w:eastAsia="zh-CN"/>
          </w:rPr>
          <w:t xml:space="preserve"> serving PCell .</w:t>
        </w:r>
      </w:ins>
    </w:p>
    <w:p>
      <w:pPr>
        <w:ind w:left="568" w:hanging="284"/>
        <w:rPr>
          <w:ins w:id="3008" w:author="ZTE,Fei Xue1" w:date="2023-11-02T00:21:11Z"/>
          <w:lang w:eastAsia="zh-CN"/>
        </w:rPr>
      </w:pPr>
      <w:ins w:id="3009" w:author="ZTE,Fei Xue1" w:date="2023-11-02T00:21:11Z">
        <w:r>
          <w:rPr>
            <w:lang w:eastAsia="zh-CN"/>
          </w:rPr>
          <w:t>-</w:t>
        </w:r>
      </w:ins>
      <w:ins w:id="3010" w:author="ZTE,Fei Xue1" w:date="2023-11-02T00:21:11Z">
        <w:r>
          <w:rPr>
            <w:lang w:eastAsia="zh-CN"/>
          </w:rPr>
          <w:tab/>
        </w:r>
      </w:ins>
      <w:ins w:id="3011" w:author="ZTE,Fei Xue1" w:date="2023-11-02T00:21:11Z">
        <w:r>
          <w:rPr>
            <w:lang w:eastAsia="zh-CN"/>
          </w:rPr>
          <w:t xml:space="preserve">If the RLM-RS is CSI-RS which is type-D QCLed with active TCI state for PDCCH or PDSCH, and the CSI-RS is </w:t>
        </w:r>
      </w:ins>
      <w:ins w:id="3012" w:author="ZTE,Fei Xue1" w:date="2023-11-02T00:21:11Z">
        <w:r>
          <w:rPr>
            <w:lang w:val="en-US" w:eastAsia="zh-CN"/>
          </w:rPr>
          <w:t>not in a CSI-RS resource set with repetition ON,</w:t>
        </w:r>
      </w:ins>
    </w:p>
    <w:p>
      <w:pPr>
        <w:ind w:left="851" w:hanging="284"/>
        <w:rPr>
          <w:ins w:id="3013" w:author="ZTE,Fei Xue1" w:date="2023-11-02T00:21:11Z"/>
          <w:lang w:eastAsia="zh-CN"/>
        </w:rPr>
      </w:pPr>
      <w:ins w:id="3014" w:author="ZTE,Fei Xue1" w:date="2023-11-02T00:21:11Z">
        <w:r>
          <w:rPr>
            <w:lang w:eastAsia="zh-CN"/>
          </w:rPr>
          <w:t>-</w:t>
        </w:r>
      </w:ins>
      <w:ins w:id="3015" w:author="ZTE,Fei Xue1" w:date="2023-11-02T00:21:11Z">
        <w:r>
          <w:rPr>
            <w:lang w:eastAsia="zh-CN"/>
          </w:rPr>
          <w:tab/>
        </w:r>
      </w:ins>
      <w:ins w:id="3016" w:author="ZTE,Fei Xue1" w:date="2023-11-02T00:21:11Z">
        <w:r>
          <w:rPr>
            <w:lang w:eastAsia="ja-JP"/>
          </w:rPr>
          <w:t>There are no scheduling restrictions due to radio link monitoring based on the CSI-RS.</w:t>
        </w:r>
      </w:ins>
    </w:p>
    <w:p>
      <w:pPr>
        <w:ind w:left="568" w:hanging="284"/>
        <w:rPr>
          <w:ins w:id="3017" w:author="ZTE,Fei Xue1" w:date="2023-11-02T00:21:11Z"/>
          <w:lang w:eastAsia="zh-CN"/>
        </w:rPr>
      </w:pPr>
      <w:ins w:id="3018" w:author="ZTE,Fei Xue1" w:date="2023-11-02T00:21:11Z">
        <w:r>
          <w:rPr>
            <w:lang w:eastAsia="zh-CN"/>
          </w:rPr>
          <w:t>-</w:t>
        </w:r>
      </w:ins>
      <w:ins w:id="3019" w:author="ZTE,Fei Xue1" w:date="2023-11-02T00:21:11Z">
        <w:r>
          <w:rPr>
            <w:lang w:eastAsia="zh-CN"/>
          </w:rPr>
          <w:tab/>
        </w:r>
      </w:ins>
      <w:ins w:id="3020" w:author="ZTE,Fei Xue1" w:date="2023-11-02T00:21:11Z">
        <w:r>
          <w:rPr>
            <w:lang w:eastAsia="zh-CN"/>
          </w:rPr>
          <w:t>Otherwise</w:t>
        </w:r>
      </w:ins>
    </w:p>
    <w:p>
      <w:pPr>
        <w:ind w:left="851" w:hanging="284"/>
        <w:rPr>
          <w:ins w:id="3021" w:author="ZTE,Fei Xue1" w:date="2023-11-02T00:21:11Z"/>
          <w:rFonts w:eastAsia="Malgun Gothic"/>
          <w:lang w:eastAsia="ja-JP"/>
        </w:rPr>
      </w:pPr>
      <w:ins w:id="3022" w:author="ZTE,Fei Xue1" w:date="2023-11-02T00:21:11Z">
        <w:r>
          <w:rPr/>
          <w:t>-</w:t>
        </w:r>
      </w:ins>
      <w:ins w:id="3023" w:author="ZTE,Fei Xue1" w:date="2023-11-02T00:21:11Z">
        <w:r>
          <w:rPr/>
          <w:tab/>
        </w:r>
      </w:ins>
      <w:ins w:id="3024" w:author="ZTE,Fei Xue1" w:date="2023-11-02T00:21:11Z">
        <w:r>
          <w:rPr/>
          <w:t xml:space="preserve">The </w:t>
        </w:r>
      </w:ins>
      <w:ins w:id="3025" w:author="ZTE,Fei Xue1" w:date="2023-11-02T00:21:11Z">
        <w:r>
          <w:rPr>
            <w:rFonts w:hint="eastAsia"/>
            <w:lang w:eastAsia="zh-CN"/>
          </w:rPr>
          <w:t>NCR-MT</w:t>
        </w:r>
      </w:ins>
      <w:ins w:id="3026" w:author="ZTE,Fei Xue1" w:date="2023-11-02T00:21:11Z">
        <w:r>
          <w:rPr/>
          <w:t xml:space="preserve"> is not expected to transmit PUCCH, PUSCH or </w:t>
        </w:r>
      </w:ins>
      <w:ins w:id="3027" w:author="ZTE,Fei Xue1" w:date="2023-11-02T00:21:11Z">
        <w:r>
          <w:rPr>
            <w:lang w:eastAsia="zh-CN"/>
          </w:rPr>
          <w:t>SRS</w:t>
        </w:r>
      </w:ins>
      <w:ins w:id="3028" w:author="ZTE,Fei Xue1" w:date="2023-11-02T00:21:11Z">
        <w:r>
          <w:rPr/>
          <w:t xml:space="preserve"> or receive PDCCH, PDSCH or </w:t>
        </w:r>
      </w:ins>
      <w:ins w:id="3029" w:author="ZTE,Fei Xue1" w:date="2023-11-02T00:21:11Z">
        <w:r>
          <w:rPr>
            <w:lang w:eastAsia="zh-CN"/>
          </w:rPr>
          <w:t>CSI-RS for tracking or CSI-RS for CQI</w:t>
        </w:r>
      </w:ins>
      <w:ins w:id="3030" w:author="ZTE,Fei Xue1" w:date="2023-11-02T00:21:11Z">
        <w:r>
          <w:rPr/>
          <w:t xml:space="preserve"> on RLM-RS symbols to be measured for radio link monitoring.</w:t>
        </w:r>
      </w:ins>
    </w:p>
    <w:p>
      <w:pPr>
        <w:rPr>
          <w:ins w:id="3031" w:author="ZTE,Fei Xue1" w:date="2023-11-02T00:21:11Z"/>
          <w:rFonts w:eastAsia="MS Mincho"/>
          <w:lang w:eastAsia="ja-JP"/>
        </w:rPr>
      </w:pPr>
      <w:ins w:id="3032" w:author="ZTE,Fei Xue1" w:date="2023-11-02T00:21:11Z">
        <w:bookmarkStart w:id="561" w:name="_Hlk18507324"/>
        <w:r>
          <w:rPr>
            <w:rFonts w:eastAsia="MS Mincho"/>
            <w:lang w:eastAsia="ja-JP"/>
          </w:rPr>
          <w:t>For</w:t>
        </w:r>
      </w:ins>
      <w:ins w:id="3033" w:author="ZTE,Fei Xue1" w:date="2023-11-02T00:21:11Z">
        <w:r>
          <w:rPr>
            <w:rFonts w:hint="eastAsia" w:eastAsiaTheme="minorEastAsia"/>
            <w:lang w:eastAsia="zh-CN"/>
          </w:rPr>
          <w:t xml:space="preserve"> FR2-1, </w:t>
        </w:r>
      </w:ins>
      <w:ins w:id="3034" w:author="ZTE,Fei Xue1" w:date="2023-11-02T00:21:11Z">
        <w:r>
          <w:rPr>
            <w:rFonts w:eastAsia="MS Mincho"/>
            <w:lang w:eastAsia="ja-JP"/>
          </w:rPr>
          <w:t>if following conditions are met,</w:t>
        </w:r>
      </w:ins>
    </w:p>
    <w:p>
      <w:pPr>
        <w:pStyle w:val="98"/>
        <w:rPr>
          <w:ins w:id="3035" w:author="ZTE,Fei Xue1" w:date="2023-11-02T00:21:11Z"/>
          <w:lang w:eastAsia="ja-JP"/>
        </w:rPr>
      </w:pPr>
      <w:ins w:id="3036" w:author="ZTE,Fei Xue1" w:date="2023-11-02T00:21:11Z">
        <w:r>
          <w:rPr>
            <w:rFonts w:hint="eastAsia" w:eastAsia="Yu Mincho"/>
            <w:lang w:eastAsia="ja-JP"/>
          </w:rPr>
          <w:t>-</w:t>
        </w:r>
      </w:ins>
      <w:ins w:id="3037" w:author="ZTE,Fei Xue1" w:date="2023-11-02T00:21:11Z">
        <w:r>
          <w:rPr>
            <w:rFonts w:eastAsia="Yu Mincho"/>
            <w:lang w:eastAsia="ja-JP"/>
          </w:rPr>
          <w:tab/>
        </w:r>
      </w:ins>
      <w:ins w:id="3038" w:author="ZTE,Fei Xue1" w:date="2023-11-02T00:21:11Z">
        <w:r>
          <w:rPr>
            <w:rFonts w:hint="eastAsia" w:eastAsia="宋体"/>
            <w:lang w:eastAsia="zh-CN"/>
          </w:rPr>
          <w:t>NCR-MT</w:t>
        </w:r>
      </w:ins>
      <w:ins w:id="3039" w:author="ZTE,Fei Xue1" w:date="2023-11-02T00:21:11Z">
        <w:r>
          <w:rPr>
            <w:lang w:eastAsia="ja-JP"/>
          </w:rPr>
          <w:t xml:space="preserve"> has been notified about system information update through paging,</w:t>
        </w:r>
      </w:ins>
    </w:p>
    <w:p>
      <w:pPr>
        <w:pStyle w:val="98"/>
        <w:rPr>
          <w:ins w:id="3040" w:author="ZTE,Fei Xue1" w:date="2023-11-02T00:21:11Z"/>
          <w:lang w:eastAsia="ja-JP"/>
        </w:rPr>
      </w:pPr>
      <w:ins w:id="3041" w:author="ZTE,Fei Xue1" w:date="2023-11-02T00:21:11Z">
        <w:r>
          <w:rPr>
            <w:rFonts w:hint="eastAsia" w:eastAsia="Yu Mincho"/>
            <w:lang w:eastAsia="ja-JP"/>
          </w:rPr>
          <w:t>-</w:t>
        </w:r>
      </w:ins>
      <w:ins w:id="3042" w:author="ZTE,Fei Xue1" w:date="2023-11-02T00:21:11Z">
        <w:r>
          <w:rPr>
            <w:rFonts w:eastAsia="Yu Mincho"/>
            <w:lang w:eastAsia="ja-JP"/>
          </w:rPr>
          <w:tab/>
        </w:r>
      </w:ins>
      <w:ins w:id="3043" w:author="ZTE,Fei Xue1" w:date="2023-11-02T00:21:11Z">
        <w:r>
          <w:rPr>
            <w:lang w:eastAsia="ja-JP"/>
          </w:rPr>
          <w:t xml:space="preserve">The gap between </w:t>
        </w:r>
      </w:ins>
      <w:ins w:id="3044" w:author="ZTE,Fei Xue1" w:date="2023-11-02T00:21:11Z">
        <w:r>
          <w:rPr>
            <w:rFonts w:hint="eastAsia" w:eastAsia="宋体"/>
            <w:lang w:eastAsia="zh-CN"/>
          </w:rPr>
          <w:t>NCR-MT</w:t>
        </w:r>
      </w:ins>
      <w:ins w:id="3045" w:author="ZTE,Fei Xue1" w:date="2023-11-02T00:21:11Z">
        <w:r>
          <w:rPr>
            <w:lang w:eastAsia="ja-JP"/>
          </w:rPr>
          <w:t xml:space="preserve">’s reception of PDCCH that </w:t>
        </w:r>
      </w:ins>
      <w:ins w:id="3046" w:author="ZTE,Fei Xue1" w:date="2023-11-02T00:21:11Z">
        <w:r>
          <w:rPr>
            <w:rFonts w:hint="eastAsia" w:eastAsia="宋体"/>
            <w:lang w:eastAsia="zh-CN"/>
          </w:rPr>
          <w:t>NCR-MT</w:t>
        </w:r>
      </w:ins>
      <w:ins w:id="3047" w:author="ZTE,Fei Xue1" w:date="2023-11-02T00:21:11Z">
        <w:r>
          <w:rPr>
            <w:lang w:eastAsia="ja-JP"/>
          </w:rPr>
          <w:t xml:space="preserve"> monitors in the Type2-PDCCH CSS set and that notifies system information update, and the PDCCH that </w:t>
        </w:r>
      </w:ins>
      <w:ins w:id="3048" w:author="ZTE,Fei Xue1" w:date="2023-11-02T00:21:11Z">
        <w:r>
          <w:rPr>
            <w:rFonts w:hint="eastAsia" w:eastAsia="宋体"/>
            <w:lang w:eastAsia="zh-CN"/>
          </w:rPr>
          <w:t>NCR-MT</w:t>
        </w:r>
      </w:ins>
      <w:ins w:id="3049" w:author="ZTE,Fei Xue1" w:date="2023-11-02T00:21:11Z">
        <w:r>
          <w:rPr>
            <w:lang w:eastAsia="ja-JP"/>
          </w:rPr>
          <w:t xml:space="preserve"> monitors in the Type0-PDCCH CSS set, is greater than 2 slots,</w:t>
        </w:r>
      </w:ins>
    </w:p>
    <w:p>
      <w:pPr>
        <w:rPr>
          <w:ins w:id="3050" w:author="ZTE,Fei Xue1" w:date="2023-11-02T00:21:11Z"/>
          <w:rFonts w:eastAsia="MS Mincho"/>
          <w:lang w:eastAsia="ja-JP"/>
        </w:rPr>
      </w:pPr>
      <w:ins w:id="3051" w:author="ZTE,Fei Xue1" w:date="2023-11-02T00:21:11Z">
        <w:r>
          <w:rPr>
            <w:rFonts w:eastAsia="MS Mincho"/>
            <w:lang w:eastAsia="ja-JP"/>
          </w:rPr>
          <w:t xml:space="preserve">For the SSB for RLM and CORESET for RMSI scheduling multiplexing patterns 3, </w:t>
        </w:r>
      </w:ins>
      <w:ins w:id="3052" w:author="ZTE,Fei Xue1" w:date="2023-11-02T00:21:11Z">
        <w:r>
          <w:rPr>
            <w:rFonts w:hint="eastAsia" w:eastAsia="宋体"/>
            <w:lang w:eastAsia="zh-CN"/>
          </w:rPr>
          <w:t>NCR-MT</w:t>
        </w:r>
      </w:ins>
      <w:ins w:id="3053" w:author="ZTE,Fei Xue1" w:date="2023-11-02T00:21:11Z">
        <w:r>
          <w:rPr>
            <w:rFonts w:eastAsia="MS Mincho"/>
            <w:lang w:eastAsia="ja-JP"/>
          </w:rPr>
          <w:t xml:space="preserve"> is expected to receive the PDCCH that </w:t>
        </w:r>
      </w:ins>
      <w:ins w:id="3054" w:author="ZTE,Fei Xue1" w:date="2023-11-02T00:21:11Z">
        <w:r>
          <w:rPr>
            <w:rFonts w:hint="eastAsia" w:eastAsia="宋体"/>
            <w:lang w:eastAsia="zh-CN"/>
          </w:rPr>
          <w:t>NCR-MT</w:t>
        </w:r>
      </w:ins>
      <w:ins w:id="3055" w:author="ZTE,Fei Xue1" w:date="2023-11-02T00:21:11Z">
        <w:r>
          <w:rPr>
            <w:rFonts w:eastAsia="MS Mincho"/>
            <w:lang w:eastAsia="ja-JP"/>
          </w:rPr>
          <w:t xml:space="preserve"> monitors in the Type0-PDCCH CSS set, and the corresponding PDSCH, on SSB symbols to be measured for RLM; and </w:t>
        </w:r>
      </w:ins>
    </w:p>
    <w:p>
      <w:pPr>
        <w:rPr>
          <w:ins w:id="3056" w:author="ZTE,Fei Xue1" w:date="2023-11-02T00:21:11Z"/>
        </w:rPr>
      </w:pPr>
      <w:ins w:id="3057" w:author="ZTE,Fei Xue1" w:date="2023-11-02T00:21:11Z">
        <w:r>
          <w:rPr>
            <w:rFonts w:eastAsia="MS Mincho"/>
            <w:lang w:eastAsia="ja-JP"/>
          </w:rPr>
          <w:t xml:space="preserve">For the SSB for RLM and CORESET for RMSI scheduling multiplexing patterns 2, </w:t>
        </w:r>
      </w:ins>
      <w:ins w:id="3058" w:author="ZTE,Fei Xue1" w:date="2023-11-02T00:21:11Z">
        <w:r>
          <w:rPr>
            <w:rFonts w:hint="eastAsia" w:eastAsia="宋体"/>
            <w:lang w:eastAsia="zh-CN"/>
          </w:rPr>
          <w:t>NCR-MT</w:t>
        </w:r>
      </w:ins>
      <w:ins w:id="3059" w:author="ZTE,Fei Xue1" w:date="2023-11-02T00:21:11Z">
        <w:r>
          <w:rPr>
            <w:rFonts w:eastAsia="MS Mincho"/>
            <w:lang w:eastAsia="ja-JP"/>
          </w:rPr>
          <w:t xml:space="preserve"> is expected to receive PDSCH that corresponds to the PDCCH that </w:t>
        </w:r>
      </w:ins>
      <w:ins w:id="3060" w:author="ZTE,Fei Xue1" w:date="2023-11-02T00:21:11Z">
        <w:r>
          <w:rPr>
            <w:rFonts w:hint="eastAsia" w:eastAsia="宋体"/>
            <w:lang w:eastAsia="zh-CN"/>
          </w:rPr>
          <w:t>NCR-MT</w:t>
        </w:r>
      </w:ins>
      <w:ins w:id="3061" w:author="ZTE,Fei Xue1" w:date="2023-11-02T00:21:11Z">
        <w:r>
          <w:rPr>
            <w:rFonts w:eastAsia="MS Mincho"/>
            <w:lang w:eastAsia="ja-JP"/>
          </w:rPr>
          <w:t xml:space="preserve"> monitors in the Type0-PDCCH CSS set, on SSB symbols to be measured for RLM.</w:t>
        </w:r>
        <w:bookmarkEnd w:id="561"/>
      </w:ins>
    </w:p>
    <w:p>
      <w:pPr>
        <w:pStyle w:val="4"/>
        <w:rPr>
          <w:ins w:id="3062" w:author="ZTE,Fei Xue1" w:date="2023-11-02T00:21:11Z"/>
        </w:rPr>
      </w:pPr>
      <w:ins w:id="3063" w:author="ZTE,Fei Xue1" w:date="2023-11-02T00:21:11Z">
        <w:bookmarkStart w:id="562" w:name="_Toc61184465"/>
        <w:bookmarkStart w:id="563" w:name="_Toc61185247"/>
        <w:bookmarkStart w:id="564" w:name="_Toc138853927"/>
        <w:bookmarkStart w:id="565" w:name="_Toc61184073"/>
        <w:bookmarkStart w:id="566" w:name="_Toc74583550"/>
        <w:bookmarkStart w:id="567" w:name="_Toc57820476"/>
        <w:bookmarkStart w:id="568" w:name="_Toc82450993"/>
        <w:bookmarkStart w:id="569" w:name="_Toc89949382"/>
        <w:bookmarkStart w:id="570" w:name="_Toc57821403"/>
        <w:bookmarkStart w:id="571" w:name="_Toc137554865"/>
        <w:bookmarkStart w:id="572" w:name="_Toc53185614"/>
        <w:bookmarkStart w:id="573" w:name="_Toc138946608"/>
        <w:bookmarkStart w:id="574" w:name="_Toc53185990"/>
        <w:bookmarkStart w:id="575" w:name="_Toc61183679"/>
        <w:bookmarkStart w:id="576" w:name="_Toc98763363"/>
        <w:bookmarkStart w:id="577" w:name="_Toc130402314"/>
        <w:bookmarkStart w:id="578" w:name="_Toc98755771"/>
        <w:bookmarkStart w:id="579" w:name="_Toc82450345"/>
        <w:bookmarkStart w:id="580" w:name="_Toc106184292"/>
        <w:bookmarkStart w:id="581" w:name="_Toc66386592"/>
        <w:bookmarkStart w:id="582" w:name="_Toc61184857"/>
        <w:bookmarkStart w:id="583" w:name="_Toc76542363"/>
        <w:r>
          <w:rPr>
            <w:rFonts w:hint="eastAsia" w:eastAsia="宋体"/>
            <w:lang w:eastAsia="zh-CN"/>
          </w:rPr>
          <w:t>10</w:t>
        </w:r>
      </w:ins>
      <w:ins w:id="3064" w:author="ZTE,Fei Xue1" w:date="2023-11-02T00:21:11Z">
        <w:r>
          <w:rPr/>
          <w:t>.3.2</w:t>
        </w:r>
      </w:ins>
      <w:ins w:id="3065" w:author="ZTE,Fei Xue1" w:date="2023-11-02T00:21:11Z">
        <w:r>
          <w:rPr/>
          <w:tab/>
        </w:r>
      </w:ins>
      <w:ins w:id="3066" w:author="ZTE,Fei Xue1" w:date="2023-11-02T00:21:11Z">
        <w:r>
          <w:rPr/>
          <w:t>Link Recovery Procedure</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ins>
    </w:p>
    <w:p>
      <w:pPr>
        <w:pStyle w:val="5"/>
        <w:rPr>
          <w:ins w:id="3067" w:author="ZTE,Fei Xue1" w:date="2023-11-02T00:21:11Z"/>
        </w:rPr>
      </w:pPr>
      <w:ins w:id="3068" w:author="ZTE,Fei Xue1" w:date="2023-11-02T00:21:11Z">
        <w:bookmarkStart w:id="584" w:name="_Toc61185248"/>
        <w:bookmarkStart w:id="585" w:name="_Toc98763364"/>
        <w:bookmarkStart w:id="586" w:name="_Toc82450994"/>
        <w:bookmarkStart w:id="587" w:name="_Toc130402315"/>
        <w:bookmarkStart w:id="588" w:name="_Toc61184466"/>
        <w:bookmarkStart w:id="589" w:name="_Toc57821404"/>
        <w:bookmarkStart w:id="590" w:name="_Toc137554866"/>
        <w:bookmarkStart w:id="591" w:name="_Toc106184293"/>
        <w:bookmarkStart w:id="592" w:name="_Toc57820477"/>
        <w:bookmarkStart w:id="593" w:name="_Toc76542364"/>
        <w:bookmarkStart w:id="594" w:name="_Toc53185991"/>
        <w:bookmarkStart w:id="595" w:name="_Toc74583551"/>
        <w:bookmarkStart w:id="596" w:name="_Toc89949383"/>
        <w:bookmarkStart w:id="597" w:name="_Toc66386593"/>
        <w:bookmarkStart w:id="598" w:name="_Toc61183680"/>
        <w:bookmarkStart w:id="599" w:name="_Toc61184858"/>
        <w:bookmarkStart w:id="600" w:name="_Toc53185615"/>
        <w:bookmarkStart w:id="601" w:name="_Toc98755772"/>
        <w:bookmarkStart w:id="602" w:name="_Toc138853928"/>
        <w:bookmarkStart w:id="603" w:name="_Toc61184074"/>
        <w:bookmarkStart w:id="604" w:name="_Toc82450346"/>
        <w:bookmarkStart w:id="605" w:name="_Toc138946609"/>
        <w:r>
          <w:rPr>
            <w:rFonts w:hint="eastAsia" w:eastAsia="宋体"/>
            <w:lang w:eastAsia="zh-CN"/>
          </w:rPr>
          <w:t>10</w:t>
        </w:r>
      </w:ins>
      <w:ins w:id="3069" w:author="ZTE,Fei Xue1" w:date="2023-11-02T00:21:11Z">
        <w:r>
          <w:rPr/>
          <w:t>.3.2.1</w:t>
        </w:r>
      </w:ins>
      <w:ins w:id="3070" w:author="ZTE,Fei Xue1" w:date="2023-11-02T00:21:11Z">
        <w:r>
          <w:rPr/>
          <w:tab/>
        </w:r>
      </w:ins>
      <w:ins w:id="3071" w:author="ZTE,Fei Xue1" w:date="2023-11-02T00:21:11Z">
        <w:r>
          <w:rPr/>
          <w:t>Introduction</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ins>
    </w:p>
    <w:p>
      <w:pPr>
        <w:rPr>
          <w:ins w:id="3072" w:author="ZTE,Fei Xue1" w:date="2023-11-02T00:21:11Z"/>
          <w:rFonts w:cs="v5.0.0"/>
        </w:rPr>
      </w:pPr>
      <w:ins w:id="3073" w:author="ZTE,Fei Xue1" w:date="2023-11-02T00:21:11Z">
        <w:r>
          <w:rPr>
            <w:rFonts w:cs="v5.0.0"/>
          </w:rPr>
          <w:t xml:space="preserve">The </w:t>
        </w:r>
      </w:ins>
      <w:ins w:id="3074" w:author="ZTE,Fei Xue1" w:date="2023-11-02T00:21:11Z">
        <w:r>
          <w:rPr>
            <w:rFonts w:hint="eastAsia" w:cs="v5.0.0"/>
            <w:lang w:eastAsia="zh-CN"/>
          </w:rPr>
          <w:t>NCR-MT</w:t>
        </w:r>
      </w:ins>
      <w:ins w:id="3075" w:author="ZTE,Fei Xue1" w:date="2023-11-02T00:21:11Z">
        <w:r>
          <w:rPr>
            <w:rFonts w:cs="v5.0.0"/>
          </w:rPr>
          <w:t xml:space="preserve"> shall assess the downlink radio </w:t>
        </w:r>
      </w:ins>
      <w:ins w:id="3076" w:author="ZTE,Fei Xue1" w:date="2023-11-02T00:21:11Z">
        <w:r>
          <w:rPr/>
          <w:t xml:space="preserve">link </w:t>
        </w:r>
      </w:ins>
      <w:ins w:id="3077" w:author="ZTE,Fei Xue1" w:date="2023-11-02T00:21:11Z">
        <w:r>
          <w:rPr>
            <w:rFonts w:cs="v5.0.0"/>
          </w:rPr>
          <w:t>quality of a serving cell based on the reference signal in</w:t>
        </w:r>
      </w:ins>
      <w:ins w:id="3078" w:author="ZTE,Fei Xue1" w:date="2023-11-02T00:21:11Z">
        <w:r>
          <w:rPr/>
          <w:t xml:space="preserve"> the set </w:t>
        </w:r>
      </w:ins>
      <w:ins w:id="3079" w:author="ZTE,Fei Xue1" w:date="2023-11-02T00:21:11Z"/>
      <w:ins w:id="3080" w:author="ZTE,Fei Xue1" w:date="2023-11-02T00:21:11Z"/>
      <w:ins w:id="3081" w:author="ZTE,Fei Xue1" w:date="2023-11-02T00:21:11Z"/>
      <w:ins w:id="3082" w:author="ZTE,Fei Xue1" w:date="2023-11-02T00:21:11Z">
        <w:r>
          <w:rPr>
            <w:iCs/>
            <w:position w:val="-10"/>
          </w:rPr>
          <w:object>
            <v:shape id="_x0000_i1028"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ins>
      <w:ins w:id="3084" w:author="ZTE,Fei Xue1" w:date="2023-11-02T00:21:11Z"/>
      <w:ins w:id="3085" w:author="ZTE,Fei Xue1" w:date="2023-11-02T00:21:11Z">
        <w:r>
          <w:rPr>
            <w:rFonts w:cs="v5.0.0"/>
          </w:rPr>
          <w:t xml:space="preserve"> as specified in TS 38.213 </w:t>
        </w:r>
      </w:ins>
      <w:ins w:id="3086" w:author="ZTE,Fei Xue1" w:date="2023-11-21T20:02:55Z">
        <w:r>
          <w:rPr>
            <w:rFonts w:hint="eastAsia" w:eastAsia="宋体" w:cs="v5.0.0"/>
            <w:lang w:eastAsia="zh-CN"/>
          </w:rPr>
          <w:t>[24]</w:t>
        </w:r>
      </w:ins>
      <w:ins w:id="3087" w:author="ZTE,Fei Xue1" w:date="2023-11-02T00:21:11Z">
        <w:r>
          <w:rPr>
            <w:rFonts w:cs="v5.0.0"/>
          </w:rPr>
          <w:t xml:space="preserve"> in order to detect beam failure on:</w:t>
        </w:r>
      </w:ins>
    </w:p>
    <w:p>
      <w:pPr>
        <w:pStyle w:val="98"/>
        <w:rPr>
          <w:ins w:id="3088" w:author="ZTE,Fei Xue1" w:date="2023-11-02T00:21:11Z"/>
        </w:rPr>
      </w:pPr>
      <w:ins w:id="3089" w:author="ZTE,Fei Xue1" w:date="2023-11-02T00:21:11Z">
        <w:r>
          <w:rPr/>
          <w:t>-</w:t>
        </w:r>
      </w:ins>
      <w:ins w:id="3090" w:author="ZTE,Fei Xue1" w:date="2023-11-02T00:21:11Z">
        <w:r>
          <w:rPr/>
          <w:tab/>
        </w:r>
      </w:ins>
      <w:ins w:id="3091" w:author="ZTE,Fei Xue1" w:date="2023-11-02T00:21:11Z">
        <w:r>
          <w:rPr/>
          <w:t>PCell in SA</w:t>
        </w:r>
      </w:ins>
      <w:ins w:id="3092" w:author="ZTE,Fei Xue1" w:date="2023-11-02T00:21:11Z">
        <w:r>
          <w:rPr>
            <w:rFonts w:hint="eastAsia" w:eastAsia="宋体"/>
            <w:lang w:val="en-US" w:eastAsia="zh-CN"/>
          </w:rPr>
          <w:t xml:space="preserve"> NR</w:t>
        </w:r>
      </w:ins>
      <w:ins w:id="3093" w:author="ZTE,Fei Xue1" w:date="2023-11-02T00:21:11Z">
        <w:r>
          <w:rPr/>
          <w:t>,,</w:t>
        </w:r>
      </w:ins>
    </w:p>
    <w:p>
      <w:pPr>
        <w:rPr>
          <w:ins w:id="3094" w:author="ZTE,Fei Xue1" w:date="2023-11-02T00:21:11Z"/>
          <w:rFonts w:cs="v5.0.0"/>
        </w:rPr>
      </w:pPr>
      <w:ins w:id="3095" w:author="ZTE,Fei Xue1" w:date="2023-11-02T00:21:11Z">
        <w:r>
          <w:rPr>
            <w:rFonts w:cs="v5.0.0"/>
          </w:rPr>
          <w:t xml:space="preserve">The RS resource configurations in the set </w:t>
        </w:r>
      </w:ins>
      <w:ins w:id="3096" w:author="ZTE,Fei Xue1" w:date="2023-11-02T00:21:11Z"/>
      <w:ins w:id="3097" w:author="ZTE,Fei Xue1" w:date="2023-11-02T00:21:11Z"/>
      <w:ins w:id="3098" w:author="ZTE,Fei Xue1" w:date="2023-11-02T00:21:11Z"/>
      <w:ins w:id="3099" w:author="ZTE,Fei Xue1" w:date="2023-11-02T00:21:11Z">
        <w:r>
          <w:rPr>
            <w:iCs/>
            <w:position w:val="-10"/>
          </w:rPr>
          <w:object>
            <v:shape id="_x0000_i1029"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9">
              <o:LockedField>false</o:LockedField>
            </o:OLEObject>
          </w:object>
        </w:r>
      </w:ins>
      <w:ins w:id="3101" w:author="ZTE,Fei Xue1" w:date="2023-11-02T00:21:11Z"/>
      <w:ins w:id="3102" w:author="ZTE,Fei Xue1" w:date="2023-11-02T00:21:11Z">
        <w:r>
          <w:rPr>
            <w:iCs/>
          </w:rPr>
          <w:t xml:space="preserve"> on PCell </w:t>
        </w:r>
      </w:ins>
      <w:ins w:id="3103" w:author="ZTE,Fei Xue1" w:date="2023-11-02T00:21:11Z">
        <w:r>
          <w:rPr>
            <w:rFonts w:cs="v5.0.0"/>
          </w:rPr>
          <w:t xml:space="preserve">can be periodic </w:t>
        </w:r>
      </w:ins>
      <w:ins w:id="3104" w:author="ZTE,Fei Xue1" w:date="2023-11-02T00:21:11Z">
        <w:r>
          <w:rPr/>
          <w:t>CSI-RS resources and/or SSBs</w:t>
        </w:r>
      </w:ins>
      <w:ins w:id="3105" w:author="ZTE,Fei Xue1" w:date="2023-11-02T00:21:11Z">
        <w:r>
          <w:rPr>
            <w:rFonts w:cs="v5.0.0"/>
          </w:rPr>
          <w:t xml:space="preserve">. RS resource configuration in the set </w:t>
        </w:r>
      </w:ins>
      <w:ins w:id="3106" w:author="ZTE,Fei Xue1" w:date="2023-11-02T00:21:11Z"/>
      <w:ins w:id="3107" w:author="ZTE,Fei Xue1" w:date="2023-11-02T00:21:11Z"/>
      <w:ins w:id="3108" w:author="ZTE,Fei Xue1" w:date="2023-11-02T00:21:11Z"/>
      <w:ins w:id="3109" w:author="ZTE,Fei Xue1" w:date="2023-11-02T00:21:11Z">
        <w:r>
          <w:rPr>
            <w:iCs/>
            <w:position w:val="-10"/>
          </w:rPr>
          <w:object>
            <v:shape id="_x0000_i1030" o:spt="75" type="#_x0000_t75" style="height:17.55pt;width:11.9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20">
              <o:LockedField>false</o:LockedField>
            </o:OLEObject>
          </w:object>
        </w:r>
      </w:ins>
      <w:ins w:id="3111" w:author="ZTE,Fei Xue1" w:date="2023-11-02T00:21:11Z"/>
      <w:ins w:id="3112" w:author="ZTE,Fei Xue1" w:date="2023-11-02T00:21:11Z">
        <w:r>
          <w:rPr>
            <w:rFonts w:cs="v5.0.0"/>
          </w:rPr>
          <w:t xml:space="preserve"> on SCell shall be periodic CSI-RS. </w:t>
        </w:r>
      </w:ins>
      <w:ins w:id="3113" w:author="ZTE,Fei Xue1" w:date="2023-11-02T00:21:11Z">
        <w:r>
          <w:rPr>
            <w:rFonts w:hint="eastAsia" w:cs="v5.0.0"/>
            <w:lang w:eastAsia="zh-CN"/>
          </w:rPr>
          <w:t>NCR-MT</w:t>
        </w:r>
      </w:ins>
      <w:ins w:id="3114" w:author="ZTE,Fei Xue1" w:date="2023-11-02T00:21:11Z">
        <w:r>
          <w:rPr>
            <w:rFonts w:cs="v5.0.0"/>
          </w:rPr>
          <w:t xml:space="preserve"> is not required to perform beam failure detection outside the active DL BWP. </w:t>
        </w:r>
      </w:ins>
      <w:ins w:id="3115" w:author="ZTE,Fei Xue1" w:date="2023-11-02T00:21:11Z">
        <w:r>
          <w:rPr>
            <w:rFonts w:hint="eastAsia" w:cs="v5.0.0"/>
            <w:lang w:eastAsia="zh-CN"/>
          </w:rPr>
          <w:t>NCR-MT</w:t>
        </w:r>
      </w:ins>
      <w:ins w:id="3116" w:author="ZTE,Fei Xue1" w:date="2023-11-02T00:21:11Z">
        <w:r>
          <w:rPr>
            <w:rFonts w:cs="v5.0.0"/>
          </w:rPr>
          <w:t xml:space="preserve"> is not required to meet the requirements in clause </w:t>
        </w:r>
      </w:ins>
      <w:ins w:id="3117" w:author="ZTE,Fei Xue1" w:date="2023-11-02T00:21:11Z">
        <w:r>
          <w:rPr>
            <w:rFonts w:hint="eastAsia" w:cs="v5.0.0"/>
            <w:lang w:val="en-US" w:eastAsia="zh-CN"/>
          </w:rPr>
          <w:t>10.3.2.2</w:t>
        </w:r>
      </w:ins>
      <w:ins w:id="3118" w:author="ZTE,Fei Xue1" w:date="2023-11-02T00:21:11Z">
        <w:r>
          <w:rPr>
            <w:rFonts w:cs="v5.0.0"/>
          </w:rPr>
          <w:t xml:space="preserve"> </w:t>
        </w:r>
      </w:ins>
      <w:ins w:id="3119" w:author="ZTE,Fei Xue1" w:date="2023-11-02T00:21:11Z">
        <w:r>
          <w:rPr>
            <w:rFonts w:cs="v5.0.0"/>
            <w:lang w:eastAsia="zh-CN"/>
          </w:rPr>
          <w:t xml:space="preserve">and </w:t>
        </w:r>
      </w:ins>
      <w:ins w:id="3120" w:author="ZTE,Fei Xue1" w:date="2023-11-02T00:21:11Z">
        <w:r>
          <w:rPr>
            <w:rFonts w:hint="eastAsia" w:cs="v5.0.0"/>
            <w:lang w:val="en-US" w:eastAsia="zh-CN"/>
          </w:rPr>
          <w:t xml:space="preserve">10.3.2.3 </w:t>
        </w:r>
      </w:ins>
      <w:ins w:id="3121" w:author="ZTE,Fei Xue1" w:date="2023-11-02T00:21:11Z">
        <w:r>
          <w:rPr>
            <w:rFonts w:cs="v5.0.0"/>
          </w:rPr>
          <w:t xml:space="preserve"> if </w:t>
        </w:r>
      </w:ins>
      <w:ins w:id="3122" w:author="ZTE,Fei Xue1" w:date="2023-11-02T00:21:11Z">
        <w:r>
          <w:rPr>
            <w:rFonts w:hint="eastAsia" w:cs="v5.0.0"/>
            <w:lang w:eastAsia="zh-CN"/>
          </w:rPr>
          <w:t>NCR-MT</w:t>
        </w:r>
      </w:ins>
      <w:ins w:id="3123" w:author="ZTE,Fei Xue1" w:date="2023-11-02T00:21:11Z">
        <w:r>
          <w:rPr>
            <w:rFonts w:cs="v5.0.0"/>
          </w:rPr>
          <w:t xml:space="preserve"> does not have </w:t>
        </w:r>
      </w:ins>
      <w:ins w:id="3124" w:author="ZTE,Fei Xue1" w:date="2023-11-02T00:21:11Z">
        <w:r>
          <w:rPr/>
          <w:t xml:space="preserve">set </w:t>
        </w:r>
      </w:ins>
      <w:ins w:id="3125" w:author="ZTE,Fei Xue1" w:date="2023-11-02T00:21:11Z"/>
      <w:ins w:id="3126" w:author="ZTE,Fei Xue1" w:date="2023-11-02T00:21:11Z"/>
      <w:ins w:id="3127" w:author="ZTE,Fei Xue1" w:date="2023-11-02T00:21:11Z"/>
      <w:ins w:id="3128" w:author="ZTE,Fei Xue1" w:date="2023-11-02T00:21:11Z">
        <w:r>
          <w:rPr>
            <w:iCs/>
            <w:position w:val="-10"/>
          </w:rPr>
          <w:object>
            <v:shape id="_x0000_i1031"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21">
              <o:LockedField>false</o:LockedField>
            </o:OLEObject>
          </w:object>
        </w:r>
      </w:ins>
      <w:ins w:id="3130" w:author="ZTE,Fei Xue1" w:date="2023-11-02T00:21:11Z"/>
      <w:ins w:id="3131" w:author="ZTE,Fei Xue1" w:date="2023-11-02T00:21:11Z">
        <w:r>
          <w:rPr>
            <w:rFonts w:cs="v5.0.0"/>
          </w:rPr>
          <w:t xml:space="preserve">.   </w:t>
        </w:r>
      </w:ins>
      <w:ins w:id="3132" w:author="ZTE,Fei Xue1" w:date="2023-11-02T00:21:11Z">
        <w:r>
          <w:rPr>
            <w:iCs/>
          </w:rPr>
          <w:t xml:space="preserve"> </w:t>
        </w:r>
      </w:ins>
    </w:p>
    <w:p>
      <w:pPr>
        <w:rPr>
          <w:ins w:id="3133" w:author="ZTE,Fei Xue1" w:date="2023-11-02T00:21:11Z"/>
          <w:rFonts w:eastAsia="?? ??" w:cs="v5.0.0"/>
        </w:rPr>
      </w:pPr>
      <w:ins w:id="3134" w:author="ZTE,Fei Xue1" w:date="2023-11-02T00:21:11Z">
        <w:r>
          <w:rPr>
            <w:rFonts w:eastAsia="?? ??" w:cs="v5.0.0"/>
          </w:rPr>
          <w:t xml:space="preserve">On each RS resource configuration </w:t>
        </w:r>
      </w:ins>
      <w:ins w:id="3135" w:author="ZTE,Fei Xue1" w:date="2023-11-02T00:21:11Z">
        <w:r>
          <w:rPr>
            <w:rFonts w:cs="v5.0.0"/>
          </w:rPr>
          <w:t>in</w:t>
        </w:r>
      </w:ins>
      <w:ins w:id="3136" w:author="ZTE,Fei Xue1" w:date="2023-11-02T00:21:11Z">
        <w:r>
          <w:rPr/>
          <w:t xml:space="preserve"> the set </w:t>
        </w:r>
      </w:ins>
      <w:ins w:id="3137" w:author="ZTE,Fei Xue1" w:date="2023-11-02T00:21:11Z"/>
      <w:ins w:id="3138" w:author="ZTE,Fei Xue1" w:date="2023-11-02T00:21:11Z"/>
      <w:ins w:id="3139" w:author="ZTE,Fei Xue1" w:date="2023-11-02T00:21:11Z"/>
      <w:ins w:id="3140" w:author="ZTE,Fei Xue1" w:date="2023-11-02T00:21:11Z">
        <w:r>
          <w:rPr>
            <w:iCs/>
            <w:position w:val="-10"/>
          </w:rPr>
          <w:object>
            <v:shape id="_x0000_i1032"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22">
              <o:LockedField>false</o:LockedField>
            </o:OLEObject>
          </w:object>
        </w:r>
      </w:ins>
      <w:ins w:id="3142" w:author="ZTE,Fei Xue1" w:date="2023-11-02T00:21:11Z"/>
      <w:ins w:id="3143" w:author="ZTE,Fei Xue1" w:date="2023-11-02T00:21:11Z">
        <w:r>
          <w:rPr>
            <w:rFonts w:eastAsia="?? ??" w:cs="v5.0.0"/>
          </w:rPr>
          <w:t xml:space="preserve">, the </w:t>
        </w:r>
      </w:ins>
      <w:ins w:id="3144" w:author="ZTE,Fei Xue1" w:date="2023-11-02T00:21:11Z">
        <w:r>
          <w:rPr>
            <w:rFonts w:hint="eastAsia" w:eastAsia="宋体" w:cs="v5.0.0"/>
            <w:lang w:eastAsia="zh-CN"/>
          </w:rPr>
          <w:t>NCR-MT</w:t>
        </w:r>
      </w:ins>
      <w:ins w:id="3145" w:author="ZTE,Fei Xue1" w:date="2023-11-02T00:21:11Z">
        <w:r>
          <w:rPr>
            <w:rFonts w:eastAsia="?? ??" w:cs="v5.0.0"/>
          </w:rPr>
          <w:t xml:space="preserve"> shall estimate the radio link quality and compare it to the threshold </w:t>
        </w:r>
      </w:ins>
      <w:ins w:id="3146" w:author="ZTE,Fei Xue1" w:date="2023-11-02T00:21:11Z">
        <w:r>
          <w:rPr>
            <w:rFonts w:cs="v5.0.0"/>
          </w:rPr>
          <w:t>Q</w:t>
        </w:r>
      </w:ins>
      <w:ins w:id="3147" w:author="ZTE,Fei Xue1" w:date="2023-11-02T00:21:11Z">
        <w:r>
          <w:rPr>
            <w:rFonts w:cs="v5.0.0"/>
            <w:vertAlign w:val="subscript"/>
          </w:rPr>
          <w:t>out_LR</w:t>
        </w:r>
      </w:ins>
      <w:ins w:id="3148" w:author="ZTE,Fei Xue1" w:date="2023-11-02T00:21:11Z">
        <w:r>
          <w:rPr>
            <w:rFonts w:eastAsia="?? ??" w:cs="v5.0.0"/>
          </w:rPr>
          <w:t xml:space="preserve"> for the purpose of </w:t>
        </w:r>
      </w:ins>
      <w:ins w:id="3149" w:author="ZTE,Fei Xue1" w:date="2023-11-02T00:21:11Z">
        <w:r>
          <w:rPr>
            <w:rFonts w:cs="v5.0.0"/>
          </w:rPr>
          <w:t>access</w:t>
        </w:r>
      </w:ins>
      <w:ins w:id="3150" w:author="ZTE,Fei Xue1" w:date="2023-11-02T00:21:11Z">
        <w:r>
          <w:rPr>
            <w:rFonts w:eastAsia="?? ??" w:cs="v5.0.0"/>
          </w:rPr>
          <w:t xml:space="preserve">ing </w:t>
        </w:r>
      </w:ins>
      <w:ins w:id="3151" w:author="ZTE,Fei Xue1" w:date="2023-11-02T00:21:11Z">
        <w:r>
          <w:rPr/>
          <w:t>downlink radio link quality of the</w:t>
        </w:r>
      </w:ins>
      <w:ins w:id="3152" w:author="ZTE,Fei Xue1" w:date="2023-11-02T00:21:11Z">
        <w:r>
          <w:rPr>
            <w:rFonts w:cs="v5.0.0"/>
          </w:rPr>
          <w:t xml:space="preserve"> serving</w:t>
        </w:r>
      </w:ins>
      <w:ins w:id="3153" w:author="ZTE,Fei Xue1" w:date="2023-11-02T00:21:11Z">
        <w:r>
          <w:rPr/>
          <w:t xml:space="preserve"> cell beams</w:t>
        </w:r>
      </w:ins>
      <w:ins w:id="3154" w:author="ZTE,Fei Xue1" w:date="2023-11-02T00:21:11Z">
        <w:r>
          <w:rPr>
            <w:rFonts w:eastAsia="?? ??" w:cs="v5.0.0"/>
          </w:rPr>
          <w:t>.</w:t>
        </w:r>
      </w:ins>
    </w:p>
    <w:p>
      <w:pPr>
        <w:rPr>
          <w:ins w:id="3155" w:author="ZTE,Fei Xue1" w:date="2023-11-02T00:21:11Z"/>
          <w:rFonts w:eastAsia="?? ??" w:cs="v5.0.0"/>
        </w:rPr>
      </w:pPr>
      <w:ins w:id="3156" w:author="ZTE,Fei Xue1" w:date="2023-11-02T00:21:11Z">
        <w:r>
          <w:rPr>
            <w:rFonts w:eastAsia="?? ??" w:cs="v5.0.0"/>
          </w:rPr>
          <w:t xml:space="preserve">The threshold </w:t>
        </w:r>
      </w:ins>
      <w:ins w:id="3157" w:author="ZTE,Fei Xue1" w:date="2023-11-02T00:21:11Z">
        <w:bookmarkStart w:id="606" w:name="_Hlk14858925"/>
        <w:r>
          <w:rPr>
            <w:rFonts w:cs="v5.0.0"/>
          </w:rPr>
          <w:t>Q</w:t>
        </w:r>
      </w:ins>
      <w:ins w:id="3158" w:author="ZTE,Fei Xue1" w:date="2023-11-02T00:21:11Z">
        <w:r>
          <w:rPr>
            <w:rFonts w:cs="v5.0.0"/>
            <w:vertAlign w:val="subscript"/>
          </w:rPr>
          <w:t>out_LR</w:t>
        </w:r>
        <w:bookmarkEnd w:id="606"/>
      </w:ins>
      <w:ins w:id="3159" w:author="ZTE,Fei Xue1" w:date="2023-11-02T00:21:11Z">
        <w:r>
          <w:rPr>
            <w:rFonts w:eastAsia="?? ??" w:cs="v5.0.0"/>
          </w:rPr>
          <w:t xml:space="preserve"> is defined as the level at which the downlink radio level link of a given resource configuration on set </w:t>
        </w:r>
      </w:ins>
      <w:ins w:id="3160" w:author="ZTE,Fei Xue1" w:date="2023-11-02T00:21:11Z"/>
      <w:ins w:id="3161" w:author="ZTE,Fei Xue1" w:date="2023-11-02T00:21:11Z"/>
      <w:ins w:id="3162" w:author="ZTE,Fei Xue1" w:date="2023-11-02T00:21:11Z"/>
      <w:ins w:id="3163" w:author="ZTE,Fei Xue1" w:date="2023-11-02T00:21:11Z">
        <w:r>
          <w:rPr>
            <w:iCs/>
            <w:position w:val="-10"/>
          </w:rPr>
          <w:object>
            <v:shape id="_x0000_i1033"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23">
              <o:LockedField>false</o:LockedField>
            </o:OLEObject>
          </w:object>
        </w:r>
      </w:ins>
      <w:ins w:id="3165" w:author="ZTE,Fei Xue1" w:date="2023-11-02T00:21:11Z"/>
      <w:ins w:id="3166" w:author="ZTE,Fei Xue1" w:date="2023-11-02T00:21:11Z">
        <w:r>
          <w:rPr>
            <w:rFonts w:eastAsia="?? ??" w:cs="v5.0.0"/>
          </w:rPr>
          <w:t xml:space="preserve"> cannot be reliably received and shall correspond to the BLER</w:t>
        </w:r>
      </w:ins>
      <w:ins w:id="3167" w:author="ZTE,Fei Xue1" w:date="2023-11-02T00:21:11Z">
        <w:r>
          <w:rPr>
            <w:rFonts w:eastAsia="?? ??" w:cs="v5.0.0"/>
            <w:vertAlign w:val="subscript"/>
          </w:rPr>
          <w:t>out</w:t>
        </w:r>
      </w:ins>
      <w:ins w:id="3168" w:author="ZTE,Fei Xue1" w:date="2023-11-02T00:21:11Z">
        <w:r>
          <w:rPr>
            <w:rFonts w:eastAsia="?? ??" w:cs="v5.0.0"/>
          </w:rPr>
          <w:t xml:space="preserve"> = 10% block error rate of a hypothetical PDCCH transmission. For SSB based beam failure detection, </w:t>
        </w:r>
      </w:ins>
      <w:ins w:id="3169" w:author="ZTE,Fei Xue1" w:date="2023-11-02T00:21:11Z">
        <w:r>
          <w:rPr>
            <w:rFonts w:cs="v5.0.0"/>
          </w:rPr>
          <w:t>Q</w:t>
        </w:r>
      </w:ins>
      <w:ins w:id="3170" w:author="ZTE,Fei Xue1" w:date="2023-11-02T00:21:11Z">
        <w:r>
          <w:rPr>
            <w:rFonts w:cs="v5.0.0"/>
            <w:vertAlign w:val="subscript"/>
          </w:rPr>
          <w:t>out_LR_SSB</w:t>
        </w:r>
      </w:ins>
      <w:ins w:id="3171" w:author="ZTE,Fei Xue1" w:date="2023-11-02T00:21:11Z">
        <w:r>
          <w:rPr>
            <w:rFonts w:eastAsia="?? ??" w:cs="v5.0.0"/>
          </w:rPr>
          <w:t xml:space="preserve"> is derived based on the hypothetical PDCCH transmission parameters listed in </w:t>
        </w:r>
      </w:ins>
      <w:ins w:id="3172" w:author="ZTE,Fei Xue1" w:date="2023-11-02T00:21:11Z">
        <w:r>
          <w:rPr/>
          <w:t xml:space="preserve">Table </w:t>
        </w:r>
      </w:ins>
      <w:ins w:id="3173" w:author="ZTE,Fei Xue1" w:date="2023-11-02T00:21:11Z">
        <w:r>
          <w:rPr>
            <w:rFonts w:hint="eastAsia"/>
            <w:lang w:val="en-US" w:eastAsia="zh-CN"/>
          </w:rPr>
          <w:t>10.3.2.2.1</w:t>
        </w:r>
      </w:ins>
      <w:ins w:id="3174" w:author="ZTE,Fei Xue1" w:date="2023-11-02T00:21:11Z">
        <w:r>
          <w:rPr>
            <w:rFonts w:eastAsia="?? ??" w:cs="v5.0.0"/>
          </w:rPr>
          <w:t xml:space="preserve">. For CSI-RS based beam failure detection, </w:t>
        </w:r>
      </w:ins>
      <w:ins w:id="3175" w:author="ZTE,Fei Xue1" w:date="2023-11-02T00:21:11Z">
        <w:r>
          <w:rPr>
            <w:rFonts w:cs="v5.0.0"/>
          </w:rPr>
          <w:t>Q</w:t>
        </w:r>
      </w:ins>
      <w:ins w:id="3176" w:author="ZTE,Fei Xue1" w:date="2023-11-02T00:21:11Z">
        <w:r>
          <w:rPr>
            <w:rFonts w:cs="v5.0.0"/>
            <w:vertAlign w:val="subscript"/>
          </w:rPr>
          <w:t>out_LR_CSI-RS</w:t>
        </w:r>
      </w:ins>
      <w:ins w:id="3177" w:author="ZTE,Fei Xue1" w:date="2023-11-02T00:21:11Z">
        <w:r>
          <w:rPr>
            <w:rFonts w:eastAsia="?? ??" w:cs="v5.0.0"/>
          </w:rPr>
          <w:t xml:space="preserve"> is derived based on the hypothetical PDCCH transmission parameters listed in </w:t>
        </w:r>
      </w:ins>
      <w:ins w:id="3178" w:author="ZTE,Fei Xue1" w:date="2023-11-02T00:21:11Z">
        <w:r>
          <w:rPr/>
          <w:t xml:space="preserve">Table </w:t>
        </w:r>
      </w:ins>
      <w:ins w:id="3179" w:author="ZTE,Fei Xue1" w:date="2023-11-02T00:21:11Z">
        <w:r>
          <w:rPr>
            <w:rFonts w:hint="eastAsia"/>
            <w:lang w:val="en-US" w:eastAsia="zh-CN"/>
          </w:rPr>
          <w:t>10.3.2.3.1</w:t>
        </w:r>
      </w:ins>
      <w:ins w:id="3180" w:author="ZTE,Fei Xue1" w:date="2023-11-02T00:21:11Z">
        <w:r>
          <w:rPr/>
          <w:t>-1</w:t>
        </w:r>
      </w:ins>
      <w:ins w:id="3181" w:author="ZTE,Fei Xue1" w:date="2023-11-02T00:21:11Z">
        <w:r>
          <w:rPr>
            <w:rFonts w:eastAsia="?? ??" w:cs="v5.0.0"/>
          </w:rPr>
          <w:t>.</w:t>
        </w:r>
      </w:ins>
    </w:p>
    <w:p>
      <w:pPr>
        <w:rPr>
          <w:ins w:id="3182" w:author="ZTE,Fei Xue1" w:date="2023-11-02T00:21:11Z"/>
          <w:rFonts w:cs="v5.0.0"/>
        </w:rPr>
      </w:pPr>
      <w:ins w:id="3183" w:author="ZTE,Fei Xue1" w:date="2023-11-02T00:21:11Z">
        <w:r>
          <w:rPr>
            <w:rFonts w:cs="v5.0.0"/>
          </w:rPr>
          <w:t xml:space="preserve">Upon request the </w:t>
        </w:r>
      </w:ins>
      <w:ins w:id="3184" w:author="ZTE,Fei Xue1" w:date="2023-11-02T00:21:11Z">
        <w:r>
          <w:rPr>
            <w:rFonts w:hint="eastAsia" w:cs="v5.0.0"/>
            <w:lang w:eastAsia="zh-CN"/>
          </w:rPr>
          <w:t>NCR-MT</w:t>
        </w:r>
      </w:ins>
      <w:ins w:id="3185" w:author="ZTE,Fei Xue1" w:date="2023-11-02T00:21:11Z">
        <w:r>
          <w:rPr>
            <w:rFonts w:cs="v5.0.0"/>
          </w:rPr>
          <w:t xml:space="preserve"> shall deliver configuration indexes from the </w:t>
        </w:r>
      </w:ins>
      <w:ins w:id="3186" w:author="ZTE,Fei Xue1" w:date="2023-11-02T00:21:11Z">
        <w:r>
          <w:rPr/>
          <w:t xml:space="preserve">set </w:t>
        </w:r>
      </w:ins>
      <w:ins w:id="3187" w:author="ZTE,Fei Xue1" w:date="2023-11-02T00:21:11Z"/>
      <w:ins w:id="3188" w:author="ZTE,Fei Xue1" w:date="2023-11-02T00:21:11Z"/>
      <w:ins w:id="3189" w:author="ZTE,Fei Xue1" w:date="2023-11-02T00:21:11Z"/>
      <w:ins w:id="3190" w:author="ZTE,Fei Xue1" w:date="2023-11-02T00:21:11Z">
        <w:r>
          <w:rPr>
            <w:iCs/>
            <w:position w:val="-10"/>
          </w:rPr>
          <w:object>
            <v:shape id="_x0000_i1034" o:spt="75" type="#_x0000_t75" style="height:19.3pt;width:11.9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ins>
      <w:ins w:id="3192" w:author="ZTE,Fei Xue1" w:date="2023-11-02T00:21:11Z"/>
      <w:ins w:id="3193" w:author="ZTE,Fei Xue1" w:date="2023-11-02T00:21:11Z">
        <w:r>
          <w:rPr>
            <w:iCs/>
          </w:rPr>
          <w:t xml:space="preserve">as specified in TS 38.213 </w:t>
        </w:r>
      </w:ins>
      <w:ins w:id="3194" w:author="ZTE,Fei Xue1" w:date="2023-11-21T20:02:56Z">
        <w:r>
          <w:rPr>
            <w:rFonts w:hint="eastAsia" w:eastAsia="宋体"/>
            <w:iCs/>
            <w:lang w:eastAsia="zh-CN"/>
          </w:rPr>
          <w:t>[24]</w:t>
        </w:r>
      </w:ins>
      <w:ins w:id="3195" w:author="ZTE,Fei Xue1" w:date="2023-11-02T00:21:11Z">
        <w:r>
          <w:rPr>
            <w:iCs/>
          </w:rPr>
          <w:t xml:space="preserve"> , to higher layers,  </w:t>
        </w:r>
      </w:ins>
      <w:ins w:id="3196" w:author="ZTE,Fei Xue1" w:date="2023-11-02T00:21:11Z">
        <w:r>
          <w:rPr>
            <w:rFonts w:cs="v5.0.0"/>
          </w:rPr>
          <w:t xml:space="preserve">and the corresponding L1-RSRP measurement provided that the measured L1-RSRP is equal to or better than the threshold </w:t>
        </w:r>
      </w:ins>
      <w:ins w:id="3197" w:author="ZTE,Fei Xue1" w:date="2023-11-02T00:21:11Z">
        <w:r>
          <w:rPr/>
          <w:t>Q</w:t>
        </w:r>
      </w:ins>
      <w:ins w:id="3198" w:author="ZTE,Fei Xue1" w:date="2023-11-02T00:21:11Z">
        <w:r>
          <w:rPr>
            <w:vertAlign w:val="subscript"/>
          </w:rPr>
          <w:t>in_LR</w:t>
        </w:r>
      </w:ins>
      <w:ins w:id="3199" w:author="ZTE,Fei Xue1" w:date="2023-11-02T00:21:11Z">
        <w:r>
          <w:rPr>
            <w:rFonts w:cs="v5.0.0"/>
          </w:rPr>
          <w:t xml:space="preserve">, which is indicated by higher layer parameter </w:t>
        </w:r>
      </w:ins>
      <w:ins w:id="3200" w:author="ZTE,Fei Xue1" w:date="2023-11-02T00:21:11Z">
        <w:r>
          <w:rPr>
            <w:i/>
          </w:rPr>
          <w:t>rsrp-ThresholdSSB</w:t>
        </w:r>
      </w:ins>
      <w:ins w:id="3201" w:author="ZTE,Fei Xue1" w:date="2023-11-02T00:21:11Z">
        <w:r>
          <w:rPr>
            <w:rFonts w:cs="v5.0.0"/>
          </w:rPr>
          <w:t xml:space="preserve">. </w:t>
        </w:r>
      </w:ins>
      <w:ins w:id="3202" w:author="ZTE,Fei Xue1" w:date="2023-11-02T00:21:11Z">
        <w:r>
          <w:rPr/>
          <w:t xml:space="preserve">The </w:t>
        </w:r>
      </w:ins>
      <w:ins w:id="3203" w:author="ZTE,Fei Xue1" w:date="2023-11-02T00:21:11Z">
        <w:r>
          <w:rPr>
            <w:rFonts w:hint="eastAsia"/>
            <w:lang w:eastAsia="zh-CN"/>
          </w:rPr>
          <w:t>NCR-MT</w:t>
        </w:r>
      </w:ins>
      <w:ins w:id="3204" w:author="ZTE,Fei Xue1" w:date="2023-11-02T00:21:11Z">
        <w:r>
          <w:rPr/>
          <w:t xml:space="preserve"> applies the Q</w:t>
        </w:r>
      </w:ins>
      <w:ins w:id="3205" w:author="ZTE,Fei Xue1" w:date="2023-11-02T00:21:11Z">
        <w:r>
          <w:rPr>
            <w:vertAlign w:val="subscript"/>
          </w:rPr>
          <w:t>in_LR</w:t>
        </w:r>
      </w:ins>
      <w:ins w:id="3206" w:author="ZTE,Fei Xue1" w:date="2023-11-02T00:21:11Z">
        <w:r>
          <w:rPr/>
          <w:t xml:space="preserve"> threshold to the L1-RSRP measurement obtained from an SSB. The </w:t>
        </w:r>
      </w:ins>
      <w:ins w:id="3207" w:author="ZTE,Fei Xue1" w:date="2023-11-02T00:21:11Z">
        <w:r>
          <w:rPr>
            <w:rFonts w:hint="eastAsia"/>
            <w:lang w:eastAsia="zh-CN"/>
          </w:rPr>
          <w:t>NCR-MT</w:t>
        </w:r>
      </w:ins>
      <w:ins w:id="3208" w:author="ZTE,Fei Xue1" w:date="2023-11-02T00:21:11Z">
        <w:r>
          <w:rPr/>
          <w:t xml:space="preserve"> applies the Q</w:t>
        </w:r>
      </w:ins>
      <w:ins w:id="3209" w:author="ZTE,Fei Xue1" w:date="2023-11-02T00:21:11Z">
        <w:r>
          <w:rPr>
            <w:vertAlign w:val="subscript"/>
          </w:rPr>
          <w:t>in_LR</w:t>
        </w:r>
      </w:ins>
      <w:ins w:id="3210" w:author="ZTE,Fei Xue1" w:date="2023-11-02T00:21:11Z">
        <w:r>
          <w:rPr/>
          <w:t xml:space="preserve"> threshold to the L1-RSRP measurement obtained for a CSI-RS resource after scaling </w:t>
        </w:r>
      </w:ins>
      <w:ins w:id="3211" w:author="ZTE,Fei Xue1" w:date="2023-11-02T00:21:11Z">
        <w:r>
          <w:rPr>
            <w:lang w:val="en-US"/>
          </w:rPr>
          <w:t>a respective CSI-RS reception power</w:t>
        </w:r>
      </w:ins>
      <w:ins w:id="3212" w:author="ZTE,Fei Xue1" w:date="2023-11-02T00:21:11Z">
        <w:r>
          <w:rPr/>
          <w:t xml:space="preserve"> with a value provided </w:t>
        </w:r>
      </w:ins>
      <w:ins w:id="3213" w:author="ZTE,Fei Xue1" w:date="2023-11-02T00:21:11Z">
        <w:r>
          <w:rPr>
            <w:lang w:val="en-US"/>
          </w:rPr>
          <w:t>by</w:t>
        </w:r>
      </w:ins>
      <w:ins w:id="3214" w:author="ZTE,Fei Xue1" w:date="2023-11-02T00:21:11Z">
        <w:r>
          <w:rPr>
            <w:rFonts w:cs="v5.0.0"/>
          </w:rPr>
          <w:t xml:space="preserve"> higher layer parameter</w:t>
        </w:r>
      </w:ins>
      <w:ins w:id="3215" w:author="ZTE,Fei Xue1" w:date="2023-11-02T00:21:11Z">
        <w:r>
          <w:rPr>
            <w:lang w:val="en-US"/>
          </w:rPr>
          <w:t xml:space="preserve"> </w:t>
        </w:r>
      </w:ins>
      <w:ins w:id="3216" w:author="ZTE,Fei Xue1" w:date="2023-11-02T00:21:11Z">
        <w:r>
          <w:rPr>
            <w:i/>
          </w:rPr>
          <w:t>powerControlOffsetSS</w:t>
        </w:r>
      </w:ins>
      <w:ins w:id="3217" w:author="ZTE,Fei Xue1" w:date="2023-11-02T00:21:11Z">
        <w:r>
          <w:rPr>
            <w:lang w:val="en-US"/>
          </w:rPr>
          <w:t xml:space="preserve">. </w:t>
        </w:r>
      </w:ins>
      <w:ins w:id="3218" w:author="ZTE,Fei Xue1" w:date="2023-11-02T00:21:11Z">
        <w:r>
          <w:rPr>
            <w:rFonts w:cs="v5.0.0"/>
          </w:rPr>
          <w:t xml:space="preserve">The RS resource configurations in the set </w:t>
        </w:r>
      </w:ins>
      <w:ins w:id="3219" w:author="ZTE,Fei Xue1" w:date="2023-11-02T00:21:11Z"/>
      <w:ins w:id="3220" w:author="ZTE,Fei Xue1" w:date="2023-11-02T00:21:11Z"/>
      <w:ins w:id="3221" w:author="ZTE,Fei Xue1" w:date="2023-11-02T00:21:11Z"/>
      <w:ins w:id="3222" w:author="ZTE,Fei Xue1" w:date="2023-11-02T00:21:11Z">
        <w:r>
          <w:rPr>
            <w:iCs/>
            <w:position w:val="-10"/>
          </w:rPr>
          <w:object>
            <v:shape id="_x0000_i1035" o:spt="75" type="#_x0000_t75" style="height:19.3pt;width:11.9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6">
              <o:LockedField>false</o:LockedField>
            </o:OLEObject>
          </w:object>
        </w:r>
      </w:ins>
      <w:ins w:id="3224" w:author="ZTE,Fei Xue1" w:date="2023-11-02T00:21:11Z"/>
      <w:ins w:id="3225" w:author="ZTE,Fei Xue1" w:date="2023-11-02T00:21:11Z">
        <w:r>
          <w:rPr>
            <w:iCs/>
          </w:rPr>
          <w:t xml:space="preserve"> </w:t>
        </w:r>
      </w:ins>
      <w:ins w:id="3226" w:author="ZTE,Fei Xue1" w:date="2023-11-02T00:21:11Z">
        <w:r>
          <w:rPr>
            <w:rFonts w:cs="v5.0.0"/>
          </w:rPr>
          <w:t xml:space="preserve">can be periodic </w:t>
        </w:r>
      </w:ins>
      <w:ins w:id="3227" w:author="ZTE,Fei Xue1" w:date="2023-11-02T00:21:11Z">
        <w:r>
          <w:rPr/>
          <w:t>CSI-RS resources or SSBs or both SSB and CSI-RS resources</w:t>
        </w:r>
      </w:ins>
      <w:ins w:id="3228" w:author="ZTE,Fei Xue1" w:date="2023-11-02T00:21:11Z">
        <w:r>
          <w:rPr>
            <w:rFonts w:cs="v5.0.0"/>
          </w:rPr>
          <w:t xml:space="preserve">. </w:t>
        </w:r>
      </w:ins>
      <w:ins w:id="3229" w:author="ZTE,Fei Xue1" w:date="2023-11-02T00:21:11Z">
        <w:r>
          <w:rPr>
            <w:rFonts w:hint="eastAsia" w:cs="v5.0.0"/>
            <w:lang w:eastAsia="zh-CN"/>
          </w:rPr>
          <w:t>NCR-MT</w:t>
        </w:r>
      </w:ins>
      <w:ins w:id="3230" w:author="ZTE,Fei Xue1" w:date="2023-11-02T00:21:11Z">
        <w:r>
          <w:rPr>
            <w:rFonts w:cs="v5.0.0"/>
          </w:rPr>
          <w:t xml:space="preserve"> is not required to perform candidate beam detection outside the active DL BWP. </w:t>
        </w:r>
      </w:ins>
    </w:p>
    <w:p>
      <w:pPr>
        <w:rPr>
          <w:ins w:id="3231" w:author="ZTE,Fei Xue1" w:date="2023-11-02T00:21:11Z"/>
          <w:highlight w:val="none"/>
        </w:rPr>
      </w:pPr>
    </w:p>
    <w:p>
      <w:pPr>
        <w:pStyle w:val="5"/>
        <w:rPr>
          <w:ins w:id="3232" w:author="ZTE,Fei Xue1" w:date="2023-11-02T00:21:11Z"/>
          <w:highlight w:val="none"/>
        </w:rPr>
      </w:pPr>
      <w:ins w:id="3233" w:author="ZTE,Fei Xue1" w:date="2023-11-02T00:21:11Z">
        <w:bookmarkStart w:id="607" w:name="_Toc106184294"/>
        <w:bookmarkStart w:id="608" w:name="_Toc53185992"/>
        <w:bookmarkStart w:id="609" w:name="_Toc138946610"/>
        <w:bookmarkStart w:id="610" w:name="_Toc61184467"/>
        <w:bookmarkStart w:id="611" w:name="_Toc61185249"/>
        <w:bookmarkStart w:id="612" w:name="_Toc61184859"/>
        <w:bookmarkStart w:id="613" w:name="_Toc53185616"/>
        <w:bookmarkStart w:id="614" w:name="_Toc130402316"/>
        <w:bookmarkStart w:id="615" w:name="_Toc76542365"/>
        <w:bookmarkStart w:id="616" w:name="_Toc137554867"/>
        <w:bookmarkStart w:id="617" w:name="_Toc61183681"/>
        <w:bookmarkStart w:id="618" w:name="_Toc61184075"/>
        <w:bookmarkStart w:id="619" w:name="_Toc138853929"/>
        <w:bookmarkStart w:id="620" w:name="_Toc82450347"/>
        <w:bookmarkStart w:id="621" w:name="_Toc57821405"/>
        <w:bookmarkStart w:id="622" w:name="_Toc82450995"/>
        <w:bookmarkStart w:id="623" w:name="_Toc89949384"/>
        <w:bookmarkStart w:id="624" w:name="_Toc74583552"/>
        <w:bookmarkStart w:id="625" w:name="_Toc57820478"/>
        <w:bookmarkStart w:id="626" w:name="_Toc98763365"/>
        <w:bookmarkStart w:id="627" w:name="_Toc98755773"/>
        <w:bookmarkStart w:id="628" w:name="_Toc66386594"/>
        <w:r>
          <w:rPr>
            <w:rFonts w:hint="eastAsia" w:eastAsia="宋体"/>
            <w:highlight w:val="none"/>
            <w:lang w:eastAsia="zh-CN"/>
          </w:rPr>
          <w:t>10</w:t>
        </w:r>
      </w:ins>
      <w:ins w:id="3234" w:author="ZTE,Fei Xue1" w:date="2023-11-02T00:21:11Z">
        <w:r>
          <w:rPr>
            <w:highlight w:val="none"/>
          </w:rPr>
          <w:t>.3.2.2</w:t>
        </w:r>
      </w:ins>
      <w:ins w:id="3235" w:author="ZTE,Fei Xue1" w:date="2023-11-02T00:21:11Z">
        <w:r>
          <w:rPr>
            <w:highlight w:val="none"/>
          </w:rPr>
          <w:tab/>
        </w:r>
      </w:ins>
      <w:ins w:id="3236" w:author="ZTE,Fei Xue1" w:date="2023-11-02T00:21:11Z">
        <w:r>
          <w:rPr>
            <w:highlight w:val="none"/>
          </w:rPr>
          <w:t>Requirements for SSB based beam failure detection</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ins>
    </w:p>
    <w:p>
      <w:pPr>
        <w:pStyle w:val="6"/>
        <w:rPr>
          <w:ins w:id="3237" w:author="ZTE,Fei Xue1" w:date="2023-11-02T00:21:11Z"/>
        </w:rPr>
      </w:pPr>
      <w:ins w:id="3238" w:author="ZTE,Fei Xue1" w:date="2023-11-02T00:21:11Z">
        <w:bookmarkStart w:id="629" w:name="_Toc138853930"/>
        <w:bookmarkStart w:id="630" w:name="_Toc57821406"/>
        <w:bookmarkStart w:id="631" w:name="_Toc138946611"/>
        <w:bookmarkStart w:id="632" w:name="_Toc66386595"/>
        <w:bookmarkStart w:id="633" w:name="_Toc53185617"/>
        <w:bookmarkStart w:id="634" w:name="_Toc98763366"/>
        <w:bookmarkStart w:id="635" w:name="_Toc61184076"/>
        <w:bookmarkStart w:id="636" w:name="_Toc57820479"/>
        <w:bookmarkStart w:id="637" w:name="_Toc82450348"/>
        <w:bookmarkStart w:id="638" w:name="_Toc137554868"/>
        <w:bookmarkStart w:id="639" w:name="_Toc53185993"/>
        <w:bookmarkStart w:id="640" w:name="_Toc61183682"/>
        <w:bookmarkStart w:id="641" w:name="_Toc130402317"/>
        <w:bookmarkStart w:id="642" w:name="_Toc98755774"/>
        <w:bookmarkStart w:id="643" w:name="_Toc82450996"/>
        <w:bookmarkStart w:id="644" w:name="_Toc106184295"/>
        <w:bookmarkStart w:id="645" w:name="_Toc74583553"/>
        <w:bookmarkStart w:id="646" w:name="_Toc61184468"/>
        <w:bookmarkStart w:id="647" w:name="_Toc61185250"/>
        <w:bookmarkStart w:id="648" w:name="_Toc61184860"/>
        <w:bookmarkStart w:id="649" w:name="_Toc76542366"/>
        <w:bookmarkStart w:id="650" w:name="_Toc89949385"/>
        <w:r>
          <w:rPr>
            <w:rFonts w:hint="eastAsia" w:eastAsia="宋体"/>
            <w:lang w:eastAsia="zh-CN"/>
          </w:rPr>
          <w:t>10</w:t>
        </w:r>
      </w:ins>
      <w:ins w:id="3239" w:author="ZTE,Fei Xue1" w:date="2023-11-02T00:21:11Z">
        <w:r>
          <w:rPr/>
          <w:t>.3.2.2.1</w:t>
        </w:r>
      </w:ins>
      <w:ins w:id="3240" w:author="ZTE,Fei Xue1" w:date="2023-11-02T00:21:11Z">
        <w:r>
          <w:rPr/>
          <w:tab/>
        </w:r>
      </w:ins>
      <w:ins w:id="3241" w:author="ZTE,Fei Xue1" w:date="2023-11-02T00:21:11Z">
        <w:r>
          <w:rPr/>
          <w:t>Introduction</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ins>
    </w:p>
    <w:p>
      <w:pPr>
        <w:rPr>
          <w:ins w:id="3242" w:author="ZTE,Fei Xue1" w:date="2023-11-02T00:21:11Z"/>
        </w:rPr>
      </w:pPr>
      <w:ins w:id="3243" w:author="ZTE,Fei Xue1" w:date="2023-11-02T00:21:11Z">
        <w:r>
          <w:rPr/>
          <w:t xml:space="preserve">The requirements in this clause apply for each SSB resource in the set </w:t>
        </w:r>
      </w:ins>
      <w:ins w:id="3244" w:author="ZTE,Fei Xue1" w:date="2023-11-02T00:21:11Z"/>
      <w:ins w:id="3245" w:author="ZTE,Fei Xue1" w:date="2023-11-02T00:21:11Z"/>
      <w:ins w:id="3246" w:author="ZTE,Fei Xue1" w:date="2023-11-02T00:21:11Z"/>
      <w:ins w:id="3247" w:author="ZTE,Fei Xue1" w:date="2023-11-02T00:21:11Z">
        <w:r>
          <w:rPr>
            <w:iCs/>
            <w:position w:val="-10"/>
          </w:rPr>
          <w:object>
            <v:shape id="_x0000_i1036" o:spt="75" type="#_x0000_t75" style="height:19.3pt;width:11.9pt;" o:ole="t" filled="f" o:preferrelative="t" stroked="f" coordsize="21600,21600">
              <v:path/>
              <v:fill on="f" focussize="0,0"/>
              <v:stroke on="f" joinstyle="miter"/>
              <v:imagedata r:id="rId18" o:title=""/>
              <o:lock v:ext="edit" aspectratio="t"/>
              <w10:wrap type="none"/>
              <w10:anchorlock/>
            </v:shape>
            <o:OLEObject Type="Embed" ProgID="Equation.3" ShapeID="_x0000_i1036" DrawAspect="Content" ObjectID="_1468075736" r:id="rId27">
              <o:LockedField>false</o:LockedField>
            </o:OLEObject>
          </w:object>
        </w:r>
      </w:ins>
      <w:ins w:id="3249" w:author="ZTE,Fei Xue1" w:date="2023-11-02T00:21:11Z"/>
      <w:ins w:id="3250" w:author="ZTE,Fei Xue1" w:date="2023-11-02T00:21:11Z">
        <w:r>
          <w:rPr/>
          <w:t xml:space="preserve"> configured for a serving cell, provided that the SSB configured for </w:t>
        </w:r>
      </w:ins>
      <w:ins w:id="3251" w:author="ZTE,Fei Xue1" w:date="2023-11-02T00:21:11Z">
        <w:r>
          <w:rPr>
            <w:rFonts w:cs="v5.0.0"/>
          </w:rPr>
          <w:t>beam failure detection</w:t>
        </w:r>
      </w:ins>
      <w:ins w:id="3252" w:author="ZTE,Fei Xue1" w:date="2023-11-02T00:21:11Z">
        <w:r>
          <w:rPr/>
          <w:t xml:space="preserve"> is actually transmitted within the </w:t>
        </w:r>
      </w:ins>
      <w:ins w:id="3253" w:author="ZTE,Fei Xue1" w:date="2023-11-02T00:21:11Z">
        <w:r>
          <w:rPr>
            <w:rFonts w:hint="eastAsia"/>
            <w:lang w:eastAsia="zh-CN"/>
          </w:rPr>
          <w:t>NCR-MT</w:t>
        </w:r>
      </w:ins>
      <w:ins w:id="3254" w:author="ZTE,Fei Xue1" w:date="2023-11-02T00:21:11Z">
        <w:r>
          <w:rPr/>
          <w:t xml:space="preserve"> active DL BWP during the entire evaluation period specified in clause </w:t>
        </w:r>
      </w:ins>
      <w:ins w:id="3255" w:author="ZTE,Fei Xue1" w:date="2023-11-02T00:21:11Z">
        <w:r>
          <w:rPr>
            <w:rFonts w:hint="eastAsia" w:eastAsia="宋体"/>
            <w:lang w:eastAsia="zh-CN"/>
          </w:rPr>
          <w:t>10</w:t>
        </w:r>
      </w:ins>
      <w:ins w:id="3256" w:author="ZTE,Fei Xue1" w:date="2023-11-02T00:21:11Z">
        <w:r>
          <w:rPr/>
          <w:t xml:space="preserve">.3.2.2.2. The requirements in this clause could not be applicable if </w:t>
        </w:r>
      </w:ins>
      <w:ins w:id="3257" w:author="ZTE,Fei Xue1" w:date="2023-11-02T00:21:11Z">
        <w:r>
          <w:rPr>
            <w:rFonts w:hint="eastAsia"/>
            <w:lang w:eastAsia="zh-CN"/>
          </w:rPr>
          <w:t>NCR-MT</w:t>
        </w:r>
      </w:ins>
      <w:ins w:id="3258" w:author="ZTE,Fei Xue1" w:date="2023-11-02T00:21:11Z">
        <w:r>
          <w:rPr/>
          <w:t xml:space="preserve"> is required to perform beam failure detection on more than 1 serving cell per band.</w:t>
        </w:r>
      </w:ins>
    </w:p>
    <w:p>
      <w:pPr>
        <w:pStyle w:val="78"/>
        <w:rPr>
          <w:ins w:id="3259" w:author="ZTE,Fei Xue1" w:date="2023-11-02T00:21:11Z"/>
        </w:rPr>
      </w:pPr>
      <w:ins w:id="3260" w:author="ZTE,Fei Xue1" w:date="2023-11-02T00:21:11Z">
        <w:r>
          <w:rPr/>
          <w:t xml:space="preserve">Table </w:t>
        </w:r>
      </w:ins>
      <w:ins w:id="3261" w:author="ZTE,Fei Xue1" w:date="2023-11-02T00:21:11Z">
        <w:r>
          <w:rPr>
            <w:rFonts w:hint="eastAsia"/>
            <w:lang w:val="en-US" w:eastAsia="zh-CN"/>
          </w:rPr>
          <w:t>10.3.2.2.1</w:t>
        </w:r>
      </w:ins>
      <w:ins w:id="3262" w:author="ZTE,Fei Xue1" w:date="2023-11-02T00:21:11Z">
        <w:r>
          <w:rPr/>
          <w:t>-1: PDCCH transmission parameters for beam failure instance</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ins w:id="3263" w:author="ZTE,Fei Xue1" w:date="2023-11-02T00:21:11Z"/>
        </w:trPr>
        <w:tc>
          <w:tcPr>
            <w:tcW w:w="2649" w:type="dxa"/>
            <w:tcBorders>
              <w:top w:val="single" w:color="auto" w:sz="4" w:space="0"/>
              <w:left w:val="single" w:color="auto" w:sz="4" w:space="0"/>
              <w:bottom w:val="single" w:color="auto" w:sz="6" w:space="0"/>
              <w:right w:val="single" w:color="auto" w:sz="6" w:space="0"/>
            </w:tcBorders>
            <w:vAlign w:val="center"/>
          </w:tcPr>
          <w:p>
            <w:pPr>
              <w:pStyle w:val="74"/>
              <w:rPr>
                <w:ins w:id="3264" w:author="ZTE,Fei Xue1" w:date="2023-11-02T00:21:11Z"/>
              </w:rPr>
            </w:pPr>
            <w:ins w:id="3265" w:author="ZTE,Fei Xue1" w:date="2023-11-02T00:21:11Z">
              <w:r>
                <w:rPr/>
                <w:t>Attribute</w:t>
              </w:r>
            </w:ins>
          </w:p>
        </w:tc>
        <w:tc>
          <w:tcPr>
            <w:tcW w:w="3586" w:type="dxa"/>
            <w:tcBorders>
              <w:top w:val="single" w:color="auto" w:sz="4" w:space="0"/>
              <w:left w:val="single" w:color="auto" w:sz="6" w:space="0"/>
              <w:bottom w:val="single" w:color="auto" w:sz="6" w:space="0"/>
              <w:right w:val="single" w:color="auto" w:sz="4" w:space="0"/>
            </w:tcBorders>
            <w:vAlign w:val="center"/>
          </w:tcPr>
          <w:p>
            <w:pPr>
              <w:pStyle w:val="74"/>
              <w:rPr>
                <w:ins w:id="3266" w:author="ZTE,Fei Xue1" w:date="2023-11-02T00:21:11Z"/>
                <w:rFonts w:eastAsia="?? ??"/>
              </w:rPr>
            </w:pPr>
            <w:ins w:id="3267" w:author="ZTE,Fei Xue1" w:date="2023-11-02T00:21:11Z">
              <w:r>
                <w:rPr>
                  <w:rFonts w:eastAsia="?? ??"/>
                </w:rPr>
                <w:t>Value for BLER</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3268"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69" w:author="ZTE,Fei Xue1" w:date="2023-11-02T00:21:11Z"/>
              </w:rPr>
            </w:pPr>
            <w:ins w:id="3270" w:author="ZTE,Fei Xue1" w:date="2023-11-02T00:21:11Z">
              <w:r>
                <w:rPr/>
                <w:t>DCI format</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71" w:author="ZTE,Fei Xue1" w:date="2023-11-02T00:21:11Z"/>
              </w:rPr>
            </w:pPr>
            <w:ins w:id="3272" w:author="ZTE,Fei Xue1" w:date="2023-11-02T00:21:11Z">
              <w:r>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73"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74" w:author="ZTE,Fei Xue1" w:date="2023-11-02T00:21:11Z"/>
              </w:rPr>
            </w:pPr>
            <w:ins w:id="3275" w:author="ZTE,Fei Xue1" w:date="2023-11-02T00:21:11Z">
              <w:r>
                <w:rPr/>
                <w:t>Number of control OFDM symbols</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76" w:author="ZTE,Fei Xue1" w:date="2023-11-02T00:21:11Z"/>
                <w:lang w:val="de-DE"/>
              </w:rPr>
            </w:pPr>
            <w:ins w:id="3277" w:author="ZTE,Fei Xue1" w:date="2023-11-02T00:21:11Z">
              <w:r>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78"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79" w:author="ZTE,Fei Xue1" w:date="2023-11-02T00:21:11Z"/>
              </w:rPr>
            </w:pPr>
            <w:ins w:id="3280" w:author="ZTE,Fei Xue1" w:date="2023-11-02T00:21:11Z">
              <w:r>
                <w:rPr/>
                <w:t>Aggregation level (CCE)</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81" w:author="ZTE,Fei Xue1" w:date="2023-11-02T00:21:11Z"/>
              </w:rPr>
            </w:pPr>
            <w:ins w:id="3282" w:author="ZTE,Fei Xue1" w:date="2023-11-02T00:21:11Z">
              <w:r>
                <w:rPr/>
                <w:t>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83"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84" w:author="ZTE,Fei Xue1" w:date="2023-11-02T00:21:11Z"/>
              </w:rPr>
            </w:pPr>
            <w:ins w:id="3285" w:author="ZTE,Fei Xue1" w:date="2023-11-02T00:21:11Z">
              <w:r>
                <w:rPr/>
                <w:t>Ratio of hypothetical PDCCH RE energy to average SSS RE energy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86" w:author="ZTE,Fei Xue1" w:date="2023-11-02T00:21:11Z"/>
              </w:rPr>
            </w:pPr>
            <w:ins w:id="3287" w:author="ZTE,Fei Xue1" w:date="2023-11-02T00:21:11Z">
              <w:r>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88"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89" w:author="ZTE,Fei Xue1" w:date="2023-11-02T00:21:11Z"/>
              </w:rPr>
            </w:pPr>
            <w:ins w:id="3290" w:author="ZTE,Fei Xue1" w:date="2023-11-02T00:21:11Z">
              <w:r>
                <w:rPr/>
                <w:t>Ratio of hypothetical PDCCH DMRS energy to average SSS RE energy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91" w:author="ZTE,Fei Xue1" w:date="2023-11-02T00:21:11Z"/>
              </w:rPr>
            </w:pPr>
            <w:ins w:id="3292" w:author="ZTE,Fei Xue1" w:date="2023-11-02T00:21:11Z">
              <w:r>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93"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94" w:author="ZTE,Fei Xue1" w:date="2023-11-02T00:21:11Z"/>
              </w:rPr>
            </w:pPr>
            <w:ins w:id="3295" w:author="ZTE,Fei Xue1" w:date="2023-11-02T00:21:11Z">
              <w:r>
                <w:rPr/>
                <w:t>Bandwidth (PRBs)</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296" w:author="ZTE,Fei Xue1" w:date="2023-11-02T00:21:11Z"/>
              </w:rPr>
            </w:pPr>
            <w:ins w:id="3297" w:author="ZTE,Fei Xue1" w:date="2023-11-02T00:21:11Z">
              <w:r>
                <w:rPr/>
                <w:t>24</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298"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299" w:author="ZTE,Fei Xue1" w:date="2023-11-02T00:21:11Z"/>
              </w:rPr>
            </w:pPr>
            <w:ins w:id="3300" w:author="ZTE,Fei Xue1" w:date="2023-11-02T00:21:11Z">
              <w:r>
                <w:rPr/>
                <w:t>Sub-carrier spacing (kHz)</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301" w:author="ZTE,Fei Xue1" w:date="2023-11-02T00:21:11Z"/>
              </w:rPr>
            </w:pPr>
            <w:ins w:id="3302" w:author="ZTE,Fei Xue1" w:date="2023-11-02T00:21:11Z">
              <w:r>
                <w:rPr/>
                <w:t>Same as the SCS of RMSI CORESET</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303"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304" w:author="ZTE,Fei Xue1" w:date="2023-11-02T00:21:11Z"/>
              </w:rPr>
            </w:pPr>
            <w:ins w:id="3305" w:author="ZTE,Fei Xue1" w:date="2023-11-02T00:21:11Z">
              <w:r>
                <w:rPr/>
                <w:t>DMRS precoder granularity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306" w:author="ZTE,Fei Xue1" w:date="2023-11-02T00:21:11Z"/>
              </w:rPr>
            </w:pPr>
            <w:ins w:id="3307" w:author="ZTE,Fei Xue1" w:date="2023-11-02T00:21:11Z">
              <w:r>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308"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309" w:author="ZTE,Fei Xue1" w:date="2023-11-02T00:21:11Z"/>
              </w:rPr>
            </w:pPr>
            <w:ins w:id="3310" w:author="ZTE,Fei Xue1" w:date="2023-11-02T00:21:11Z">
              <w:r>
                <w:rPr/>
                <w:t>REG bundle size</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311" w:author="ZTE,Fei Xue1" w:date="2023-11-02T00:21:11Z"/>
              </w:rPr>
            </w:pPr>
            <w:ins w:id="3312" w:author="ZTE,Fei Xue1" w:date="2023-11-02T00:21:11Z">
              <w:r>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313"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314" w:author="ZTE,Fei Xue1" w:date="2023-11-02T00:21:11Z"/>
              </w:rPr>
            </w:pPr>
            <w:ins w:id="3315" w:author="ZTE,Fei Xue1" w:date="2023-11-02T00:21:11Z">
              <w:r>
                <w:rPr/>
                <w:t>CP length</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316" w:author="ZTE,Fei Xue1" w:date="2023-11-02T00:21:11Z"/>
              </w:rPr>
            </w:pPr>
            <w:ins w:id="3317" w:author="ZTE,Fei Xue1" w:date="2023-11-02T00:21:11Z">
              <w:r>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318" w:author="ZTE,Fei Xue1" w:date="2023-11-02T00:21:11Z"/>
        </w:trPr>
        <w:tc>
          <w:tcPr>
            <w:tcW w:w="2649" w:type="dxa"/>
            <w:tcBorders>
              <w:top w:val="single" w:color="auto" w:sz="6" w:space="0"/>
              <w:left w:val="single" w:color="auto" w:sz="4" w:space="0"/>
              <w:bottom w:val="single" w:color="auto" w:sz="4" w:space="0"/>
              <w:right w:val="single" w:color="auto" w:sz="6" w:space="0"/>
            </w:tcBorders>
            <w:vAlign w:val="center"/>
          </w:tcPr>
          <w:p>
            <w:pPr>
              <w:pStyle w:val="76"/>
              <w:rPr>
                <w:ins w:id="3319" w:author="ZTE,Fei Xue1" w:date="2023-11-02T00:21:11Z"/>
              </w:rPr>
            </w:pPr>
            <w:ins w:id="3320" w:author="ZTE,Fei Xue1" w:date="2023-11-02T00:21:11Z">
              <w:r>
                <w:rPr/>
                <w:t>Mapping from REG to CCE</w:t>
              </w:r>
            </w:ins>
          </w:p>
        </w:tc>
        <w:tc>
          <w:tcPr>
            <w:tcW w:w="3586" w:type="dxa"/>
            <w:tcBorders>
              <w:top w:val="single" w:color="auto" w:sz="6" w:space="0"/>
              <w:left w:val="single" w:color="auto" w:sz="6" w:space="0"/>
              <w:bottom w:val="single" w:color="auto" w:sz="4" w:space="0"/>
              <w:right w:val="single" w:color="auto" w:sz="4" w:space="0"/>
            </w:tcBorders>
            <w:vAlign w:val="center"/>
          </w:tcPr>
          <w:p>
            <w:pPr>
              <w:pStyle w:val="75"/>
              <w:rPr>
                <w:ins w:id="3321" w:author="ZTE,Fei Xue1" w:date="2023-11-02T00:21:11Z"/>
              </w:rPr>
            </w:pPr>
            <w:ins w:id="3322" w:author="ZTE,Fei Xue1" w:date="2023-11-02T00:21:11Z">
              <w:r>
                <w:rPr/>
                <w:t>Distributed</w:t>
              </w:r>
            </w:ins>
          </w:p>
        </w:tc>
      </w:tr>
    </w:tbl>
    <w:p>
      <w:pPr>
        <w:rPr>
          <w:ins w:id="3323" w:author="ZTE,Fei Xue1" w:date="2023-11-02T00:21:11Z"/>
        </w:rPr>
      </w:pPr>
    </w:p>
    <w:p>
      <w:pPr>
        <w:pStyle w:val="6"/>
        <w:rPr>
          <w:ins w:id="3324" w:author="ZTE,Fei Xue1" w:date="2023-11-02T00:21:11Z"/>
        </w:rPr>
      </w:pPr>
      <w:ins w:id="3325" w:author="ZTE,Fei Xue1" w:date="2023-11-02T00:21:11Z">
        <w:bookmarkStart w:id="651" w:name="_Toc138853931"/>
        <w:bookmarkStart w:id="652" w:name="_Toc82450997"/>
        <w:bookmarkStart w:id="653" w:name="_Toc61184077"/>
        <w:bookmarkStart w:id="654" w:name="_Toc76542367"/>
        <w:bookmarkStart w:id="655" w:name="_Toc53185994"/>
        <w:bookmarkStart w:id="656" w:name="_Toc53185618"/>
        <w:bookmarkStart w:id="657" w:name="_Toc137554869"/>
        <w:bookmarkStart w:id="658" w:name="_Toc130402318"/>
        <w:bookmarkStart w:id="659" w:name="_Toc98755775"/>
        <w:bookmarkStart w:id="660" w:name="_Toc66386596"/>
        <w:bookmarkStart w:id="661" w:name="_Toc138946612"/>
        <w:bookmarkStart w:id="662" w:name="_Toc82450349"/>
        <w:bookmarkStart w:id="663" w:name="_Toc61184861"/>
        <w:bookmarkStart w:id="664" w:name="_Toc57820480"/>
        <w:bookmarkStart w:id="665" w:name="_Toc61183683"/>
        <w:bookmarkStart w:id="666" w:name="_Toc61185251"/>
        <w:bookmarkStart w:id="667" w:name="_Toc61184469"/>
        <w:bookmarkStart w:id="668" w:name="_Toc89949386"/>
        <w:bookmarkStart w:id="669" w:name="_Toc98763367"/>
        <w:bookmarkStart w:id="670" w:name="_Toc74583554"/>
        <w:bookmarkStart w:id="671" w:name="_Toc106184296"/>
        <w:bookmarkStart w:id="672" w:name="_Toc57821407"/>
        <w:r>
          <w:rPr>
            <w:rFonts w:hint="eastAsia" w:eastAsia="宋体"/>
            <w:lang w:eastAsia="zh-CN"/>
          </w:rPr>
          <w:t>10</w:t>
        </w:r>
      </w:ins>
      <w:ins w:id="3326" w:author="ZTE,Fei Xue1" w:date="2023-11-02T00:21:11Z">
        <w:r>
          <w:rPr/>
          <w:t>.3.2.2.2</w:t>
        </w:r>
      </w:ins>
      <w:ins w:id="3327" w:author="ZTE,Fei Xue1" w:date="2023-11-02T00:21:11Z">
        <w:r>
          <w:rPr/>
          <w:tab/>
        </w:r>
      </w:ins>
      <w:ins w:id="3328" w:author="ZTE,Fei Xue1" w:date="2023-11-02T00:21:11Z">
        <w:r>
          <w:rPr/>
          <w:t>Minimum requirement</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ins>
    </w:p>
    <w:p>
      <w:pPr>
        <w:rPr>
          <w:ins w:id="3329" w:author="ZTE,Fei Xue1" w:date="2023-11-02T00:21:11Z"/>
          <w:rFonts w:eastAsia="?? ??"/>
        </w:rPr>
      </w:pPr>
      <w:ins w:id="3330" w:author="ZTE,Fei Xue1" w:date="2023-11-02T00:21:11Z">
        <w:r>
          <w:rPr>
            <w:rFonts w:hint="eastAsia" w:eastAsia="宋体"/>
            <w:lang w:val="en-US" w:eastAsia="zh-CN"/>
          </w:rPr>
          <w:t>NCR</w:t>
        </w:r>
      </w:ins>
      <w:ins w:id="3331" w:author="ZTE,Fei Xue1" w:date="2023-11-02T00:21:11Z">
        <w:r>
          <w:rPr>
            <w:rFonts w:eastAsia="?? ??"/>
          </w:rPr>
          <w:t xml:space="preserve">-MT shall be able to evaluate whether the downlink radio link quality on the configured SSB </w:t>
        </w:r>
      </w:ins>
      <w:ins w:id="3332" w:author="ZTE,Fei Xue1" w:date="2023-11-02T00:21:11Z">
        <w:r>
          <w:rPr>
            <w:rFonts w:cs="Arial"/>
          </w:rPr>
          <w:t xml:space="preserve">resource in set </w:t>
        </w:r>
      </w:ins>
      <w:ins w:id="3333" w:author="ZTE,Fei Xue1" w:date="2023-11-02T00:21:11Z"/>
      <w:ins w:id="3334" w:author="ZTE,Fei Xue1" w:date="2023-11-02T00:21:11Z"/>
      <w:ins w:id="3335" w:author="ZTE,Fei Xue1" w:date="2023-11-02T00:21:11Z"/>
      <w:ins w:id="3336" w:author="ZTE,Fei Xue1" w:date="2023-11-02T00:21:11Z">
        <w:r>
          <w:rPr>
            <w:iCs/>
            <w:position w:val="-10"/>
          </w:rPr>
          <w:object>
            <v:shape id="_x0000_i1037"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37" DrawAspect="Content" ObjectID="_1468075737" r:id="rId28">
              <o:LockedField>false</o:LockedField>
            </o:OLEObject>
          </w:object>
        </w:r>
      </w:ins>
      <w:ins w:id="3338" w:author="ZTE,Fei Xue1" w:date="2023-11-02T00:21:11Z"/>
      <w:ins w:id="3339" w:author="ZTE,Fei Xue1" w:date="2023-11-02T00:21:11Z">
        <w:r>
          <w:rPr/>
          <w:t xml:space="preserve"> estimated </w:t>
        </w:r>
      </w:ins>
      <w:ins w:id="3340" w:author="ZTE,Fei Xue1" w:date="2023-11-02T00:21:11Z">
        <w:r>
          <w:rPr>
            <w:rFonts w:eastAsia="?? ??"/>
          </w:rPr>
          <w:t xml:space="preserve">over the last </w:t>
        </w:r>
      </w:ins>
      <w:ins w:id="3341" w:author="ZTE,Fei Xue1" w:date="2023-11-02T00:21:11Z">
        <w:r>
          <w:rPr/>
          <w:t>T</w:t>
        </w:r>
      </w:ins>
      <w:ins w:id="3342" w:author="ZTE,Fei Xue1" w:date="2023-11-02T00:21:11Z">
        <w:r>
          <w:rPr>
            <w:vertAlign w:val="subscript"/>
          </w:rPr>
          <w:t>Evaluate_BFD_SSB</w:t>
        </w:r>
      </w:ins>
      <w:ins w:id="3343" w:author="ZTE,Fei Xue1" w:date="2023-11-02T00:21:11Z">
        <w:r>
          <w:rPr>
            <w:rFonts w:eastAsia="?? ??"/>
          </w:rPr>
          <w:t xml:space="preserve"> ms period</w:t>
        </w:r>
      </w:ins>
      <w:ins w:id="3344" w:author="ZTE,Fei Xue1" w:date="2023-11-02T00:21:11Z">
        <w:r>
          <w:rPr/>
          <w:t xml:space="preserve"> </w:t>
        </w:r>
      </w:ins>
      <w:ins w:id="3345" w:author="ZTE,Fei Xue1" w:date="2023-11-02T00:21:11Z">
        <w:r>
          <w:rPr>
            <w:rFonts w:eastAsia="?? ??"/>
          </w:rPr>
          <w:t>becomes worse than the threshold Q</w:t>
        </w:r>
      </w:ins>
      <w:ins w:id="3346" w:author="ZTE,Fei Xue1" w:date="2023-11-02T00:21:11Z">
        <w:r>
          <w:rPr>
            <w:rFonts w:eastAsia="?? ??"/>
            <w:vertAlign w:val="subscript"/>
          </w:rPr>
          <w:t>out_LR_SSB</w:t>
        </w:r>
      </w:ins>
      <w:ins w:id="3347" w:author="ZTE,Fei Xue1" w:date="2023-11-02T00:21:11Z">
        <w:r>
          <w:rPr>
            <w:rFonts w:eastAsia="?? ??"/>
          </w:rPr>
          <w:t xml:space="preserve"> within </w:t>
        </w:r>
      </w:ins>
      <w:ins w:id="3348" w:author="ZTE,Fei Xue1" w:date="2023-11-02T00:21:11Z">
        <w:r>
          <w:rPr/>
          <w:t>T</w:t>
        </w:r>
      </w:ins>
      <w:ins w:id="3349" w:author="ZTE,Fei Xue1" w:date="2023-11-02T00:21:11Z">
        <w:r>
          <w:rPr>
            <w:vertAlign w:val="subscript"/>
          </w:rPr>
          <w:t>Evaluate_BFD_SSB</w:t>
        </w:r>
      </w:ins>
      <w:ins w:id="3350" w:author="ZTE,Fei Xue1" w:date="2023-11-02T00:21:11Z">
        <w:r>
          <w:rPr>
            <w:rFonts w:eastAsia="?? ??"/>
          </w:rPr>
          <w:t xml:space="preserve"> ms period.</w:t>
        </w:r>
      </w:ins>
    </w:p>
    <w:p>
      <w:pPr>
        <w:rPr>
          <w:ins w:id="3351" w:author="ZTE,Fei Xue1" w:date="2023-11-02T00:21:11Z"/>
          <w:rFonts w:eastAsia="?? ??"/>
        </w:rPr>
      </w:pPr>
      <w:ins w:id="3352" w:author="ZTE,Fei Xue1" w:date="2023-11-02T00:21:11Z">
        <w:r>
          <w:rPr>
            <w:rFonts w:eastAsia="?? ??"/>
          </w:rPr>
          <w:t xml:space="preserve">The value of </w:t>
        </w:r>
      </w:ins>
      <w:ins w:id="3353" w:author="ZTE,Fei Xue1" w:date="2023-11-02T00:21:11Z">
        <w:r>
          <w:rPr/>
          <w:t>T</w:t>
        </w:r>
      </w:ins>
      <w:ins w:id="3354" w:author="ZTE,Fei Xue1" w:date="2023-11-02T00:21:11Z">
        <w:r>
          <w:rPr>
            <w:vertAlign w:val="subscript"/>
          </w:rPr>
          <w:t>Evaluate_BFD_SSB</w:t>
        </w:r>
      </w:ins>
      <w:ins w:id="3355" w:author="ZTE,Fei Xue1" w:date="2023-11-02T00:21:11Z">
        <w:r>
          <w:rPr>
            <w:rFonts w:eastAsia="?? ??"/>
          </w:rPr>
          <w:t xml:space="preserve"> is defined in Table </w:t>
        </w:r>
      </w:ins>
      <w:ins w:id="3356" w:author="ZTE,Fei Xue1" w:date="2023-11-02T00:21:11Z">
        <w:r>
          <w:rPr>
            <w:rFonts w:hint="eastAsia" w:eastAsia="宋体"/>
            <w:lang w:eastAsia="zh-CN"/>
          </w:rPr>
          <w:t>10</w:t>
        </w:r>
      </w:ins>
      <w:ins w:id="3357" w:author="ZTE,Fei Xue1" w:date="2023-11-02T00:21:11Z">
        <w:r>
          <w:rPr>
            <w:rFonts w:eastAsia="?? ??"/>
          </w:rPr>
          <w:t>.3.2.2.2-1 for FR1.</w:t>
        </w:r>
      </w:ins>
    </w:p>
    <w:p>
      <w:pPr>
        <w:rPr>
          <w:ins w:id="3358" w:author="ZTE,Fei Xue1" w:date="2023-11-02T00:21:11Z"/>
          <w:rFonts w:eastAsia="?? ??"/>
        </w:rPr>
      </w:pPr>
      <w:ins w:id="3359" w:author="ZTE,Fei Xue1" w:date="2023-11-02T00:21:11Z">
        <w:r>
          <w:rPr>
            <w:rFonts w:eastAsia="?? ??"/>
          </w:rPr>
          <w:t xml:space="preserve">The value of </w:t>
        </w:r>
      </w:ins>
      <w:ins w:id="3360" w:author="ZTE,Fei Xue1" w:date="2023-11-02T00:21:11Z">
        <w:r>
          <w:rPr/>
          <w:t>T</w:t>
        </w:r>
      </w:ins>
      <w:ins w:id="3361" w:author="ZTE,Fei Xue1" w:date="2023-11-02T00:21:11Z">
        <w:r>
          <w:rPr>
            <w:vertAlign w:val="subscript"/>
          </w:rPr>
          <w:t>Evaluate_BFD_SSB</w:t>
        </w:r>
      </w:ins>
      <w:ins w:id="3362" w:author="ZTE,Fei Xue1" w:date="2023-11-02T00:21:11Z">
        <w:r>
          <w:rPr>
            <w:rFonts w:eastAsia="?? ??"/>
          </w:rPr>
          <w:t xml:space="preserve"> is defined in Table </w:t>
        </w:r>
      </w:ins>
      <w:ins w:id="3363" w:author="ZTE,Fei Xue1" w:date="2023-11-02T00:21:11Z">
        <w:r>
          <w:rPr>
            <w:rFonts w:hint="eastAsia" w:eastAsia="宋体"/>
            <w:lang w:eastAsia="zh-CN"/>
          </w:rPr>
          <w:t>10</w:t>
        </w:r>
      </w:ins>
      <w:ins w:id="3364" w:author="ZTE,Fei Xue1" w:date="2023-11-02T00:21:11Z">
        <w:r>
          <w:rPr>
            <w:rFonts w:eastAsia="?? ??"/>
          </w:rPr>
          <w:t xml:space="preserve">.3.2.2.2-2 for </w:t>
        </w:r>
      </w:ins>
      <w:ins w:id="3365" w:author="ZTE,Fei Xue1" w:date="2023-11-02T00:21:11Z">
        <w:r>
          <w:rPr>
            <w:rFonts w:hint="eastAsia" w:eastAsia="宋体"/>
            <w:lang w:eastAsia="zh-CN"/>
          </w:rPr>
          <w:t>FR2-1</w:t>
        </w:r>
      </w:ins>
      <w:ins w:id="3366" w:author="ZTE,Fei Xue1" w:date="2023-11-02T00:21:11Z">
        <w:r>
          <w:rPr>
            <w:rFonts w:eastAsia="?? ??"/>
          </w:rPr>
          <w:t xml:space="preserve"> with scaling factor N= 8.</w:t>
        </w:r>
      </w:ins>
    </w:p>
    <w:p>
      <w:pPr>
        <w:rPr>
          <w:ins w:id="3367" w:author="ZTE,Fei Xue1" w:date="2023-11-02T00:21:11Z"/>
        </w:rPr>
      </w:pPr>
      <w:ins w:id="3368" w:author="ZTE,Fei Xue1" w:date="2023-11-02T00:21:11Z">
        <w:r>
          <w:rPr>
            <w:rFonts w:eastAsia="?? ??"/>
          </w:rPr>
          <w:t>For FR1,</w:t>
        </w:r>
      </w:ins>
    </w:p>
    <w:p>
      <w:pPr>
        <w:pStyle w:val="98"/>
        <w:rPr>
          <w:ins w:id="3369" w:author="ZTE,Fei Xue1" w:date="2023-11-02T00:21:11Z"/>
        </w:rPr>
      </w:pPr>
      <w:ins w:id="3370" w:author="ZTE,Fei Xue1" w:date="2023-11-02T00:21:11Z">
        <w:r>
          <w:rPr/>
          <w:t>-</w:t>
        </w:r>
      </w:ins>
      <w:ins w:id="3371" w:author="ZTE,Fei Xue1" w:date="2023-11-02T00:21:11Z">
        <w:r>
          <w:rPr/>
          <w:tab/>
        </w:r>
      </w:ins>
      <w:ins w:id="3372" w:author="ZTE,Fei Xue1" w:date="2023-11-02T00:21:11Z">
        <w:r>
          <w:rPr/>
          <w:t>P=1.</w:t>
        </w:r>
      </w:ins>
    </w:p>
    <w:p>
      <w:pPr>
        <w:rPr>
          <w:ins w:id="3373" w:author="ZTE,Fei Xue1" w:date="2023-11-02T00:21:11Z"/>
          <w:rFonts w:eastAsia="?? ??"/>
        </w:rPr>
      </w:pPr>
      <w:ins w:id="3374" w:author="ZTE,Fei Xue1" w:date="2023-11-02T00:21:11Z">
        <w:r>
          <w:rPr>
            <w:rFonts w:eastAsia="?? ??"/>
          </w:rPr>
          <w:t xml:space="preserve">For </w:t>
        </w:r>
      </w:ins>
      <w:ins w:id="3375" w:author="ZTE,Fei Xue1" w:date="2023-11-02T00:21:11Z">
        <w:r>
          <w:rPr>
            <w:rFonts w:hint="eastAsia" w:eastAsia="宋体"/>
            <w:lang w:eastAsia="zh-CN"/>
          </w:rPr>
          <w:t>FR2-1</w:t>
        </w:r>
      </w:ins>
      <w:ins w:id="3376" w:author="ZTE,Fei Xue1" w:date="2023-11-02T00:21:11Z">
        <w:r>
          <w:rPr>
            <w:rFonts w:eastAsia="?? ??"/>
          </w:rPr>
          <w:t>,</w:t>
        </w:r>
      </w:ins>
    </w:p>
    <w:p>
      <w:pPr>
        <w:ind w:left="568" w:hanging="284"/>
        <w:rPr>
          <w:ins w:id="3377" w:author="ZTE,Fei Xue1" w:date="2023-11-02T00:21:11Z"/>
          <w:rFonts w:eastAsia="宋体"/>
        </w:rPr>
      </w:pPr>
      <w:ins w:id="3378" w:author="ZTE,Fei Xue1" w:date="2023-11-02T00:21:11Z">
        <w:r>
          <w:rPr>
            <w:rFonts w:eastAsia="宋体"/>
          </w:rPr>
          <w:t>-</w:t>
        </w:r>
      </w:ins>
      <w:ins w:id="3379" w:author="ZTE,Fei Xue1" w:date="2023-11-02T00:21:11Z">
        <w:r>
          <w:rPr>
            <w:rFonts w:eastAsia="宋体"/>
          </w:rPr>
          <w:tab/>
        </w:r>
      </w:ins>
      <w:ins w:id="3380" w:author="ZTE,Fei Xue1" w:date="2023-11-02T00:21:11Z">
        <w:r>
          <w:rPr>
            <w:rFonts w:eastAsia="宋体"/>
          </w:rPr>
          <w:t>P=1, when the BFD-RS resource is not overlapped with SMTC occasion.</w:t>
        </w:r>
      </w:ins>
    </w:p>
    <w:p>
      <w:pPr>
        <w:pStyle w:val="98"/>
        <w:rPr>
          <w:ins w:id="3381" w:author="ZTE,Fei Xue1" w:date="2023-11-02T00:21:11Z"/>
        </w:rPr>
      </w:pPr>
      <w:ins w:id="3382" w:author="ZTE,Fei Xue1" w:date="2023-11-02T00:21:11Z">
        <w:r>
          <w:rPr/>
          <w:t>-</w:t>
        </w:r>
      </w:ins>
      <w:ins w:id="3383" w:author="ZTE,Fei Xue1" w:date="2023-11-02T00:21:11Z">
        <w:r>
          <w:rPr/>
          <w:tab/>
        </w:r>
      </w:ins>
      <m:oMath>
        <w:ins w:id="3384" w:author="ZTE,Fei Xue1" w:date="2023-11-02T00:21:11Z">
          <m:r>
            <w:rPr>
              <w:rFonts w:ascii="Cambria Math" w:hAnsi="Cambria Math"/>
            </w:rPr>
            <m:t>P=</m:t>
          </m:r>
        </w:ins>
        <m:f>
          <m:fPr>
            <m:ctrlPr>
              <w:ins w:id="3385" w:author="ZTE,Fei Xue1" w:date="2023-11-02T00:21:11Z">
                <w:rPr>
                  <w:rFonts w:ascii="Cambria Math" w:hAnsi="Cambria Math"/>
                  <w:i/>
                </w:rPr>
              </w:ins>
            </m:ctrlPr>
          </m:fPr>
          <m:num>
            <w:ins w:id="3386" w:author="ZTE,Fei Xue1" w:date="2023-11-02T00:21:11Z">
              <m:r>
                <w:rPr>
                  <w:rFonts w:ascii="Cambria Math" w:hAnsi="Cambria Math"/>
                </w:rPr>
                <m:t>1</m:t>
              </m:r>
            </w:ins>
            <m:ctrlPr>
              <w:ins w:id="3387" w:author="ZTE,Fei Xue1" w:date="2023-11-02T00:21:11Z">
                <w:rPr>
                  <w:rFonts w:ascii="Cambria Math" w:hAnsi="Cambria Math"/>
                  <w:i/>
                </w:rPr>
              </w:ins>
            </m:ctrlPr>
          </m:num>
          <m:den>
            <w:ins w:id="3388" w:author="ZTE,Fei Xue1" w:date="2023-11-02T00:21:11Z">
              <m:r>
                <w:rPr>
                  <w:rFonts w:ascii="Cambria Math" w:hAnsi="Cambria Math"/>
                </w:rPr>
                <m:t>1-</m:t>
              </m:r>
            </w:ins>
            <m:f>
              <m:fPr>
                <m:ctrlPr>
                  <w:ins w:id="3389" w:author="ZTE,Fei Xue1" w:date="2023-11-02T00:21:11Z">
                    <w:rPr>
                      <w:rFonts w:ascii="Cambria Math" w:hAnsi="Cambria Math"/>
                      <w:i/>
                    </w:rPr>
                  </w:ins>
                </m:ctrlPr>
              </m:fPr>
              <m:num>
                <m:sSub>
                  <m:sSubPr>
                    <m:ctrlPr>
                      <w:ins w:id="3390" w:author="ZTE,Fei Xue1" w:date="2023-11-02T00:21:11Z">
                        <w:rPr>
                          <w:rFonts w:ascii="Cambria Math" w:hAnsi="Cambria Math"/>
                          <w:i/>
                        </w:rPr>
                      </w:ins>
                    </m:ctrlPr>
                  </m:sSubPr>
                  <m:e>
                    <w:ins w:id="3391" w:author="ZTE,Fei Xue1" w:date="2023-11-02T00:21:11Z">
                      <m:r>
                        <w:rPr>
                          <w:rFonts w:ascii="Cambria Math" w:hAnsi="Cambria Math"/>
                        </w:rPr>
                        <m:t>T</m:t>
                      </m:r>
                    </w:ins>
                    <m:ctrlPr>
                      <w:ins w:id="3392" w:author="ZTE,Fei Xue1" w:date="2023-11-02T00:21:11Z">
                        <w:rPr>
                          <w:rFonts w:ascii="Cambria Math" w:hAnsi="Cambria Math"/>
                          <w:i/>
                        </w:rPr>
                      </w:ins>
                    </m:ctrlPr>
                  </m:e>
                  <m:sub>
                    <w:ins w:id="3393" w:author="ZTE,Fei Xue1" w:date="2023-11-02T00:21:11Z">
                      <m:r>
                        <w:rPr>
                          <w:rFonts w:ascii="Cambria Math" w:hAnsi="Cambria Math"/>
                        </w:rPr>
                        <m:t>SSB</m:t>
                      </m:r>
                    </w:ins>
                    <m:ctrlPr>
                      <w:ins w:id="3394" w:author="ZTE,Fei Xue1" w:date="2023-11-02T00:21:11Z">
                        <w:rPr>
                          <w:rFonts w:ascii="Cambria Math" w:hAnsi="Cambria Math"/>
                          <w:i/>
                        </w:rPr>
                      </w:ins>
                    </m:ctrlPr>
                  </m:sub>
                </m:sSub>
                <m:ctrlPr>
                  <w:ins w:id="3395" w:author="ZTE,Fei Xue1" w:date="2023-11-02T00:21:11Z">
                    <w:rPr>
                      <w:rFonts w:ascii="Cambria Math" w:hAnsi="Cambria Math"/>
                      <w:i/>
                    </w:rPr>
                  </w:ins>
                </m:ctrlPr>
              </m:num>
              <m:den>
                <m:sSub>
                  <m:sSubPr>
                    <m:ctrlPr>
                      <w:ins w:id="3396" w:author="ZTE,Fei Xue1" w:date="2023-11-02T00:21:11Z">
                        <w:rPr>
                          <w:rFonts w:ascii="Cambria Math" w:hAnsi="Cambria Math"/>
                          <w:i/>
                        </w:rPr>
                      </w:ins>
                    </m:ctrlPr>
                  </m:sSubPr>
                  <m:e>
                    <w:ins w:id="3397" w:author="ZTE,Fei Xue1" w:date="2023-11-02T00:21:11Z">
                      <m:r>
                        <w:rPr>
                          <w:rFonts w:ascii="Cambria Math" w:hAnsi="Cambria Math"/>
                        </w:rPr>
                        <m:t>T</m:t>
                      </m:r>
                    </w:ins>
                    <m:ctrlPr>
                      <w:ins w:id="3398" w:author="ZTE,Fei Xue1" w:date="2023-11-02T00:21:11Z">
                        <w:rPr>
                          <w:rFonts w:ascii="Cambria Math" w:hAnsi="Cambria Math"/>
                          <w:i/>
                        </w:rPr>
                      </w:ins>
                    </m:ctrlPr>
                  </m:e>
                  <m:sub>
                    <w:ins w:id="3399" w:author="ZTE,Fei Xue1" w:date="2023-11-02T00:21:11Z">
                      <m:r>
                        <w:rPr>
                          <w:rFonts w:ascii="Cambria Math" w:hAnsi="Cambria Math"/>
                        </w:rPr>
                        <m:t>SMTCperiod</m:t>
                      </m:r>
                    </w:ins>
                    <m:ctrlPr>
                      <w:ins w:id="3400" w:author="ZTE,Fei Xue1" w:date="2023-11-02T00:21:11Z">
                        <w:rPr>
                          <w:rFonts w:ascii="Cambria Math" w:hAnsi="Cambria Math"/>
                          <w:i/>
                        </w:rPr>
                      </w:ins>
                    </m:ctrlPr>
                  </m:sub>
                </m:sSub>
                <m:ctrlPr>
                  <w:ins w:id="3401" w:author="ZTE,Fei Xue1" w:date="2023-11-02T00:21:11Z">
                    <w:rPr>
                      <w:rFonts w:ascii="Cambria Math" w:hAnsi="Cambria Math"/>
                      <w:i/>
                    </w:rPr>
                  </w:ins>
                </m:ctrlPr>
              </m:den>
            </m:f>
            <m:ctrlPr>
              <w:ins w:id="3402" w:author="ZTE,Fei Xue1" w:date="2023-11-02T00:21:11Z">
                <w:rPr>
                  <w:rFonts w:ascii="Cambria Math" w:hAnsi="Cambria Math"/>
                  <w:i/>
                </w:rPr>
              </w:ins>
            </m:ctrlPr>
          </m:den>
        </m:f>
      </m:oMath>
      <w:ins w:id="3403" w:author="ZTE,Fei Xue1" w:date="2023-11-02T00:21:11Z">
        <w:r>
          <w:rPr/>
          <w:t>, when the BFD-RS resource is partially overlapped with SMTC occasion (T</w:t>
        </w:r>
      </w:ins>
      <w:ins w:id="3404" w:author="ZTE,Fei Xue1" w:date="2023-11-02T00:21:11Z">
        <w:r>
          <w:rPr>
            <w:vertAlign w:val="subscript"/>
          </w:rPr>
          <w:t>SSB</w:t>
        </w:r>
      </w:ins>
      <w:ins w:id="3405" w:author="ZTE,Fei Xue1" w:date="2023-11-02T00:21:11Z">
        <w:r>
          <w:rPr/>
          <w:t xml:space="preserve"> &lt; T</w:t>
        </w:r>
      </w:ins>
      <w:ins w:id="3406" w:author="ZTE,Fei Xue1" w:date="2023-11-02T00:21:11Z">
        <w:r>
          <w:rPr>
            <w:vertAlign w:val="subscript"/>
          </w:rPr>
          <w:t>SMTCperiod</w:t>
        </w:r>
      </w:ins>
      <w:ins w:id="3407" w:author="ZTE,Fei Xue1" w:date="2023-11-02T00:21:11Z">
        <w:r>
          <w:rPr/>
          <w:t>).</w:t>
        </w:r>
      </w:ins>
    </w:p>
    <w:p>
      <w:pPr>
        <w:pStyle w:val="98"/>
        <w:rPr>
          <w:ins w:id="3408" w:author="ZTE,Fei Xue1" w:date="2023-11-02T00:21:11Z"/>
        </w:rPr>
      </w:pPr>
      <w:ins w:id="3409" w:author="ZTE,Fei Xue1" w:date="2023-11-02T00:21:11Z">
        <w:r>
          <w:rPr/>
          <w:t>-</w:t>
        </w:r>
      </w:ins>
      <w:ins w:id="3410" w:author="ZTE,Fei Xue1" w:date="2023-11-02T00:21:11Z">
        <w:r>
          <w:rPr/>
          <w:tab/>
        </w:r>
      </w:ins>
      <w:ins w:id="3411" w:author="ZTE,Fei Xue1" w:date="2023-11-02T00:21:11Z">
        <w:r>
          <w:rPr/>
          <w:t>P = 3, when the BFD-RS resource is fully overlapped with SMTC period (T</w:t>
        </w:r>
      </w:ins>
      <w:ins w:id="3412" w:author="ZTE,Fei Xue1" w:date="2023-11-02T00:21:11Z">
        <w:r>
          <w:rPr>
            <w:vertAlign w:val="subscript"/>
          </w:rPr>
          <w:t>SSB</w:t>
        </w:r>
      </w:ins>
      <w:ins w:id="3413" w:author="ZTE,Fei Xue1" w:date="2023-11-02T00:21:11Z">
        <w:r>
          <w:rPr/>
          <w:t xml:space="preserve"> = T</w:t>
        </w:r>
      </w:ins>
      <w:ins w:id="3414" w:author="ZTE,Fei Xue1" w:date="2023-11-02T00:21:11Z">
        <w:r>
          <w:rPr>
            <w:vertAlign w:val="subscript"/>
          </w:rPr>
          <w:t>SMTCperiod</w:t>
        </w:r>
      </w:ins>
      <w:ins w:id="3415" w:author="ZTE,Fei Xue1" w:date="2023-11-02T00:21:11Z">
        <w:r>
          <w:rPr/>
          <w:t>).</w:t>
        </w:r>
      </w:ins>
    </w:p>
    <w:p>
      <w:pPr>
        <w:rPr>
          <w:ins w:id="3416" w:author="ZTE,Fei Xue1" w:date="2023-11-02T00:21:11Z"/>
          <w:highlight w:val="none"/>
        </w:rPr>
      </w:pPr>
      <w:ins w:id="3417" w:author="ZTE,Fei Xue1" w:date="2023-11-02T00:21:11Z">
        <w:r>
          <w:rPr>
            <w:highlight w:val="none"/>
            <w:lang w:val="en-US" w:eastAsia="zh-CN"/>
          </w:rPr>
          <w:t xml:space="preserve">If the high layer in TS 38.331 </w:t>
        </w:r>
      </w:ins>
      <w:ins w:id="3418" w:author="ZTE,Fei Xue1" w:date="2023-11-21T20:03:29Z">
        <w:r>
          <w:rPr>
            <w:rFonts w:hint="eastAsia"/>
            <w:highlight w:val="none"/>
            <w:lang w:val="en-US" w:eastAsia="zh-CN"/>
          </w:rPr>
          <w:t>[23]</w:t>
        </w:r>
      </w:ins>
      <w:ins w:id="3419" w:author="ZTE,Fei Xue1" w:date="2023-11-02T00:21:11Z">
        <w:r>
          <w:rPr>
            <w:highlight w:val="none"/>
            <w:lang w:val="en-US" w:eastAsia="zh-CN"/>
          </w:rPr>
          <w:t xml:space="preserve"> signaling of</w:t>
        </w:r>
      </w:ins>
      <w:ins w:id="3420" w:author="ZTE,Fei Xue1" w:date="2023-11-02T00:21:11Z">
        <w:r>
          <w:rPr>
            <w:rFonts w:hint="default"/>
            <w:highlight w:val="none"/>
            <w:lang w:val="en-US" w:eastAsia="zh-CN"/>
          </w:rPr>
          <w:t> </w:t>
        </w:r>
      </w:ins>
      <w:ins w:id="3421" w:author="ZTE,Fei Xue1" w:date="2023-11-02T00:21:11Z">
        <w:r>
          <w:rPr>
            <w:rFonts w:hint="default"/>
            <w:highlight w:val="none"/>
            <w:vertAlign w:val="baseline"/>
            <w:lang w:val="en-US" w:eastAsia="zh-CN"/>
          </w:rPr>
          <w:t>smtc</w:t>
        </w:r>
      </w:ins>
      <w:ins w:id="3422" w:author="ZTE,Fei Xue1" w:date="2023-11-02T00:21:11Z">
        <w:r>
          <w:rPr>
            <w:rFonts w:hint="default"/>
            <w:highlight w:val="none"/>
            <w:vertAlign w:val="subscript"/>
            <w:lang w:val="en-US" w:eastAsia="zh-CN"/>
          </w:rPr>
          <w:t>2</w:t>
        </w:r>
      </w:ins>
      <w:ins w:id="3423" w:author="ZTE,Fei Xue1" w:date="2023-11-02T00:21:11Z">
        <w:r>
          <w:rPr>
            <w:rFonts w:hint="default"/>
            <w:highlight w:val="none"/>
            <w:lang w:val="en-US" w:eastAsia="zh-CN"/>
          </w:rPr>
          <w:t> is present, T</w:t>
        </w:r>
      </w:ins>
      <w:ins w:id="3424" w:author="ZTE,Fei Xue1" w:date="2023-11-02T00:21:11Z">
        <w:r>
          <w:rPr>
            <w:rFonts w:hint="default"/>
            <w:highlight w:val="none"/>
            <w:vertAlign w:val="subscript"/>
            <w:lang w:val="en-US" w:eastAsia="zh-CN"/>
          </w:rPr>
          <w:t>SMTCperiod</w:t>
        </w:r>
      </w:ins>
      <w:ins w:id="3425" w:author="ZTE,Fei Xue1" w:date="2023-11-02T00:21:11Z">
        <w:r>
          <w:rPr>
            <w:rFonts w:hint="default"/>
            <w:highlight w:val="none"/>
            <w:lang w:val="en-US" w:eastAsia="zh-CN"/>
          </w:rPr>
          <w:t xml:space="preserve"> follows smtc</w:t>
        </w:r>
      </w:ins>
      <w:ins w:id="3426" w:author="ZTE,Fei Xue1" w:date="2023-11-02T00:21:11Z">
        <w:r>
          <w:rPr>
            <w:rFonts w:hint="default"/>
            <w:highlight w:val="none"/>
            <w:vertAlign w:val="subscript"/>
            <w:lang w:val="en-US" w:eastAsia="zh-CN"/>
          </w:rPr>
          <w:t>2</w:t>
        </w:r>
      </w:ins>
      <w:ins w:id="3427" w:author="ZTE,Fei Xue1" w:date="2023-11-02T00:21:11Z">
        <w:r>
          <w:rPr>
            <w:rFonts w:hint="default"/>
            <w:highlight w:val="none"/>
            <w:lang w:val="en-US" w:eastAsia="zh-CN"/>
          </w:rPr>
          <w:t>; Otherwise T</w:t>
        </w:r>
      </w:ins>
      <w:ins w:id="3428" w:author="ZTE,Fei Xue1" w:date="2023-11-02T00:21:11Z">
        <w:r>
          <w:rPr>
            <w:rFonts w:hint="default"/>
            <w:highlight w:val="none"/>
            <w:vertAlign w:val="subscript"/>
            <w:lang w:val="en-US" w:eastAsia="zh-CN"/>
          </w:rPr>
          <w:t>SMTCperiod</w:t>
        </w:r>
      </w:ins>
      <w:ins w:id="3429" w:author="ZTE,Fei Xue1" w:date="2023-11-02T00:21:11Z">
        <w:r>
          <w:rPr>
            <w:rFonts w:hint="default"/>
            <w:highlight w:val="none"/>
            <w:lang w:val="en-US" w:eastAsia="zh-CN"/>
          </w:rPr>
          <w:t xml:space="preserve"> follow</w:t>
        </w:r>
      </w:ins>
      <w:ins w:id="3430" w:author="ZTE,Fei Xue1" w:date="2023-11-02T00:21:11Z">
        <w:r>
          <w:rPr>
            <w:rFonts w:hint="eastAsia"/>
            <w:highlight w:val="none"/>
            <w:lang w:val="en-US" w:eastAsia="zh-CN"/>
          </w:rPr>
          <w:t xml:space="preserve"> </w:t>
        </w:r>
      </w:ins>
      <w:ins w:id="3431" w:author="ZTE,Fei Xue1" w:date="2023-11-02T00:21:11Z">
        <w:r>
          <w:rPr>
            <w:rFonts w:hint="default"/>
            <w:highlight w:val="none"/>
            <w:lang w:val="en-US" w:eastAsia="zh-CN"/>
          </w:rPr>
          <w:t>smtc</w:t>
        </w:r>
      </w:ins>
      <w:ins w:id="3432" w:author="ZTE,Fei Xue1" w:date="2023-11-02T00:21:11Z">
        <w:r>
          <w:rPr>
            <w:rFonts w:hint="default"/>
            <w:highlight w:val="none"/>
            <w:vertAlign w:val="subscript"/>
            <w:lang w:val="en-US" w:eastAsia="zh-CN"/>
          </w:rPr>
          <w:t>1</w:t>
        </w:r>
      </w:ins>
      <w:ins w:id="3433" w:author="ZTE,Fei Xue1" w:date="2023-11-02T00:21:11Z">
        <w:r>
          <w:rPr>
            <w:rFonts w:hint="default"/>
            <w:highlight w:val="none"/>
            <w:lang w:val="en-US" w:eastAsia="zh-CN"/>
          </w:rPr>
          <w:t>.</w:t>
        </w:r>
      </w:ins>
    </w:p>
    <w:p>
      <w:pPr>
        <w:rPr>
          <w:ins w:id="3434" w:author="ZTE,Fei Xue1" w:date="2023-11-02T00:21:11Z"/>
          <w:rFonts w:eastAsia="?? ??"/>
        </w:rPr>
      </w:pPr>
      <w:ins w:id="3435" w:author="ZTE,Fei Xue1" w:date="2023-11-02T00:21:11Z">
        <w:r>
          <w:rPr/>
          <w:t>Longer evaluation period would be expected if the combination of BFD-RS resource and SMTC occasion does not meet pervious conditions.</w:t>
        </w:r>
      </w:ins>
    </w:p>
    <w:p>
      <w:pPr>
        <w:pStyle w:val="78"/>
        <w:rPr>
          <w:ins w:id="3436" w:author="ZTE,Fei Xue1" w:date="2023-11-02T00:21:11Z"/>
        </w:rPr>
      </w:pPr>
      <w:ins w:id="3437" w:author="ZTE,Fei Xue1" w:date="2023-11-02T00:21:11Z">
        <w:r>
          <w:rPr/>
          <w:t xml:space="preserve">Table </w:t>
        </w:r>
      </w:ins>
      <w:ins w:id="3438" w:author="ZTE,Fei Xue1" w:date="2023-11-02T00:21:11Z">
        <w:r>
          <w:rPr>
            <w:rFonts w:hint="eastAsia" w:eastAsia="宋体"/>
            <w:lang w:eastAsia="zh-CN"/>
          </w:rPr>
          <w:t>10</w:t>
        </w:r>
      </w:ins>
      <w:ins w:id="3439" w:author="ZTE,Fei Xue1" w:date="2023-11-02T00:21:11Z">
        <w:r>
          <w:rPr/>
          <w:t>.3.2.2.2-1: Evaluation period T</w:t>
        </w:r>
      </w:ins>
      <w:ins w:id="3440" w:author="ZTE,Fei Xue1" w:date="2023-11-02T00:21:11Z">
        <w:r>
          <w:rPr>
            <w:vertAlign w:val="subscript"/>
          </w:rPr>
          <w:t>Evaluate_BFD_SSB</w:t>
        </w:r>
      </w:ins>
      <w:ins w:id="3441" w:author="ZTE,Fei Xue1" w:date="2023-11-02T00:21:11Z">
        <w:r>
          <w:rPr/>
          <w:t xml:space="preserve"> for FR1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42"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4"/>
              <w:rPr>
                <w:ins w:id="3443" w:author="ZTE,Fei Xue1" w:date="2023-11-02T00:21:11Z"/>
              </w:rPr>
            </w:pPr>
            <w:ins w:id="3444" w:author="ZTE,Fei Xue1" w:date="2023-11-02T00:21:11Z">
              <w:r>
                <w:rPr/>
                <w:t>Configuration</w:t>
              </w:r>
            </w:ins>
          </w:p>
        </w:tc>
        <w:tc>
          <w:tcPr>
            <w:tcW w:w="4582" w:type="dxa"/>
            <w:tcBorders>
              <w:top w:val="single" w:color="auto" w:sz="4" w:space="0"/>
              <w:left w:val="single" w:color="auto" w:sz="4" w:space="0"/>
              <w:bottom w:val="single" w:color="auto" w:sz="4" w:space="0"/>
              <w:right w:val="single" w:color="auto" w:sz="4" w:space="0"/>
            </w:tcBorders>
          </w:tcPr>
          <w:p>
            <w:pPr>
              <w:pStyle w:val="74"/>
              <w:rPr>
                <w:ins w:id="3445" w:author="ZTE,Fei Xue1" w:date="2023-11-02T00:21:11Z"/>
              </w:rPr>
            </w:pPr>
            <w:ins w:id="3446" w:author="ZTE,Fei Xue1" w:date="2023-11-02T00:21:11Z">
              <w:r>
                <w:rPr/>
                <w:t>T</w:t>
              </w:r>
            </w:ins>
            <w:ins w:id="3447" w:author="ZTE,Fei Xue1" w:date="2023-11-02T00:21:11Z">
              <w:r>
                <w:rPr>
                  <w:vertAlign w:val="subscript"/>
                </w:rPr>
                <w:t>Evaluate_BFD_SSB</w:t>
              </w:r>
            </w:ins>
            <w:ins w:id="3448" w:author="ZTE,Fei Xue1" w:date="2023-11-02T00:21:11Z">
              <w:r>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49"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5"/>
              <w:rPr>
                <w:ins w:id="3450" w:author="ZTE,Fei Xue1" w:date="2023-11-02T00:21:11Z"/>
              </w:rPr>
            </w:pPr>
            <w:ins w:id="3451" w:author="ZTE,Fei Xue1" w:date="2023-11-02T00:21:11Z">
              <w:r>
                <w:rPr/>
                <w:t>no DRX</w:t>
              </w:r>
            </w:ins>
          </w:p>
        </w:tc>
        <w:tc>
          <w:tcPr>
            <w:tcW w:w="4582" w:type="dxa"/>
            <w:tcBorders>
              <w:top w:val="single" w:color="auto" w:sz="4" w:space="0"/>
              <w:left w:val="single" w:color="auto" w:sz="4" w:space="0"/>
              <w:bottom w:val="single" w:color="auto" w:sz="4" w:space="0"/>
              <w:right w:val="single" w:color="auto" w:sz="4" w:space="0"/>
            </w:tcBorders>
          </w:tcPr>
          <w:p>
            <w:pPr>
              <w:pStyle w:val="75"/>
              <w:rPr>
                <w:ins w:id="3452" w:author="ZTE,Fei Xue1" w:date="2023-11-02T00:21:11Z"/>
              </w:rPr>
            </w:pPr>
            <w:ins w:id="3453" w:author="ZTE,Fei Xue1" w:date="2023-11-02T00:21:11Z">
              <w:r>
                <w:rPr>
                  <w:rFonts w:cs="v4.2.0"/>
                </w:rPr>
                <w:t xml:space="preserve">Max(50, Ceil(5 </w:t>
              </w:r>
            </w:ins>
            <w:ins w:id="3454" w:author="ZTE,Fei Xue1" w:date="2023-11-02T00:21:11Z">
              <w:r>
                <w:rPr>
                  <w:rFonts w:cs="Arial"/>
                  <w:szCs w:val="18"/>
                </w:rPr>
                <w:sym w:font="Symbol" w:char="F0B4"/>
              </w:r>
            </w:ins>
            <w:ins w:id="3455" w:author="ZTE,Fei Xue1" w:date="2023-11-02T00:21:11Z">
              <w:r>
                <w:rPr>
                  <w:rFonts w:cs="Arial"/>
                  <w:szCs w:val="18"/>
                </w:rPr>
                <w:t xml:space="preserve"> </w:t>
              </w:r>
            </w:ins>
            <w:ins w:id="3456" w:author="ZTE,Fei Xue1" w:date="2023-11-02T00:21:11Z">
              <w:r>
                <w:rPr>
                  <w:rFonts w:cs="v4.2.0"/>
                </w:rPr>
                <w:t xml:space="preserve">P) </w:t>
              </w:r>
            </w:ins>
            <w:ins w:id="3457" w:author="ZTE,Fei Xue1" w:date="2023-11-02T00:21:11Z">
              <w:r>
                <w:rPr>
                  <w:rFonts w:cs="Arial"/>
                  <w:szCs w:val="18"/>
                </w:rPr>
                <w:sym w:font="Symbol" w:char="F0B4"/>
              </w:r>
            </w:ins>
            <w:ins w:id="3458" w:author="ZTE,Fei Xue1" w:date="2023-11-02T00:21:11Z">
              <w:r>
                <w:rPr>
                  <w:rFonts w:cs="Arial"/>
                  <w:szCs w:val="18"/>
                </w:rPr>
                <w:t xml:space="preserve"> </w:t>
              </w:r>
            </w:ins>
            <w:ins w:id="3459" w:author="ZTE,Fei Xue1" w:date="2023-11-02T00:21:11Z">
              <w:r>
                <w:rPr>
                  <w:rFonts w:cs="v4.2.0"/>
                </w:rPr>
                <w:t>T</w:t>
              </w:r>
            </w:ins>
            <w:ins w:id="3460" w:author="ZTE,Fei Xue1" w:date="2023-11-02T00:21:11Z">
              <w:r>
                <w:rPr>
                  <w:rFonts w:cs="v4.2.0"/>
                  <w:vertAlign w:val="subscript"/>
                </w:rPr>
                <w:t>SSB</w:t>
              </w:r>
            </w:ins>
            <w:ins w:id="3461" w:author="ZTE,Fei Xue1" w:date="2023-11-02T00:21:11Z">
              <w:r>
                <w:rPr>
                  <w:rFonts w:cs="v4.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62" w:author="ZTE,Fei Xue1" w:date="2023-11-02T00:21:11Z"/>
        </w:trPr>
        <w:tc>
          <w:tcPr>
            <w:tcW w:w="6617" w:type="dxa"/>
            <w:gridSpan w:val="2"/>
            <w:tcBorders>
              <w:top w:val="single" w:color="auto" w:sz="4" w:space="0"/>
              <w:left w:val="single" w:color="auto" w:sz="4" w:space="0"/>
              <w:bottom w:val="single" w:color="auto" w:sz="4" w:space="0"/>
              <w:right w:val="single" w:color="auto" w:sz="4" w:space="0"/>
            </w:tcBorders>
          </w:tcPr>
          <w:p>
            <w:pPr>
              <w:pStyle w:val="89"/>
              <w:rPr>
                <w:ins w:id="3463" w:author="ZTE,Fei Xue1" w:date="2023-11-02T00:21:11Z"/>
                <w:rFonts w:cs="v4.2.0"/>
              </w:rPr>
            </w:pPr>
            <w:ins w:id="3464" w:author="ZTE,Fei Xue1" w:date="2023-11-02T00:21:11Z">
              <w:r>
                <w:rPr/>
                <w:t>Note:</w:t>
              </w:r>
            </w:ins>
            <w:ins w:id="3465" w:author="ZTE,Fei Xue1" w:date="2023-11-02T00:21:11Z">
              <w:r>
                <w:rPr>
                  <w:sz w:val="28"/>
                </w:rPr>
                <w:tab/>
              </w:r>
            </w:ins>
            <w:ins w:id="3466" w:author="ZTE,Fei Xue1" w:date="2023-11-02T00:21:11Z">
              <w:r>
                <w:rPr>
                  <w:rFonts w:cs="v4.2.0"/>
                </w:rPr>
                <w:t>T</w:t>
              </w:r>
            </w:ins>
            <w:ins w:id="3467" w:author="ZTE,Fei Xue1" w:date="2023-11-02T00:21:11Z">
              <w:r>
                <w:rPr>
                  <w:rFonts w:cs="v4.2.0"/>
                  <w:vertAlign w:val="subscript"/>
                </w:rPr>
                <w:t>SSB</w:t>
              </w:r>
            </w:ins>
            <w:ins w:id="3468" w:author="ZTE,Fei Xue1" w:date="2023-11-02T00:21:11Z">
              <w:r>
                <w:rPr/>
                <w:t xml:space="preserve"> is the periodicity of SSB in the set </w:t>
              </w:r>
            </w:ins>
            <w:ins w:id="3469" w:author="ZTE,Fei Xue1" w:date="2023-11-02T00:21:11Z">
              <w:r>
                <w:rPr>
                  <w:iCs/>
                  <w:position w:val="-10"/>
                  <w:lang w:val="en-US" w:eastAsia="zh-CN"/>
                </w:rPr>
                <w:drawing>
                  <wp:inline distT="0" distB="0" distL="0" distR="0">
                    <wp:extent cx="152400" cy="198120"/>
                    <wp:effectExtent l="0" t="0" r="0" b="1397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471" w:author="ZTE,Fei Xue1" w:date="2023-11-02T00:21:11Z">
              <w:r>
                <w:rPr/>
                <w:t>.</w:t>
              </w:r>
            </w:ins>
            <w:ins w:id="3472" w:author="ZTE,Fei Xue1" w:date="2023-11-02T00:21:11Z">
              <w:r>
                <w:rPr>
                  <w:rFonts w:cs="v4.2.0"/>
                </w:rPr>
                <w:t xml:space="preserve"> </w:t>
              </w:r>
            </w:ins>
          </w:p>
        </w:tc>
      </w:tr>
    </w:tbl>
    <w:p>
      <w:pPr>
        <w:rPr>
          <w:ins w:id="3473" w:author="ZTE,Fei Xue1" w:date="2023-11-02T00:21:11Z"/>
          <w:rFonts w:eastAsia="?? ??"/>
        </w:rPr>
      </w:pPr>
    </w:p>
    <w:p>
      <w:pPr>
        <w:pStyle w:val="78"/>
        <w:rPr>
          <w:ins w:id="3474" w:author="ZTE,Fei Xue1" w:date="2023-11-02T00:21:11Z"/>
          <w:rFonts w:hint="eastAsia" w:eastAsia="宋体"/>
          <w:lang w:eastAsia="zh-CN"/>
        </w:rPr>
      </w:pPr>
      <w:ins w:id="3475" w:author="ZTE,Fei Xue1" w:date="2023-11-02T00:21:11Z">
        <w:r>
          <w:rPr/>
          <w:t xml:space="preserve">Table </w:t>
        </w:r>
      </w:ins>
      <w:ins w:id="3476" w:author="ZTE,Fei Xue1" w:date="2023-11-02T00:21:11Z">
        <w:r>
          <w:rPr>
            <w:rFonts w:hint="eastAsia" w:eastAsia="宋体"/>
            <w:lang w:eastAsia="zh-CN"/>
          </w:rPr>
          <w:t>10</w:t>
        </w:r>
      </w:ins>
      <w:ins w:id="3477" w:author="ZTE,Fei Xue1" w:date="2023-11-02T00:21:11Z">
        <w:r>
          <w:rPr/>
          <w:t>.3.2.2.2-2: Evaluation period T</w:t>
        </w:r>
      </w:ins>
      <w:ins w:id="3478" w:author="ZTE,Fei Xue1" w:date="2023-11-02T00:21:11Z">
        <w:r>
          <w:rPr>
            <w:vertAlign w:val="subscript"/>
          </w:rPr>
          <w:t>Evaluate_BFD_SSB</w:t>
        </w:r>
      </w:ins>
      <w:ins w:id="3479" w:author="ZTE,Fei Xue1" w:date="2023-11-02T00:21:11Z">
        <w:r>
          <w:rPr/>
          <w:t xml:space="preserve"> for </w:t>
        </w:r>
      </w:ins>
      <w:ins w:id="3480" w:author="ZTE,Fei Xue1" w:date="2023-11-02T00:21:11Z">
        <w:r>
          <w:rPr>
            <w:rFonts w:hint="eastAsia" w:eastAsia="宋体"/>
            <w:lang w:eastAsia="zh-CN"/>
          </w:rPr>
          <w:t>FR2-1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81"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4"/>
              <w:rPr>
                <w:ins w:id="3482" w:author="ZTE,Fei Xue1" w:date="2023-11-02T00:21:11Z"/>
              </w:rPr>
            </w:pPr>
            <w:ins w:id="3483" w:author="ZTE,Fei Xue1" w:date="2023-11-02T00:21:11Z">
              <w:r>
                <w:rPr/>
                <w:t>Configuration</w:t>
              </w:r>
            </w:ins>
          </w:p>
        </w:tc>
        <w:tc>
          <w:tcPr>
            <w:tcW w:w="4582" w:type="dxa"/>
            <w:tcBorders>
              <w:top w:val="single" w:color="auto" w:sz="4" w:space="0"/>
              <w:left w:val="single" w:color="auto" w:sz="4" w:space="0"/>
              <w:bottom w:val="single" w:color="auto" w:sz="4" w:space="0"/>
              <w:right w:val="single" w:color="auto" w:sz="4" w:space="0"/>
            </w:tcBorders>
          </w:tcPr>
          <w:p>
            <w:pPr>
              <w:pStyle w:val="74"/>
              <w:rPr>
                <w:ins w:id="3484" w:author="ZTE,Fei Xue1" w:date="2023-11-02T00:21:11Z"/>
              </w:rPr>
            </w:pPr>
            <w:ins w:id="3485" w:author="ZTE,Fei Xue1" w:date="2023-11-02T00:21:11Z">
              <w:r>
                <w:rPr/>
                <w:t>T</w:t>
              </w:r>
            </w:ins>
            <w:ins w:id="3486" w:author="ZTE,Fei Xue1" w:date="2023-11-02T00:21:11Z">
              <w:r>
                <w:rPr>
                  <w:vertAlign w:val="subscript"/>
                </w:rPr>
                <w:t>Evaluate_BFD_SSB</w:t>
              </w:r>
            </w:ins>
            <w:ins w:id="3487" w:author="ZTE,Fei Xue1" w:date="2023-11-02T00:21:11Z">
              <w:r>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88"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5"/>
              <w:rPr>
                <w:ins w:id="3489" w:author="ZTE,Fei Xue1" w:date="2023-11-02T00:21:11Z"/>
              </w:rPr>
            </w:pPr>
            <w:ins w:id="3490" w:author="ZTE,Fei Xue1" w:date="2023-11-02T00:21:11Z">
              <w:r>
                <w:rPr/>
                <w:t>no DRX</w:t>
              </w:r>
            </w:ins>
          </w:p>
        </w:tc>
        <w:tc>
          <w:tcPr>
            <w:tcW w:w="4582" w:type="dxa"/>
            <w:tcBorders>
              <w:top w:val="single" w:color="auto" w:sz="4" w:space="0"/>
              <w:left w:val="single" w:color="auto" w:sz="4" w:space="0"/>
              <w:bottom w:val="single" w:color="auto" w:sz="4" w:space="0"/>
              <w:right w:val="single" w:color="auto" w:sz="4" w:space="0"/>
            </w:tcBorders>
          </w:tcPr>
          <w:p>
            <w:pPr>
              <w:pStyle w:val="75"/>
              <w:rPr>
                <w:ins w:id="3491" w:author="ZTE,Fei Xue1" w:date="2023-11-02T00:21:11Z"/>
              </w:rPr>
            </w:pPr>
            <w:ins w:id="3492" w:author="ZTE,Fei Xue1" w:date="2023-11-02T00:21:11Z">
              <w:r>
                <w:rPr/>
                <w:t xml:space="preserve">Max(50, Ceil(5 </w:t>
              </w:r>
            </w:ins>
            <w:ins w:id="3493" w:author="ZTE,Fei Xue1" w:date="2023-11-02T00:21:11Z">
              <w:r>
                <w:rPr>
                  <w:rFonts w:cs="Arial"/>
                  <w:szCs w:val="18"/>
                </w:rPr>
                <w:sym w:font="Symbol" w:char="F0B4"/>
              </w:r>
            </w:ins>
            <w:ins w:id="3494" w:author="ZTE,Fei Xue1" w:date="2023-11-02T00:21:11Z">
              <w:r>
                <w:rPr>
                  <w:rFonts w:cs="Arial"/>
                  <w:szCs w:val="18"/>
                </w:rPr>
                <w:t xml:space="preserve"> </w:t>
              </w:r>
            </w:ins>
            <w:ins w:id="3495" w:author="ZTE,Fei Xue1" w:date="2023-11-02T00:21:11Z">
              <w:r>
                <w:rPr/>
                <w:t xml:space="preserve">P </w:t>
              </w:r>
            </w:ins>
            <w:ins w:id="3496" w:author="ZTE,Fei Xue1" w:date="2023-11-02T00:21:11Z">
              <w:r>
                <w:rPr>
                  <w:rFonts w:cs="Arial"/>
                  <w:szCs w:val="18"/>
                </w:rPr>
                <w:sym w:font="Symbol" w:char="F0B4"/>
              </w:r>
            </w:ins>
            <w:ins w:id="3497" w:author="ZTE,Fei Xue1" w:date="2023-11-02T00:21:11Z">
              <w:r>
                <w:rPr>
                  <w:rFonts w:cs="Arial"/>
                  <w:szCs w:val="18"/>
                </w:rPr>
                <w:t xml:space="preserve"> </w:t>
              </w:r>
            </w:ins>
            <w:ins w:id="3498" w:author="ZTE,Fei Xue1" w:date="2023-11-02T00:21:11Z">
              <w:r>
                <w:rPr/>
                <w:t xml:space="preserve">N) </w:t>
              </w:r>
            </w:ins>
            <w:ins w:id="3499" w:author="ZTE,Fei Xue1" w:date="2023-11-02T00:21:11Z">
              <w:r>
                <w:rPr>
                  <w:rFonts w:cs="Arial"/>
                  <w:szCs w:val="18"/>
                </w:rPr>
                <w:sym w:font="Symbol" w:char="F0B4"/>
              </w:r>
            </w:ins>
            <w:ins w:id="3500" w:author="ZTE,Fei Xue1" w:date="2023-11-02T00:21:11Z">
              <w:r>
                <w:rPr>
                  <w:rFonts w:cs="Arial"/>
                  <w:szCs w:val="18"/>
                </w:rPr>
                <w:t xml:space="preserve"> </w:t>
              </w:r>
            </w:ins>
            <w:ins w:id="3501" w:author="ZTE,Fei Xue1" w:date="2023-11-02T00:21:11Z">
              <w:r>
                <w:rPr/>
                <w:t>T</w:t>
              </w:r>
            </w:ins>
            <w:ins w:id="3502" w:author="ZTE,Fei Xue1" w:date="2023-11-02T00:21:11Z">
              <w:r>
                <w:rPr>
                  <w:vertAlign w:val="subscript"/>
                </w:rPr>
                <w:t>SSB</w:t>
              </w:r>
            </w:ins>
            <w:ins w:id="3503" w:author="ZTE,Fei Xue1" w:date="2023-11-02T00:21:11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04" w:author="ZTE,Fei Xue1" w:date="2023-11-02T00:21:11Z"/>
        </w:trPr>
        <w:tc>
          <w:tcPr>
            <w:tcW w:w="6617" w:type="dxa"/>
            <w:gridSpan w:val="2"/>
            <w:tcBorders>
              <w:top w:val="single" w:color="auto" w:sz="4" w:space="0"/>
              <w:left w:val="single" w:color="auto" w:sz="4" w:space="0"/>
              <w:bottom w:val="single" w:color="auto" w:sz="4" w:space="0"/>
              <w:right w:val="single" w:color="auto" w:sz="4" w:space="0"/>
            </w:tcBorders>
          </w:tcPr>
          <w:p>
            <w:pPr>
              <w:pStyle w:val="89"/>
              <w:rPr>
                <w:ins w:id="3505" w:author="ZTE,Fei Xue1" w:date="2023-11-02T00:21:11Z"/>
                <w:rFonts w:cs="v4.2.0"/>
              </w:rPr>
            </w:pPr>
            <w:ins w:id="3506" w:author="ZTE,Fei Xue1" w:date="2023-11-02T00:21:11Z">
              <w:r>
                <w:rPr/>
                <w:t>Note:</w:t>
              </w:r>
            </w:ins>
            <w:ins w:id="3507" w:author="ZTE,Fei Xue1" w:date="2023-11-02T00:21:11Z">
              <w:r>
                <w:rPr>
                  <w:sz w:val="28"/>
                </w:rPr>
                <w:tab/>
              </w:r>
            </w:ins>
            <w:ins w:id="3508" w:author="ZTE,Fei Xue1" w:date="2023-11-02T00:21:11Z">
              <w:r>
                <w:rPr>
                  <w:rFonts w:cs="v4.2.0"/>
                </w:rPr>
                <w:t>T</w:t>
              </w:r>
            </w:ins>
            <w:ins w:id="3509" w:author="ZTE,Fei Xue1" w:date="2023-11-02T00:21:11Z">
              <w:r>
                <w:rPr>
                  <w:rFonts w:cs="v4.2.0"/>
                  <w:vertAlign w:val="subscript"/>
                </w:rPr>
                <w:t>SSB</w:t>
              </w:r>
            </w:ins>
            <w:ins w:id="3510" w:author="ZTE,Fei Xue1" w:date="2023-11-02T00:21:11Z">
              <w:r>
                <w:rPr/>
                <w:t xml:space="preserve"> is the periodicity of SSB in the set </w:t>
              </w:r>
            </w:ins>
            <w:ins w:id="3511" w:author="ZTE,Fei Xue1" w:date="2023-11-02T00:21:11Z">
              <w:r>
                <w:rPr>
                  <w:iCs/>
                  <w:position w:val="-10"/>
                  <w:lang w:val="en-US" w:eastAsia="zh-CN"/>
                </w:rPr>
                <w:drawing>
                  <wp:inline distT="0" distB="0" distL="0" distR="0">
                    <wp:extent cx="152400" cy="198120"/>
                    <wp:effectExtent l="0" t="0" r="0" b="1397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513" w:author="ZTE,Fei Xue1" w:date="2023-11-02T00:21:11Z">
              <w:r>
                <w:rPr/>
                <w:t>.</w:t>
              </w:r>
            </w:ins>
            <w:ins w:id="3514" w:author="ZTE,Fei Xue1" w:date="2023-11-02T00:21:11Z">
              <w:r>
                <w:rPr>
                  <w:rFonts w:cs="v4.2.0"/>
                </w:rPr>
                <w:t xml:space="preserve"> </w:t>
              </w:r>
            </w:ins>
          </w:p>
        </w:tc>
      </w:tr>
    </w:tbl>
    <w:p>
      <w:pPr>
        <w:rPr>
          <w:ins w:id="3515" w:author="ZTE,Fei Xue1" w:date="2023-11-02T00:21:11Z"/>
        </w:rPr>
      </w:pPr>
    </w:p>
    <w:p>
      <w:pPr>
        <w:pStyle w:val="6"/>
        <w:rPr>
          <w:ins w:id="3516" w:author="ZTE,Fei Xue1" w:date="2023-11-02T00:21:11Z"/>
        </w:rPr>
      </w:pPr>
      <w:ins w:id="3517" w:author="ZTE,Fei Xue1" w:date="2023-11-02T00:21:11Z">
        <w:bookmarkStart w:id="673" w:name="_Toc106184297"/>
        <w:bookmarkStart w:id="674" w:name="_Toc61184470"/>
        <w:bookmarkStart w:id="675" w:name="_Toc138946613"/>
        <w:bookmarkStart w:id="676" w:name="_Toc61185252"/>
        <w:bookmarkStart w:id="677" w:name="_Toc61183684"/>
        <w:bookmarkStart w:id="678" w:name="_Toc61184078"/>
        <w:bookmarkStart w:id="679" w:name="_Toc57821408"/>
        <w:bookmarkStart w:id="680" w:name="_Toc89949387"/>
        <w:bookmarkStart w:id="681" w:name="_Toc74583555"/>
        <w:bookmarkStart w:id="682" w:name="_Toc98755776"/>
        <w:bookmarkStart w:id="683" w:name="_Toc137554870"/>
        <w:bookmarkStart w:id="684" w:name="_Toc53185619"/>
        <w:bookmarkStart w:id="685" w:name="_Toc138853932"/>
        <w:bookmarkStart w:id="686" w:name="_Toc82450350"/>
        <w:bookmarkStart w:id="687" w:name="_Toc82450998"/>
        <w:bookmarkStart w:id="688" w:name="_Toc61184862"/>
        <w:bookmarkStart w:id="689" w:name="_Toc57820481"/>
        <w:bookmarkStart w:id="690" w:name="_Toc76542368"/>
        <w:bookmarkStart w:id="691" w:name="_Toc66386597"/>
        <w:bookmarkStart w:id="692" w:name="_Toc98763368"/>
        <w:bookmarkStart w:id="693" w:name="_Toc130402319"/>
        <w:bookmarkStart w:id="694" w:name="_Toc53185995"/>
        <w:r>
          <w:rPr>
            <w:rFonts w:hint="eastAsia" w:eastAsia="宋体"/>
            <w:lang w:eastAsia="zh-CN"/>
          </w:rPr>
          <w:t>10</w:t>
        </w:r>
      </w:ins>
      <w:ins w:id="3518" w:author="ZTE,Fei Xue1" w:date="2023-11-02T00:21:11Z">
        <w:r>
          <w:rPr/>
          <w:t>.3.2.2.3</w:t>
        </w:r>
      </w:ins>
      <w:ins w:id="3519" w:author="ZTE,Fei Xue1" w:date="2023-11-02T00:21:11Z">
        <w:r>
          <w:rPr/>
          <w:tab/>
        </w:r>
      </w:ins>
      <w:ins w:id="3520" w:author="ZTE,Fei Xue1" w:date="2023-11-02T00:21:11Z">
        <w:r>
          <w:rPr/>
          <w:t>Measurement restriction for SSB based beam failure detection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ins>
    </w:p>
    <w:p>
      <w:pPr>
        <w:rPr>
          <w:ins w:id="3521" w:author="ZTE,Fei Xue1" w:date="2023-11-02T00:21:11Z"/>
          <w:lang w:eastAsia="zh-CN"/>
        </w:rPr>
      </w:pPr>
      <w:ins w:id="3522" w:author="ZTE,Fei Xue1" w:date="2023-11-02T00:21:11Z">
        <w:r>
          <w:rPr>
            <w:lang w:eastAsia="zh-CN"/>
          </w:rPr>
          <w:t xml:space="preserve">The </w:t>
        </w:r>
      </w:ins>
      <w:ins w:id="3523" w:author="ZTE,Fei Xue1" w:date="2023-11-02T00:21:11Z">
        <w:r>
          <w:rPr>
            <w:rFonts w:hint="eastAsia"/>
            <w:lang w:eastAsia="zh-CN"/>
          </w:rPr>
          <w:t>NCR-MT</w:t>
        </w:r>
      </w:ins>
      <w:ins w:id="3524" w:author="ZTE,Fei Xue1" w:date="2023-11-02T00:21:11Z">
        <w:r>
          <w:rPr>
            <w:lang w:eastAsia="zh-CN"/>
          </w:rPr>
          <w:t xml:space="preserve"> is required to be capable of measuring SSB for BFD without measurement gaps. T</w:t>
        </w:r>
      </w:ins>
      <w:ins w:id="3525" w:author="ZTE,Fei Xue1" w:date="2023-11-02T00:21:11Z">
        <w:r>
          <w:rPr/>
          <w:t xml:space="preserve">he </w:t>
        </w:r>
      </w:ins>
      <w:ins w:id="3526" w:author="ZTE,Fei Xue1" w:date="2023-11-02T00:21:11Z">
        <w:r>
          <w:rPr>
            <w:rFonts w:hint="eastAsia"/>
            <w:lang w:eastAsia="zh-CN"/>
          </w:rPr>
          <w:t>NCR-MT</w:t>
        </w:r>
      </w:ins>
      <w:ins w:id="3527" w:author="ZTE,Fei Xue1" w:date="2023-11-02T00:21:11Z">
        <w:r>
          <w:rPr/>
          <w:t xml:space="preserve"> is required to perform the SSB measurements with measurement restrictions as described in the following scenarios.</w:t>
        </w:r>
      </w:ins>
    </w:p>
    <w:p>
      <w:pPr>
        <w:rPr>
          <w:ins w:id="3528" w:author="ZTE,Fei Xue1" w:date="2023-11-02T00:21:11Z"/>
        </w:rPr>
      </w:pPr>
      <w:ins w:id="3529" w:author="ZTE,Fei Xue1" w:date="2023-11-02T00:21:11Z">
        <w:r>
          <w:rPr/>
          <w:t xml:space="preserve">For FR1, when the SSB for BFD measurement is in the same OFDM symbol as CSI-RS for RLM, BFD, CBD or L1-RSRP measurement, </w:t>
        </w:r>
      </w:ins>
    </w:p>
    <w:p>
      <w:pPr>
        <w:pStyle w:val="98"/>
        <w:rPr>
          <w:ins w:id="3530" w:author="ZTE,Fei Xue1" w:date="2023-11-02T00:21:11Z"/>
        </w:rPr>
      </w:pPr>
      <w:ins w:id="3531" w:author="ZTE,Fei Xue1" w:date="2023-11-02T00:21:11Z">
        <w:r>
          <w:rPr/>
          <w:t>-</w:t>
        </w:r>
      </w:ins>
      <w:ins w:id="3532" w:author="ZTE,Fei Xue1" w:date="2023-11-02T00:21:11Z">
        <w:r>
          <w:rPr/>
          <w:tab/>
        </w:r>
      </w:ins>
      <w:ins w:id="3533" w:author="ZTE,Fei Xue1" w:date="2023-11-02T00:21:11Z">
        <w:r>
          <w:rPr/>
          <w:t xml:space="preserve">If SSB and CSI-RS have same SCS, </w:t>
        </w:r>
      </w:ins>
      <w:ins w:id="3534" w:author="ZTE,Fei Xue1" w:date="2023-11-02T00:21:11Z">
        <w:r>
          <w:rPr>
            <w:rFonts w:hint="eastAsia" w:eastAsia="宋体"/>
            <w:lang w:eastAsia="zh-CN"/>
          </w:rPr>
          <w:t>NCR-MT</w:t>
        </w:r>
      </w:ins>
      <w:ins w:id="3535" w:author="ZTE,Fei Xue1" w:date="2023-11-02T00:21:11Z">
        <w:r>
          <w:rPr/>
          <w:t xml:space="preserve"> shall be able to measure the SSB for BFD measurement without any restriction;</w:t>
        </w:r>
      </w:ins>
    </w:p>
    <w:p>
      <w:pPr>
        <w:pStyle w:val="98"/>
        <w:rPr>
          <w:ins w:id="3536" w:author="ZTE,Fei Xue1" w:date="2023-11-02T00:21:11Z"/>
        </w:rPr>
      </w:pPr>
      <w:ins w:id="3537" w:author="ZTE,Fei Xue1" w:date="2023-11-02T00:21:11Z">
        <w:r>
          <w:rPr/>
          <w:t>-</w:t>
        </w:r>
      </w:ins>
      <w:ins w:id="3538" w:author="ZTE,Fei Xue1" w:date="2023-11-02T00:21:11Z">
        <w:r>
          <w:rPr/>
          <w:tab/>
        </w:r>
      </w:ins>
      <w:ins w:id="3539" w:author="ZTE,Fei Xue1" w:date="2023-11-02T00:21:11Z">
        <w:r>
          <w:rPr/>
          <w:t>If SSB and CSI-RS have different SCS,</w:t>
        </w:r>
      </w:ins>
    </w:p>
    <w:p>
      <w:pPr>
        <w:pStyle w:val="99"/>
        <w:rPr>
          <w:ins w:id="3540" w:author="ZTE,Fei Xue1" w:date="2023-11-02T00:21:11Z"/>
        </w:rPr>
      </w:pPr>
      <w:ins w:id="3541" w:author="ZTE,Fei Xue1" w:date="2023-11-02T00:21:11Z">
        <w:r>
          <w:rPr/>
          <w:t>-</w:t>
        </w:r>
      </w:ins>
      <w:ins w:id="3542" w:author="ZTE,Fei Xue1" w:date="2023-11-02T00:21:11Z">
        <w:r>
          <w:rPr/>
          <w:tab/>
        </w:r>
      </w:ins>
      <w:ins w:id="3543" w:author="ZTE,Fei Xue1" w:date="2023-11-02T00:21:11Z">
        <w:r>
          <w:rPr/>
          <w:t xml:space="preserve">If </w:t>
        </w:r>
      </w:ins>
      <w:ins w:id="3544" w:author="ZTE,Fei Xue1" w:date="2023-11-02T00:21:11Z">
        <w:r>
          <w:rPr>
            <w:rFonts w:hint="eastAsia"/>
            <w:lang w:eastAsia="zh-CN"/>
          </w:rPr>
          <w:t>NCR-MT</w:t>
        </w:r>
      </w:ins>
      <w:ins w:id="3545" w:author="ZTE,Fei Xue1" w:date="2023-11-02T00:21:11Z">
        <w:r>
          <w:rPr/>
          <w:t xml:space="preserve"> supports </w:t>
        </w:r>
      </w:ins>
      <w:ins w:id="3546" w:author="ZTE,Fei Xue1" w:date="2023-11-02T00:21:11Z">
        <w:r>
          <w:rPr>
            <w:i/>
          </w:rPr>
          <w:t>simultaneousRxDataSSB-DiffNumerology</w:t>
        </w:r>
      </w:ins>
      <w:ins w:id="3547" w:author="ZTE,Fei Xue1" w:date="2023-11-02T00:21:11Z">
        <w:r>
          <w:rPr/>
          <w:t xml:space="preserve">, </w:t>
        </w:r>
      </w:ins>
      <w:ins w:id="3548" w:author="ZTE,Fei Xue1" w:date="2023-11-02T00:21:11Z">
        <w:r>
          <w:rPr>
            <w:rFonts w:hint="eastAsia"/>
            <w:lang w:eastAsia="zh-CN"/>
          </w:rPr>
          <w:t>NCR-MT</w:t>
        </w:r>
      </w:ins>
      <w:ins w:id="3549" w:author="ZTE,Fei Xue1" w:date="2023-11-02T00:21:11Z">
        <w:r>
          <w:rPr/>
          <w:t xml:space="preserve"> shall be able to measure the SSB for BFD measurement without any restriction;</w:t>
        </w:r>
      </w:ins>
    </w:p>
    <w:p>
      <w:pPr>
        <w:pStyle w:val="99"/>
        <w:rPr>
          <w:ins w:id="3550" w:author="ZTE,Fei Xue1" w:date="2023-11-02T00:21:11Z"/>
        </w:rPr>
      </w:pPr>
      <w:ins w:id="3551" w:author="ZTE,Fei Xue1" w:date="2023-11-02T00:21:11Z">
        <w:r>
          <w:rPr/>
          <w:t>-</w:t>
        </w:r>
      </w:ins>
      <w:ins w:id="3552" w:author="ZTE,Fei Xue1" w:date="2023-11-02T00:21:11Z">
        <w:r>
          <w:rPr/>
          <w:tab/>
        </w:r>
      </w:ins>
      <w:ins w:id="3553" w:author="ZTE,Fei Xue1" w:date="2023-11-02T00:21:11Z">
        <w:r>
          <w:rPr/>
          <w:t xml:space="preserve">If </w:t>
        </w:r>
      </w:ins>
      <w:ins w:id="3554" w:author="ZTE,Fei Xue1" w:date="2023-11-02T00:21:11Z">
        <w:r>
          <w:rPr>
            <w:rFonts w:hint="eastAsia"/>
            <w:lang w:eastAsia="zh-CN"/>
          </w:rPr>
          <w:t>NCR-MT</w:t>
        </w:r>
      </w:ins>
      <w:ins w:id="3555" w:author="ZTE,Fei Xue1" w:date="2023-11-02T00:21:11Z">
        <w:r>
          <w:rPr/>
          <w:t xml:space="preserve"> does not support </w:t>
        </w:r>
      </w:ins>
      <w:ins w:id="3556" w:author="ZTE,Fei Xue1" w:date="2023-11-02T00:21:11Z">
        <w:r>
          <w:rPr>
            <w:i/>
          </w:rPr>
          <w:t>simultaneousRxDataSSB-DiffNumerology</w:t>
        </w:r>
      </w:ins>
      <w:ins w:id="3557" w:author="ZTE,Fei Xue1" w:date="2023-11-02T00:21:11Z">
        <w:r>
          <w:rPr/>
          <w:t xml:space="preserve">, </w:t>
        </w:r>
      </w:ins>
      <w:ins w:id="3558" w:author="ZTE,Fei Xue1" w:date="2023-11-02T00:21:11Z">
        <w:r>
          <w:rPr>
            <w:rFonts w:hint="eastAsia"/>
            <w:lang w:eastAsia="zh-CN"/>
          </w:rPr>
          <w:t>NCR-MT</w:t>
        </w:r>
      </w:ins>
      <w:ins w:id="3559" w:author="ZTE,Fei Xue1" w:date="2023-11-02T00:21:11Z">
        <w:r>
          <w:rPr/>
          <w:t xml:space="preserve"> is required to measure one of but not both SSB for BFD measurement and CSI-RS. Longer measurement period for SSB based BFD measurement is expected, and </w:t>
        </w:r>
      </w:ins>
      <w:ins w:id="3560" w:author="ZTE,Fei Xue1" w:date="2023-11-02T00:21:11Z">
        <w:r>
          <w:rPr>
            <w:lang w:val="en-US"/>
          </w:rPr>
          <w:t>no requirements are defined.</w:t>
        </w:r>
      </w:ins>
    </w:p>
    <w:p>
      <w:pPr>
        <w:rPr>
          <w:ins w:id="3561" w:author="ZTE,Fei Xue1" w:date="2023-11-02T00:21:11Z"/>
        </w:rPr>
      </w:pPr>
      <w:ins w:id="3562" w:author="ZTE,Fei Xue1" w:date="2023-11-02T00:21:11Z">
        <w:r>
          <w:rPr/>
          <w:t xml:space="preserve">For </w:t>
        </w:r>
      </w:ins>
      <w:ins w:id="3563" w:author="ZTE,Fei Xue1" w:date="2023-11-02T00:21:11Z">
        <w:r>
          <w:rPr>
            <w:rFonts w:hint="eastAsia" w:eastAsia="宋体"/>
            <w:lang w:eastAsia="zh-CN"/>
          </w:rPr>
          <w:t>FR2-1</w:t>
        </w:r>
      </w:ins>
      <w:ins w:id="3564" w:author="ZTE,Fei Xue1" w:date="2023-11-02T00:21:11Z">
        <w:r>
          <w:rPr/>
          <w:t xml:space="preserve">, when the SSB for BFD measurement </w:t>
        </w:r>
      </w:ins>
      <w:ins w:id="3565" w:author="ZTE,Fei Xue1" w:date="2023-11-02T00:21:11Z">
        <w:r>
          <w:rPr>
            <w:rFonts w:eastAsia="Malgun Gothic"/>
            <w:lang w:eastAsia="ja-JP"/>
          </w:rPr>
          <w:t xml:space="preserve">on one CC </w:t>
        </w:r>
      </w:ins>
      <w:ins w:id="3566" w:author="ZTE,Fei Xue1" w:date="2023-11-02T00:21:11Z">
        <w:r>
          <w:rPr/>
          <w:t xml:space="preserve">is in the same OFDM symbol as CSI-RS for RLM, BFD, CBD or L1-RSRP measurement </w:t>
        </w:r>
      </w:ins>
      <w:ins w:id="3567" w:author="ZTE,Fei Xue1" w:date="2023-11-02T00:21:11Z">
        <w:r>
          <w:rPr>
            <w:rFonts w:eastAsia="Malgun Gothic"/>
            <w:lang w:eastAsia="ja-JP"/>
          </w:rPr>
          <w:t>on the same CC in the same band</w:t>
        </w:r>
      </w:ins>
      <w:ins w:id="3568" w:author="ZTE,Fei Xue1" w:date="2023-11-02T00:21:11Z">
        <w:r>
          <w:rPr/>
          <w:t xml:space="preserve">, </w:t>
        </w:r>
      </w:ins>
      <w:ins w:id="3569" w:author="ZTE,Fei Xue1" w:date="2023-11-02T00:21:11Z">
        <w:r>
          <w:rPr>
            <w:rFonts w:hint="eastAsia"/>
            <w:lang w:eastAsia="zh-CN"/>
          </w:rPr>
          <w:t>NCR-MT</w:t>
        </w:r>
      </w:ins>
      <w:ins w:id="3570" w:author="ZTE,Fei Xue1" w:date="2023-11-02T00:21:11Z">
        <w:r>
          <w:rPr/>
          <w:t xml:space="preserve"> is required to measure one of but not both SSB for BFD measurement and CSI-RS. Longer measurement period for SSB based BFD measurement is expected, and </w:t>
        </w:r>
      </w:ins>
      <w:ins w:id="3571" w:author="ZTE,Fei Xue1" w:date="2023-11-02T00:21:11Z">
        <w:r>
          <w:rPr>
            <w:lang w:val="en-US"/>
          </w:rPr>
          <w:t>no requirements are defined</w:t>
        </w:r>
      </w:ins>
      <w:ins w:id="3572" w:author="ZTE,Fei Xue1" w:date="2023-11-02T00:21:11Z">
        <w:r>
          <w:rPr/>
          <w:t>.</w:t>
        </w:r>
      </w:ins>
    </w:p>
    <w:p>
      <w:pPr>
        <w:rPr>
          <w:ins w:id="3573" w:author="ZTE,Fei Xue1" w:date="2023-11-02T00:21:11Z"/>
          <w:lang w:eastAsia="zh-CN"/>
        </w:rPr>
      </w:pPr>
    </w:p>
    <w:p>
      <w:pPr>
        <w:pStyle w:val="5"/>
        <w:rPr>
          <w:ins w:id="3574" w:author="ZTE,Fei Xue1" w:date="2023-11-02T00:21:11Z"/>
        </w:rPr>
      </w:pPr>
      <w:ins w:id="3575" w:author="ZTE,Fei Xue1" w:date="2023-11-02T00:21:11Z">
        <w:bookmarkStart w:id="695" w:name="_Toc61184863"/>
        <w:bookmarkStart w:id="696" w:name="_Toc82450351"/>
        <w:bookmarkStart w:id="697" w:name="_Toc66386598"/>
        <w:bookmarkStart w:id="698" w:name="_Toc57820482"/>
        <w:bookmarkStart w:id="699" w:name="_Toc53185620"/>
        <w:bookmarkStart w:id="700" w:name="_Toc74583556"/>
        <w:bookmarkStart w:id="701" w:name="_Toc98755777"/>
        <w:bookmarkStart w:id="702" w:name="_Toc138946614"/>
        <w:bookmarkStart w:id="703" w:name="_Toc82450999"/>
        <w:bookmarkStart w:id="704" w:name="_Toc61185253"/>
        <w:bookmarkStart w:id="705" w:name="_Toc57821409"/>
        <w:bookmarkStart w:id="706" w:name="_Toc137554871"/>
        <w:bookmarkStart w:id="707" w:name="_Toc106184298"/>
        <w:bookmarkStart w:id="708" w:name="_Toc61184471"/>
        <w:bookmarkStart w:id="709" w:name="_Toc138853933"/>
        <w:bookmarkStart w:id="710" w:name="_Toc53185996"/>
        <w:bookmarkStart w:id="711" w:name="_Toc98763369"/>
        <w:bookmarkStart w:id="712" w:name="_Toc76542369"/>
        <w:bookmarkStart w:id="713" w:name="_Toc61184079"/>
        <w:bookmarkStart w:id="714" w:name="_Toc61183685"/>
        <w:bookmarkStart w:id="715" w:name="_Toc89949388"/>
        <w:bookmarkStart w:id="716" w:name="_Toc130402320"/>
        <w:r>
          <w:rPr>
            <w:rFonts w:hint="eastAsia" w:eastAsia="宋体"/>
            <w:lang w:eastAsia="zh-CN"/>
          </w:rPr>
          <w:t>10</w:t>
        </w:r>
      </w:ins>
      <w:ins w:id="3576" w:author="ZTE,Fei Xue1" w:date="2023-11-02T00:21:11Z">
        <w:r>
          <w:rPr/>
          <w:t>.3.2.3</w:t>
        </w:r>
      </w:ins>
      <w:ins w:id="3577" w:author="ZTE,Fei Xue1" w:date="2023-11-02T00:21:11Z">
        <w:r>
          <w:rPr/>
          <w:tab/>
        </w:r>
      </w:ins>
      <w:ins w:id="3578" w:author="ZTE,Fei Xue1" w:date="2023-11-02T00:21:11Z">
        <w:r>
          <w:rPr/>
          <w:t>Requirements for CSI-RS based beam failure detection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ins>
    </w:p>
    <w:p>
      <w:pPr>
        <w:pStyle w:val="6"/>
        <w:rPr>
          <w:ins w:id="3579" w:author="ZTE,Fei Xue1" w:date="2023-11-02T00:21:11Z"/>
        </w:rPr>
      </w:pPr>
      <w:ins w:id="3580" w:author="ZTE,Fei Xue1" w:date="2023-11-02T00:21:11Z">
        <w:bookmarkStart w:id="717" w:name="_Toc137554872"/>
        <w:bookmarkStart w:id="718" w:name="_Toc57821410"/>
        <w:bookmarkStart w:id="719" w:name="_Toc53185997"/>
        <w:bookmarkStart w:id="720" w:name="_Toc53185621"/>
        <w:bookmarkStart w:id="721" w:name="_Toc61183686"/>
        <w:bookmarkStart w:id="722" w:name="_Toc57820483"/>
        <w:bookmarkStart w:id="723" w:name="_Toc82451000"/>
        <w:bookmarkStart w:id="724" w:name="_Toc98763370"/>
        <w:bookmarkStart w:id="725" w:name="_Toc138946615"/>
        <w:bookmarkStart w:id="726" w:name="_Toc106184299"/>
        <w:bookmarkStart w:id="727" w:name="_Toc61184472"/>
        <w:bookmarkStart w:id="728" w:name="_Toc82450352"/>
        <w:bookmarkStart w:id="729" w:name="_Toc61185254"/>
        <w:bookmarkStart w:id="730" w:name="_Toc66386599"/>
        <w:bookmarkStart w:id="731" w:name="_Toc98755778"/>
        <w:bookmarkStart w:id="732" w:name="_Toc130402321"/>
        <w:bookmarkStart w:id="733" w:name="_Toc138853934"/>
        <w:bookmarkStart w:id="734" w:name="_Toc61184864"/>
        <w:bookmarkStart w:id="735" w:name="_Toc89949389"/>
        <w:bookmarkStart w:id="736" w:name="_Toc61184080"/>
        <w:bookmarkStart w:id="737" w:name="_Toc76542370"/>
        <w:bookmarkStart w:id="738" w:name="_Toc74583557"/>
        <w:r>
          <w:rPr>
            <w:rFonts w:hint="eastAsia" w:eastAsia="宋体"/>
            <w:lang w:eastAsia="zh-CN"/>
          </w:rPr>
          <w:t>10</w:t>
        </w:r>
      </w:ins>
      <w:ins w:id="3581" w:author="ZTE,Fei Xue1" w:date="2023-11-02T00:21:11Z">
        <w:r>
          <w:rPr/>
          <w:t>.3.2.3.1</w:t>
        </w:r>
      </w:ins>
      <w:ins w:id="3582" w:author="ZTE,Fei Xue1" w:date="2023-11-02T00:21:11Z">
        <w:r>
          <w:rPr/>
          <w:tab/>
        </w:r>
      </w:ins>
      <w:ins w:id="3583" w:author="ZTE,Fei Xue1" w:date="2023-11-02T00:21:11Z">
        <w:r>
          <w:rPr/>
          <w:t>Introduction</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ins>
    </w:p>
    <w:p>
      <w:pPr>
        <w:rPr>
          <w:ins w:id="3584" w:author="ZTE,Fei Xue1" w:date="2023-11-02T00:21:11Z"/>
        </w:rPr>
      </w:pPr>
      <w:ins w:id="3585" w:author="ZTE,Fei Xue1" w:date="2023-11-02T00:21:11Z">
        <w:r>
          <w:rPr/>
          <w:t xml:space="preserve">The requirements in this clause apply for each CSI-RS resource in the set </w:t>
        </w:r>
      </w:ins>
      <w:ins w:id="3586" w:author="ZTE,Fei Xue1" w:date="2023-11-02T00:21:11Z">
        <w:r>
          <w:rPr>
            <w:iCs/>
            <w:position w:val="-10"/>
            <w:lang w:val="en-US" w:eastAsia="zh-CN"/>
          </w:rPr>
          <w:drawing>
            <wp:inline distT="0" distB="0" distL="0" distR="0">
              <wp:extent cx="152400" cy="198120"/>
              <wp:effectExtent l="0" t="0" r="0" b="139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588" w:author="ZTE,Fei Xue1" w:date="2023-11-02T00:21:11Z">
        <w:r>
          <w:rPr/>
          <w:t xml:space="preserve"> of resource configurations for a serving cell, provided that the CSI-RS resource(s) in set </w:t>
        </w:r>
      </w:ins>
      <w:ins w:id="3589" w:author="ZTE,Fei Xue1" w:date="2023-11-02T00:21:11Z">
        <w:r>
          <w:rPr>
            <w:iCs/>
            <w:position w:val="-10"/>
            <w:lang w:val="en-US" w:eastAsia="zh-CN"/>
          </w:rPr>
          <w:drawing>
            <wp:inline distT="0" distB="0" distL="0" distR="0">
              <wp:extent cx="152400" cy="198120"/>
              <wp:effectExtent l="0" t="0" r="0" b="139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591" w:author="ZTE,Fei Xue1" w:date="2023-11-02T00:21:11Z">
        <w:r>
          <w:rPr/>
          <w:t xml:space="preserve">for </w:t>
        </w:r>
      </w:ins>
      <w:ins w:id="3592" w:author="ZTE,Fei Xue1" w:date="2023-11-02T00:21:11Z">
        <w:r>
          <w:rPr>
            <w:rFonts w:cs="v5.0.0"/>
          </w:rPr>
          <w:t>beam failure detection</w:t>
        </w:r>
      </w:ins>
      <w:ins w:id="3593" w:author="ZTE,Fei Xue1" w:date="2023-11-02T00:21:11Z">
        <w:r>
          <w:rPr/>
          <w:t xml:space="preserve"> are actually transmitted within the </w:t>
        </w:r>
      </w:ins>
      <w:ins w:id="3594" w:author="ZTE,Fei Xue1" w:date="2023-11-02T00:21:11Z">
        <w:r>
          <w:rPr>
            <w:rFonts w:hint="eastAsia"/>
            <w:lang w:eastAsia="zh-CN"/>
          </w:rPr>
          <w:t>NCR-MT</w:t>
        </w:r>
      </w:ins>
      <w:ins w:id="3595" w:author="ZTE,Fei Xue1" w:date="2023-11-02T00:21:11Z">
        <w:r>
          <w:rPr/>
          <w:t xml:space="preserve"> active DL BWP during the entire evaluation period specified in clause </w:t>
        </w:r>
      </w:ins>
      <w:ins w:id="3596" w:author="ZTE,Fei Xue1" w:date="2023-11-02T00:21:11Z">
        <w:r>
          <w:rPr>
            <w:rFonts w:hint="eastAsia" w:eastAsia="宋体"/>
            <w:lang w:eastAsia="zh-CN"/>
          </w:rPr>
          <w:t>10</w:t>
        </w:r>
      </w:ins>
      <w:ins w:id="3597" w:author="ZTE,Fei Xue1" w:date="2023-11-02T00:21:11Z">
        <w:r>
          <w:rPr/>
          <w:t xml:space="preserve">.3.2.3.2. </w:t>
        </w:r>
      </w:ins>
      <w:ins w:id="3598" w:author="ZTE,Fei Xue1" w:date="2023-11-02T00:21:11Z">
        <w:r>
          <w:rPr>
            <w:rFonts w:hint="eastAsia"/>
            <w:lang w:eastAsia="zh-CN"/>
          </w:rPr>
          <w:t>NCR-MT</w:t>
        </w:r>
      </w:ins>
      <w:ins w:id="3599" w:author="ZTE,Fei Xue1" w:date="2023-11-02T00:21:11Z">
        <w:r>
          <w:rPr/>
          <w:t xml:space="preserve"> is not expected to perform beam failure detection measurements on the CSI-RS configured for BFD if the CSI-RS is not QCL-ed, with QCL-TypeD </w:t>
        </w:r>
      </w:ins>
      <w:ins w:id="3600" w:author="ZTE,Fei Xue1" w:date="2023-11-02T00:21:11Z">
        <w:r>
          <w:rPr>
            <w:lang w:eastAsia="zh-CN"/>
          </w:rPr>
          <w:t>when applicable,</w:t>
        </w:r>
      </w:ins>
      <w:ins w:id="3601" w:author="ZTE,Fei Xue1" w:date="2023-11-02T00:21:11Z">
        <w:r>
          <w:rPr/>
          <w:t xml:space="preserve"> with the RS in the active TCI state of any CORESET configured in the </w:t>
        </w:r>
      </w:ins>
      <w:ins w:id="3602" w:author="ZTE,Fei Xue1" w:date="2023-11-02T00:21:11Z">
        <w:r>
          <w:rPr>
            <w:rFonts w:hint="eastAsia"/>
            <w:lang w:eastAsia="zh-CN"/>
          </w:rPr>
          <w:t>NCR-MT</w:t>
        </w:r>
      </w:ins>
      <w:ins w:id="3603" w:author="ZTE,Fei Xue1" w:date="2023-11-02T00:21:11Z">
        <w:r>
          <w:rPr/>
          <w:t xml:space="preserve"> active BWP. The requirements in this clause apply when </w:t>
        </w:r>
      </w:ins>
      <w:ins w:id="3604" w:author="ZTE,Fei Xue1" w:date="2023-11-02T00:21:11Z">
        <w:r>
          <w:rPr>
            <w:rFonts w:hint="eastAsia"/>
            <w:lang w:eastAsia="zh-CN"/>
          </w:rPr>
          <w:t>NCR-MT</w:t>
        </w:r>
      </w:ins>
      <w:ins w:id="3605" w:author="ZTE,Fei Xue1" w:date="2023-11-02T00:21:11Z">
        <w:r>
          <w:rPr/>
          <w:t xml:space="preserve"> is required to perform beam failure detection on no more than 1 serving cell per band.</w:t>
        </w:r>
      </w:ins>
    </w:p>
    <w:p>
      <w:pPr>
        <w:pStyle w:val="78"/>
        <w:rPr>
          <w:ins w:id="3606" w:author="ZTE,Fei Xue1" w:date="2023-11-02T00:21:11Z"/>
        </w:rPr>
      </w:pPr>
      <w:ins w:id="3607" w:author="ZTE,Fei Xue1" w:date="2023-11-02T00:21:11Z">
        <w:r>
          <w:rPr/>
          <w:t xml:space="preserve">Table </w:t>
        </w:r>
      </w:ins>
      <w:ins w:id="3608" w:author="ZTE,Fei Xue1" w:date="2023-11-02T00:21:11Z">
        <w:r>
          <w:rPr>
            <w:rFonts w:hint="eastAsia"/>
            <w:lang w:val="en-US" w:eastAsia="zh-CN"/>
          </w:rPr>
          <w:t>10.3.2.3.1</w:t>
        </w:r>
      </w:ins>
      <w:ins w:id="3609" w:author="ZTE,Fei Xue1" w:date="2023-11-02T00:21:11Z">
        <w:r>
          <w:rPr/>
          <w:t>-1: PDCCH transmission parameters for beam failure instance</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10" w:author="ZTE,Fei Xue1" w:date="2023-11-02T00:21:11Z"/>
        </w:trPr>
        <w:tc>
          <w:tcPr>
            <w:tcW w:w="2649" w:type="dxa"/>
            <w:tcBorders>
              <w:top w:val="single" w:color="auto" w:sz="4" w:space="0"/>
              <w:left w:val="single" w:color="auto" w:sz="4" w:space="0"/>
              <w:bottom w:val="single" w:color="auto" w:sz="6" w:space="0"/>
              <w:right w:val="single" w:color="auto" w:sz="6" w:space="0"/>
            </w:tcBorders>
            <w:vAlign w:val="center"/>
          </w:tcPr>
          <w:p>
            <w:pPr>
              <w:pStyle w:val="74"/>
              <w:rPr>
                <w:ins w:id="3611" w:author="ZTE,Fei Xue1" w:date="2023-11-02T00:21:11Z"/>
              </w:rPr>
            </w:pPr>
            <w:ins w:id="3612" w:author="ZTE,Fei Xue1" w:date="2023-11-02T00:21:11Z">
              <w:r>
                <w:rPr/>
                <w:t>Attribute</w:t>
              </w:r>
            </w:ins>
          </w:p>
        </w:tc>
        <w:tc>
          <w:tcPr>
            <w:tcW w:w="3586" w:type="dxa"/>
            <w:tcBorders>
              <w:top w:val="single" w:color="auto" w:sz="4" w:space="0"/>
              <w:left w:val="single" w:color="auto" w:sz="6" w:space="0"/>
              <w:bottom w:val="single" w:color="auto" w:sz="6" w:space="0"/>
              <w:right w:val="single" w:color="auto" w:sz="4" w:space="0"/>
            </w:tcBorders>
            <w:vAlign w:val="center"/>
          </w:tcPr>
          <w:p>
            <w:pPr>
              <w:pStyle w:val="74"/>
              <w:rPr>
                <w:ins w:id="3613" w:author="ZTE,Fei Xue1" w:date="2023-11-02T00:21:11Z"/>
                <w:rFonts w:eastAsia="?? ??"/>
              </w:rPr>
            </w:pPr>
            <w:ins w:id="3614" w:author="ZTE,Fei Xue1" w:date="2023-11-02T00:21:11Z">
              <w:r>
                <w:rPr>
                  <w:rFonts w:eastAsia="?? ??"/>
                </w:rPr>
                <w:t>Value for BLER</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ins w:id="3615"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16" w:author="ZTE,Fei Xue1" w:date="2023-11-02T00:21:11Z"/>
              </w:rPr>
            </w:pPr>
            <w:ins w:id="3617" w:author="ZTE,Fei Xue1" w:date="2023-11-02T00:21:11Z">
              <w:r>
                <w:rPr/>
                <w:t>DCI format</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18" w:author="ZTE,Fei Xue1" w:date="2023-11-02T00:21:11Z"/>
              </w:rPr>
            </w:pPr>
            <w:ins w:id="3619" w:author="ZTE,Fei Xue1" w:date="2023-11-02T00:21:11Z">
              <w:r>
                <w:rPr/>
                <w:t>1-0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20"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21" w:author="ZTE,Fei Xue1" w:date="2023-11-02T00:21:11Z"/>
              </w:rPr>
            </w:pPr>
            <w:ins w:id="3622" w:author="ZTE,Fei Xue1" w:date="2023-11-02T00:21:11Z">
              <w:r>
                <w:rPr/>
                <w:t>Number of control OFDM symbols</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23" w:author="ZTE,Fei Xue1" w:date="2023-11-02T00:21:11Z"/>
                <w:lang w:val="de-DE"/>
              </w:rPr>
            </w:pPr>
            <w:ins w:id="3624" w:author="ZTE,Fei Xue1" w:date="2023-11-02T00:21:11Z">
              <w:r>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25"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26" w:author="ZTE,Fei Xue1" w:date="2023-11-02T00:21:11Z"/>
              </w:rPr>
            </w:pPr>
            <w:ins w:id="3627" w:author="ZTE,Fei Xue1" w:date="2023-11-02T00:21:11Z">
              <w:r>
                <w:rPr/>
                <w:t>Aggregation level (CCE)</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28" w:author="ZTE,Fei Xue1" w:date="2023-11-02T00:21:11Z"/>
              </w:rPr>
            </w:pPr>
            <w:ins w:id="3629" w:author="ZTE,Fei Xue1" w:date="2023-11-02T00:21:11Z">
              <w:r>
                <w:rPr/>
                <w:t>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30"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31" w:author="ZTE,Fei Xue1" w:date="2023-11-02T00:21:11Z"/>
              </w:rPr>
            </w:pPr>
            <w:ins w:id="3632" w:author="ZTE,Fei Xue1" w:date="2023-11-02T00:21:11Z">
              <w:r>
                <w:rPr/>
                <w:t>Ratio of hypothetical PDCCH RE energy to average CSI-RS RE energy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33" w:author="ZTE,Fei Xue1" w:date="2023-11-02T00:21:11Z"/>
              </w:rPr>
            </w:pPr>
            <w:ins w:id="3634" w:author="ZTE,Fei Xue1" w:date="2023-11-02T00:21:11Z">
              <w:r>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35"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36" w:author="ZTE,Fei Xue1" w:date="2023-11-02T00:21:11Z"/>
              </w:rPr>
            </w:pPr>
            <w:ins w:id="3637" w:author="ZTE,Fei Xue1" w:date="2023-11-02T00:21:11Z">
              <w:r>
                <w:rPr/>
                <w:t>Ratio of hypothetical PDCCH DMRS energy to average CSI-RS RE energy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38" w:author="ZTE,Fei Xue1" w:date="2023-11-02T00:21:11Z"/>
              </w:rPr>
            </w:pPr>
            <w:ins w:id="3639" w:author="ZTE,Fei Xue1" w:date="2023-11-02T00:21:11Z">
              <w:r>
                <w:rPr/>
                <w:t>0dB</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40"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41" w:author="ZTE,Fei Xue1" w:date="2023-11-02T00:21:11Z"/>
              </w:rPr>
            </w:pPr>
            <w:ins w:id="3642" w:author="ZTE,Fei Xue1" w:date="2023-11-02T00:21:11Z">
              <w:r>
                <w:rPr/>
                <w:t>Bandwidth (PRBs)</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43" w:author="ZTE,Fei Xue1" w:date="2023-11-02T00:21:11Z"/>
              </w:rPr>
            </w:pPr>
            <w:ins w:id="3644" w:author="ZTE,Fei Xue1" w:date="2023-11-02T00:21:11Z">
              <w:r>
                <w:rPr/>
                <w:t>48</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45"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46" w:author="ZTE,Fei Xue1" w:date="2023-11-02T00:21:11Z"/>
              </w:rPr>
            </w:pPr>
            <w:ins w:id="3647" w:author="ZTE,Fei Xue1" w:date="2023-11-02T00:21:11Z">
              <w:r>
                <w:rPr/>
                <w:t>Sub-carrier spacing (kHz)</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48" w:author="ZTE,Fei Xue1" w:date="2023-11-02T00:21:11Z"/>
              </w:rPr>
            </w:pPr>
            <w:ins w:id="3649" w:author="ZTE,Fei Xue1" w:date="2023-11-02T00:21:11Z">
              <w:r>
                <w:rPr/>
                <w:t>SCS of the active DL BWP</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50"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51" w:author="ZTE,Fei Xue1" w:date="2023-11-02T00:21:11Z"/>
              </w:rPr>
            </w:pPr>
            <w:ins w:id="3652" w:author="ZTE,Fei Xue1" w:date="2023-11-02T00:21:11Z">
              <w:r>
                <w:rPr/>
                <w:t>DMRS precoder granularity</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53" w:author="ZTE,Fei Xue1" w:date="2023-11-02T00:21:11Z"/>
              </w:rPr>
            </w:pPr>
            <w:ins w:id="3654" w:author="ZTE,Fei Xue1" w:date="2023-11-02T00:21:11Z">
              <w:r>
                <w:rPr/>
                <w:t>REG bundle size</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55"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56" w:author="ZTE,Fei Xue1" w:date="2023-11-02T00:21:11Z"/>
              </w:rPr>
            </w:pPr>
            <w:ins w:id="3657" w:author="ZTE,Fei Xue1" w:date="2023-11-02T00:21:11Z">
              <w:r>
                <w:rPr/>
                <w:t>REG bundle size</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58" w:author="ZTE,Fei Xue1" w:date="2023-11-02T00:21:11Z"/>
              </w:rPr>
            </w:pPr>
            <w:ins w:id="3659" w:author="ZTE,Fei Xue1" w:date="2023-11-02T00:21:11Z">
              <w:r>
                <w:rPr/>
                <w:t>6</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60" w:author="ZTE,Fei Xue1" w:date="2023-11-02T00:21:11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ins w:id="3661" w:author="ZTE,Fei Xue1" w:date="2023-11-02T00:21:11Z"/>
              </w:rPr>
            </w:pPr>
            <w:ins w:id="3662" w:author="ZTE,Fei Xue1" w:date="2023-11-02T00:21:11Z">
              <w:r>
                <w:rPr/>
                <w:t>CP length</w:t>
              </w:r>
            </w:ins>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ins w:id="3663" w:author="ZTE,Fei Xue1" w:date="2023-11-02T00:21:11Z"/>
              </w:rPr>
            </w:pPr>
            <w:ins w:id="3664" w:author="ZTE,Fei Xue1" w:date="2023-11-02T00:21:11Z">
              <w:r>
                <w:rPr/>
                <w:t>Normal</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3665" w:author="ZTE,Fei Xue1" w:date="2023-11-02T00:21:11Z"/>
        </w:trPr>
        <w:tc>
          <w:tcPr>
            <w:tcW w:w="2649" w:type="dxa"/>
            <w:tcBorders>
              <w:top w:val="single" w:color="auto" w:sz="6" w:space="0"/>
              <w:left w:val="single" w:color="auto" w:sz="4" w:space="0"/>
              <w:bottom w:val="single" w:color="auto" w:sz="4" w:space="0"/>
              <w:right w:val="single" w:color="auto" w:sz="6" w:space="0"/>
            </w:tcBorders>
            <w:vAlign w:val="center"/>
          </w:tcPr>
          <w:p>
            <w:pPr>
              <w:pStyle w:val="76"/>
              <w:rPr>
                <w:ins w:id="3666" w:author="ZTE,Fei Xue1" w:date="2023-11-02T00:21:11Z"/>
              </w:rPr>
            </w:pPr>
            <w:ins w:id="3667" w:author="ZTE,Fei Xue1" w:date="2023-11-02T00:21:11Z">
              <w:r>
                <w:rPr/>
                <w:t>Mapping from REG to CCE</w:t>
              </w:r>
            </w:ins>
          </w:p>
        </w:tc>
        <w:tc>
          <w:tcPr>
            <w:tcW w:w="3586" w:type="dxa"/>
            <w:tcBorders>
              <w:top w:val="single" w:color="auto" w:sz="6" w:space="0"/>
              <w:left w:val="single" w:color="auto" w:sz="6" w:space="0"/>
              <w:bottom w:val="single" w:color="auto" w:sz="4" w:space="0"/>
              <w:right w:val="single" w:color="auto" w:sz="4" w:space="0"/>
            </w:tcBorders>
            <w:vAlign w:val="center"/>
          </w:tcPr>
          <w:p>
            <w:pPr>
              <w:pStyle w:val="75"/>
              <w:rPr>
                <w:ins w:id="3668" w:author="ZTE,Fei Xue1" w:date="2023-11-02T00:21:11Z"/>
              </w:rPr>
            </w:pPr>
            <w:ins w:id="3669" w:author="ZTE,Fei Xue1" w:date="2023-11-02T00:21:11Z">
              <w:r>
                <w:rPr/>
                <w:t>Distributed</w:t>
              </w:r>
            </w:ins>
          </w:p>
        </w:tc>
      </w:tr>
    </w:tbl>
    <w:p>
      <w:pPr>
        <w:rPr>
          <w:ins w:id="3670" w:author="ZTE,Fei Xue1" w:date="2023-11-02T00:21:11Z"/>
          <w:lang w:eastAsia="zh-CN"/>
        </w:rPr>
      </w:pPr>
    </w:p>
    <w:p>
      <w:pPr>
        <w:pStyle w:val="6"/>
        <w:rPr>
          <w:ins w:id="3671" w:author="ZTE,Fei Xue1" w:date="2023-11-02T00:21:11Z"/>
        </w:rPr>
      </w:pPr>
      <w:ins w:id="3672" w:author="ZTE,Fei Xue1" w:date="2023-11-02T00:21:11Z">
        <w:bookmarkStart w:id="739" w:name="_Toc61184081"/>
        <w:bookmarkStart w:id="740" w:name="_Toc61184473"/>
        <w:bookmarkStart w:id="741" w:name="_Toc98763371"/>
        <w:bookmarkStart w:id="742" w:name="_Toc74583558"/>
        <w:bookmarkStart w:id="743" w:name="_Toc82450353"/>
        <w:bookmarkStart w:id="744" w:name="_Toc89949390"/>
        <w:bookmarkStart w:id="745" w:name="_Toc57820484"/>
        <w:bookmarkStart w:id="746" w:name="_Toc138853935"/>
        <w:bookmarkStart w:id="747" w:name="_Toc98755779"/>
        <w:bookmarkStart w:id="748" w:name="_Toc61183687"/>
        <w:bookmarkStart w:id="749" w:name="_Toc138946616"/>
        <w:bookmarkStart w:id="750" w:name="_Toc53185622"/>
        <w:bookmarkStart w:id="751" w:name="_Toc82451001"/>
        <w:bookmarkStart w:id="752" w:name="_Toc57821411"/>
        <w:bookmarkStart w:id="753" w:name="_Toc137554873"/>
        <w:bookmarkStart w:id="754" w:name="_Toc130402322"/>
        <w:bookmarkStart w:id="755" w:name="_Toc61184865"/>
        <w:bookmarkStart w:id="756" w:name="_Toc53185998"/>
        <w:bookmarkStart w:id="757" w:name="_Toc76542371"/>
        <w:bookmarkStart w:id="758" w:name="_Toc61185255"/>
        <w:bookmarkStart w:id="759" w:name="_Toc106184300"/>
        <w:bookmarkStart w:id="760" w:name="_Toc66386600"/>
        <w:r>
          <w:rPr>
            <w:rFonts w:hint="eastAsia" w:eastAsia="宋体"/>
            <w:lang w:eastAsia="zh-CN"/>
          </w:rPr>
          <w:t>10</w:t>
        </w:r>
      </w:ins>
      <w:ins w:id="3673" w:author="ZTE,Fei Xue1" w:date="2023-11-02T00:21:11Z">
        <w:r>
          <w:rPr/>
          <w:t>.3.2.3.2</w:t>
        </w:r>
      </w:ins>
      <w:ins w:id="3674" w:author="ZTE,Fei Xue1" w:date="2023-11-02T00:21:11Z">
        <w:r>
          <w:rPr/>
          <w:tab/>
        </w:r>
      </w:ins>
      <w:ins w:id="3675" w:author="ZTE,Fei Xue1" w:date="2023-11-02T00:21:11Z">
        <w:r>
          <w:rPr/>
          <w:t>Minimum requirement</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ins>
    </w:p>
    <w:p>
      <w:pPr>
        <w:rPr>
          <w:ins w:id="3676" w:author="ZTE,Fei Xue1" w:date="2023-11-02T00:21:11Z"/>
          <w:rFonts w:eastAsia="?? ??"/>
        </w:rPr>
      </w:pPr>
      <w:ins w:id="3677" w:author="ZTE,Fei Xue1" w:date="2023-11-02T00:21:11Z">
        <w:r>
          <w:rPr>
            <w:rFonts w:hint="eastAsia" w:eastAsia="宋体"/>
            <w:lang w:val="en-US" w:eastAsia="zh-CN"/>
          </w:rPr>
          <w:t>NCR</w:t>
        </w:r>
      </w:ins>
      <w:ins w:id="3678" w:author="ZTE,Fei Xue1" w:date="2023-11-02T00:21:11Z">
        <w:r>
          <w:rPr>
            <w:rFonts w:eastAsia="?? ??"/>
          </w:rPr>
          <w:t xml:space="preserve">-MT shall be able to evaluate whether the downlink radio link quality on the CSI-RS </w:t>
        </w:r>
      </w:ins>
      <w:ins w:id="3679" w:author="ZTE,Fei Xue1" w:date="2023-11-02T00:21:11Z">
        <w:r>
          <w:rPr>
            <w:rFonts w:cs="Arial"/>
          </w:rPr>
          <w:t xml:space="preserve">resource in set </w:t>
        </w:r>
      </w:ins>
      <w:ins w:id="3680" w:author="ZTE,Fei Xue1" w:date="2023-11-02T00:21:11Z"/>
      <w:ins w:id="3681" w:author="ZTE,Fei Xue1" w:date="2023-11-02T00:21:11Z"/>
      <w:ins w:id="3682" w:author="ZTE,Fei Xue1" w:date="2023-11-02T00:21:11Z"/>
      <w:ins w:id="3683" w:author="ZTE,Fei Xue1" w:date="2023-11-02T00:21:11Z">
        <w:r>
          <w:rPr>
            <w:iCs/>
            <w:position w:val="-10"/>
          </w:rPr>
          <w:object>
            <v:shape id="_x0000_i1038"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38" DrawAspect="Content" ObjectID="_1468075738" r:id="rId29">
              <o:LockedField>false</o:LockedField>
            </o:OLEObject>
          </w:object>
        </w:r>
      </w:ins>
      <w:ins w:id="3685" w:author="ZTE,Fei Xue1" w:date="2023-11-02T00:21:11Z"/>
      <w:ins w:id="3686" w:author="ZTE,Fei Xue1" w:date="2023-11-02T00:21:11Z">
        <w:r>
          <w:rPr/>
          <w:t xml:space="preserve"> estimated </w:t>
        </w:r>
      </w:ins>
      <w:ins w:id="3687" w:author="ZTE,Fei Xue1" w:date="2023-11-02T00:21:11Z">
        <w:r>
          <w:rPr>
            <w:rFonts w:eastAsia="?? ??"/>
          </w:rPr>
          <w:t xml:space="preserve">over the last </w:t>
        </w:r>
      </w:ins>
      <w:ins w:id="3688" w:author="ZTE,Fei Xue1" w:date="2023-11-02T00:21:11Z">
        <w:r>
          <w:rPr/>
          <w:t>T</w:t>
        </w:r>
      </w:ins>
      <w:ins w:id="3689" w:author="ZTE,Fei Xue1" w:date="2023-11-02T00:21:11Z">
        <w:r>
          <w:rPr>
            <w:vertAlign w:val="subscript"/>
          </w:rPr>
          <w:t>Evaluate_BFD_CSI-RS</w:t>
        </w:r>
      </w:ins>
      <w:ins w:id="3690" w:author="ZTE,Fei Xue1" w:date="2023-11-02T00:21:11Z">
        <w:r>
          <w:rPr>
            <w:rFonts w:eastAsia="?? ??"/>
          </w:rPr>
          <w:t xml:space="preserve"> ms period</w:t>
        </w:r>
      </w:ins>
      <w:ins w:id="3691" w:author="ZTE,Fei Xue1" w:date="2023-11-02T00:21:11Z">
        <w:r>
          <w:rPr/>
          <w:t xml:space="preserve"> </w:t>
        </w:r>
      </w:ins>
      <w:ins w:id="3692" w:author="ZTE,Fei Xue1" w:date="2023-11-02T00:21:11Z">
        <w:r>
          <w:rPr>
            <w:rFonts w:eastAsia="?? ??"/>
          </w:rPr>
          <w:t>becomes worse than the threshold Q</w:t>
        </w:r>
      </w:ins>
      <w:ins w:id="3693" w:author="ZTE,Fei Xue1" w:date="2023-11-02T00:21:11Z">
        <w:r>
          <w:rPr>
            <w:rFonts w:eastAsia="?? ??"/>
            <w:vertAlign w:val="subscript"/>
          </w:rPr>
          <w:t>out_LR_CSI-RS</w:t>
        </w:r>
      </w:ins>
      <w:ins w:id="3694" w:author="ZTE,Fei Xue1" w:date="2023-11-02T00:21:11Z">
        <w:r>
          <w:rPr>
            <w:rFonts w:eastAsia="?? ??"/>
          </w:rPr>
          <w:t xml:space="preserve"> within </w:t>
        </w:r>
      </w:ins>
      <w:ins w:id="3695" w:author="ZTE,Fei Xue1" w:date="2023-11-02T00:21:11Z">
        <w:r>
          <w:rPr/>
          <w:t>T</w:t>
        </w:r>
      </w:ins>
      <w:ins w:id="3696" w:author="ZTE,Fei Xue1" w:date="2023-11-02T00:21:11Z">
        <w:r>
          <w:rPr>
            <w:vertAlign w:val="subscript"/>
          </w:rPr>
          <w:t>Evaluate_BFD_CSI-RS</w:t>
        </w:r>
      </w:ins>
      <w:ins w:id="3697" w:author="ZTE,Fei Xue1" w:date="2023-11-02T00:21:11Z">
        <w:r>
          <w:rPr>
            <w:rFonts w:eastAsia="?? ??"/>
          </w:rPr>
          <w:t xml:space="preserve"> ms period.</w:t>
        </w:r>
      </w:ins>
    </w:p>
    <w:p>
      <w:pPr>
        <w:rPr>
          <w:ins w:id="3698" w:author="ZTE,Fei Xue1" w:date="2023-11-02T00:21:11Z"/>
          <w:rFonts w:eastAsia="?? ??"/>
        </w:rPr>
      </w:pPr>
      <w:ins w:id="3699" w:author="ZTE,Fei Xue1" w:date="2023-11-02T00:21:11Z">
        <w:r>
          <w:rPr>
            <w:rFonts w:eastAsia="?? ??"/>
          </w:rPr>
          <w:t xml:space="preserve">The value of </w:t>
        </w:r>
      </w:ins>
      <w:ins w:id="3700" w:author="ZTE,Fei Xue1" w:date="2023-11-02T00:21:11Z">
        <w:r>
          <w:rPr/>
          <w:t>T</w:t>
        </w:r>
      </w:ins>
      <w:ins w:id="3701" w:author="ZTE,Fei Xue1" w:date="2023-11-02T00:21:11Z">
        <w:r>
          <w:rPr>
            <w:vertAlign w:val="subscript"/>
          </w:rPr>
          <w:t>Evaluate_BFD_CSI-RS</w:t>
        </w:r>
      </w:ins>
      <w:ins w:id="3702" w:author="ZTE,Fei Xue1" w:date="2023-11-02T00:21:11Z">
        <w:r>
          <w:rPr>
            <w:rFonts w:eastAsia="?? ??"/>
          </w:rPr>
          <w:t xml:space="preserve"> is defined in Table </w:t>
        </w:r>
      </w:ins>
      <w:ins w:id="3703" w:author="ZTE,Fei Xue1" w:date="2023-11-02T00:21:11Z">
        <w:r>
          <w:rPr>
            <w:rFonts w:hint="eastAsia" w:eastAsia="宋体"/>
            <w:lang w:eastAsia="zh-CN"/>
          </w:rPr>
          <w:t>10</w:t>
        </w:r>
      </w:ins>
      <w:ins w:id="3704" w:author="ZTE,Fei Xue1" w:date="2023-11-02T00:21:11Z">
        <w:r>
          <w:rPr>
            <w:rFonts w:eastAsia="?? ??"/>
          </w:rPr>
          <w:t>.3.2.3.2-1 for FR1.</w:t>
        </w:r>
      </w:ins>
    </w:p>
    <w:p>
      <w:pPr>
        <w:rPr>
          <w:ins w:id="3705" w:author="ZTE,Fei Xue1" w:date="2023-11-02T00:21:11Z"/>
          <w:rFonts w:eastAsia="?? ??"/>
        </w:rPr>
      </w:pPr>
      <w:ins w:id="3706" w:author="ZTE,Fei Xue1" w:date="2023-11-02T00:21:11Z">
        <w:r>
          <w:rPr>
            <w:rFonts w:eastAsia="?? ??"/>
          </w:rPr>
          <w:t xml:space="preserve">The value of </w:t>
        </w:r>
      </w:ins>
      <w:ins w:id="3707" w:author="ZTE,Fei Xue1" w:date="2023-11-02T00:21:11Z">
        <w:r>
          <w:rPr/>
          <w:t>T</w:t>
        </w:r>
      </w:ins>
      <w:ins w:id="3708" w:author="ZTE,Fei Xue1" w:date="2023-11-02T00:21:11Z">
        <w:r>
          <w:rPr>
            <w:vertAlign w:val="subscript"/>
          </w:rPr>
          <w:t>Evaluate_BFD_CSI-RS</w:t>
        </w:r>
      </w:ins>
      <w:ins w:id="3709" w:author="ZTE,Fei Xue1" w:date="2023-11-02T00:21:11Z">
        <w:r>
          <w:rPr>
            <w:rFonts w:eastAsia="?? ??"/>
          </w:rPr>
          <w:t xml:space="preserve"> is defined in Table </w:t>
        </w:r>
      </w:ins>
      <w:ins w:id="3710" w:author="ZTE,Fei Xue1" w:date="2023-11-02T00:21:11Z">
        <w:r>
          <w:rPr>
            <w:rFonts w:hint="eastAsia" w:eastAsia="宋体"/>
            <w:lang w:eastAsia="zh-CN"/>
          </w:rPr>
          <w:t>10</w:t>
        </w:r>
      </w:ins>
      <w:ins w:id="3711" w:author="ZTE,Fei Xue1" w:date="2023-11-02T00:21:11Z">
        <w:r>
          <w:rPr>
            <w:rFonts w:eastAsia="?? ??"/>
          </w:rPr>
          <w:t xml:space="preserve">.3.2.3.2-2 for </w:t>
        </w:r>
      </w:ins>
      <w:ins w:id="3712" w:author="ZTE,Fei Xue1" w:date="2023-11-02T00:21:11Z">
        <w:r>
          <w:rPr>
            <w:rFonts w:hint="eastAsia" w:eastAsia="宋体"/>
            <w:lang w:eastAsia="zh-CN"/>
          </w:rPr>
          <w:t>FR2-1</w:t>
        </w:r>
      </w:ins>
      <w:ins w:id="3713" w:author="ZTE,Fei Xue1" w:date="2023-11-02T00:21:11Z">
        <w:r>
          <w:rPr>
            <w:rFonts w:eastAsia="?? ??"/>
          </w:rPr>
          <w:t xml:space="preserve"> with N=1.</w:t>
        </w:r>
      </w:ins>
    </w:p>
    <w:p>
      <w:pPr>
        <w:rPr>
          <w:ins w:id="3714" w:author="ZTE,Fei Xue1" w:date="2023-11-02T00:21:11Z"/>
        </w:rPr>
      </w:pPr>
      <w:ins w:id="3715" w:author="ZTE,Fei Xue1" w:date="2023-11-02T00:21:11Z">
        <w:r>
          <w:rPr/>
          <w:t>The requirements of T</w:t>
        </w:r>
      </w:ins>
      <w:ins w:id="3716" w:author="ZTE,Fei Xue1" w:date="2023-11-02T00:21:11Z">
        <w:r>
          <w:rPr>
            <w:vertAlign w:val="subscript"/>
          </w:rPr>
          <w:t>Evaluate_BFD_CSI-RS</w:t>
        </w:r>
      </w:ins>
      <w:ins w:id="3717" w:author="ZTE,Fei Xue1" w:date="2023-11-02T00:21:11Z">
        <w:r>
          <w:rPr/>
          <w:t xml:space="preserve"> apply provided that the CSI-RS for BFD is not in a resource set configured with repetition ON. </w:t>
        </w:r>
      </w:ins>
      <w:ins w:id="3718" w:author="ZTE,Fei Xue1" w:date="2023-11-02T00:21:11Z">
        <w:r>
          <w:rPr>
            <w:rFonts w:hint="eastAsia" w:eastAsia="PMingLiU"/>
            <w:lang w:eastAsia="zh-TW"/>
          </w:rPr>
          <w:t>T</w:t>
        </w:r>
      </w:ins>
      <w:ins w:id="3719" w:author="ZTE,Fei Xue1" w:date="2023-11-02T00:21:11Z">
        <w:r>
          <w:rPr>
            <w:rFonts w:eastAsia="PMingLiU"/>
            <w:lang w:eastAsia="zh-TW"/>
          </w:rPr>
          <w:t>he requirements shall not apply when the CSI-RS resource in the active TCI state of CORESET is the same CSI-RS resource for BFD</w:t>
        </w:r>
      </w:ins>
      <w:ins w:id="3720" w:author="ZTE,Fei Xue1" w:date="2023-11-02T00:21:11Z">
        <w:r>
          <w:rPr>
            <w:rFonts w:hint="eastAsia" w:eastAsia="PMingLiU"/>
            <w:lang w:eastAsia="zh-TW"/>
          </w:rPr>
          <w:t xml:space="preserve"> </w:t>
        </w:r>
      </w:ins>
      <w:ins w:id="3721" w:author="ZTE,Fei Xue1" w:date="2023-11-02T00:21:11Z">
        <w:r>
          <w:rPr>
            <w:rFonts w:eastAsia="PMingLiU"/>
            <w:lang w:eastAsia="zh-TW"/>
          </w:rPr>
          <w:t>and the TCI state information of the CSI-RS resource is not given, wherein the TCI state information means QCL Type-D to SSB for L1-RSRP or CSI-RS with repetition ON.</w:t>
        </w:r>
      </w:ins>
    </w:p>
    <w:p>
      <w:pPr>
        <w:rPr>
          <w:ins w:id="3722" w:author="ZTE,Fei Xue1" w:date="2023-11-02T00:21:11Z"/>
        </w:rPr>
      </w:pPr>
      <w:ins w:id="3723" w:author="ZTE,Fei Xue1" w:date="2023-11-02T00:21:11Z">
        <w:r>
          <w:rPr>
            <w:rFonts w:eastAsia="?? ??"/>
          </w:rPr>
          <w:t>For FR1,</w:t>
        </w:r>
      </w:ins>
    </w:p>
    <w:p>
      <w:pPr>
        <w:pStyle w:val="98"/>
        <w:rPr>
          <w:ins w:id="3724" w:author="ZTE,Fei Xue1" w:date="2023-11-02T00:21:11Z"/>
        </w:rPr>
      </w:pPr>
      <w:ins w:id="3725" w:author="ZTE,Fei Xue1" w:date="2023-11-02T00:21:11Z">
        <w:r>
          <w:rPr/>
          <w:t>-</w:t>
        </w:r>
      </w:ins>
      <w:ins w:id="3726" w:author="ZTE,Fei Xue1" w:date="2023-11-02T00:21:11Z">
        <w:r>
          <w:rPr/>
          <w:tab/>
        </w:r>
      </w:ins>
      <w:ins w:id="3727" w:author="ZTE,Fei Xue1" w:date="2023-11-02T00:21:11Z">
        <w:r>
          <w:rPr/>
          <w:t>P = 1.</w:t>
        </w:r>
      </w:ins>
    </w:p>
    <w:p>
      <w:pPr>
        <w:rPr>
          <w:ins w:id="3728" w:author="ZTE,Fei Xue1" w:date="2023-11-02T00:21:11Z"/>
          <w:rFonts w:eastAsia="?? ??"/>
        </w:rPr>
      </w:pPr>
      <w:ins w:id="3729" w:author="ZTE,Fei Xue1" w:date="2023-11-02T00:21:11Z">
        <w:r>
          <w:rPr>
            <w:rFonts w:eastAsia="?? ??"/>
          </w:rPr>
          <w:t xml:space="preserve">For </w:t>
        </w:r>
      </w:ins>
      <w:ins w:id="3730" w:author="ZTE,Fei Xue1" w:date="2023-11-02T00:21:11Z">
        <w:r>
          <w:rPr>
            <w:rFonts w:hint="eastAsia" w:eastAsia="宋体"/>
            <w:lang w:eastAsia="zh-CN"/>
          </w:rPr>
          <w:t>FR2-1</w:t>
        </w:r>
      </w:ins>
      <w:ins w:id="3731" w:author="ZTE,Fei Xue1" w:date="2023-11-02T00:21:11Z">
        <w:r>
          <w:rPr>
            <w:rFonts w:eastAsia="?? ??"/>
          </w:rPr>
          <w:t>,</w:t>
        </w:r>
      </w:ins>
    </w:p>
    <w:p>
      <w:pPr>
        <w:pStyle w:val="98"/>
        <w:rPr>
          <w:ins w:id="3732" w:author="ZTE,Fei Xue1" w:date="2023-11-02T00:21:11Z"/>
        </w:rPr>
      </w:pPr>
      <w:ins w:id="3733" w:author="ZTE,Fei Xue1" w:date="2023-11-02T00:21:11Z">
        <w:r>
          <w:rPr/>
          <w:t>-</w:t>
        </w:r>
      </w:ins>
      <w:ins w:id="3734" w:author="ZTE,Fei Xue1" w:date="2023-11-02T00:21:11Z">
        <w:r>
          <w:rPr/>
          <w:tab/>
        </w:r>
      </w:ins>
      <w:ins w:id="3735" w:author="ZTE,Fei Xue1" w:date="2023-11-02T00:21:11Z">
        <w:r>
          <w:rPr/>
          <w:t>P = 1, when the BFD-RS resource is not overlapped with SMTC occasion.</w:t>
        </w:r>
      </w:ins>
    </w:p>
    <w:p>
      <w:pPr>
        <w:pStyle w:val="98"/>
        <w:rPr>
          <w:ins w:id="3736" w:author="ZTE,Fei Xue1" w:date="2023-11-02T00:21:11Z"/>
        </w:rPr>
      </w:pPr>
      <w:ins w:id="3737" w:author="ZTE,Fei Xue1" w:date="2023-11-02T00:21:11Z">
        <w:r>
          <w:rPr/>
          <w:t>-</w:t>
        </w:r>
      </w:ins>
      <w:ins w:id="3738" w:author="ZTE,Fei Xue1" w:date="2023-11-02T00:21:11Z">
        <w:r>
          <w:rPr/>
          <w:tab/>
        </w:r>
      </w:ins>
      <m:oMath>
        <w:ins w:id="3739" w:author="ZTE,Fei Xue1" w:date="2023-11-02T00:21:11Z">
          <m:r>
            <w:rPr>
              <w:rFonts w:ascii="Cambria Math" w:hAnsi="Cambria Math"/>
            </w:rPr>
            <m:t>P=</m:t>
          </m:r>
        </w:ins>
        <m:f>
          <m:fPr>
            <m:ctrlPr>
              <w:ins w:id="3740" w:author="ZTE,Fei Xue1" w:date="2023-11-02T00:21:11Z">
                <w:rPr>
                  <w:rFonts w:ascii="Cambria Math" w:hAnsi="Cambria Math"/>
                  <w:i/>
                </w:rPr>
              </w:ins>
            </m:ctrlPr>
          </m:fPr>
          <m:num>
            <w:ins w:id="3741" w:author="ZTE,Fei Xue1" w:date="2023-11-02T00:21:11Z">
              <m:r>
                <w:rPr>
                  <w:rFonts w:ascii="Cambria Math" w:hAnsi="Cambria Math"/>
                </w:rPr>
                <m:t>1</m:t>
              </m:r>
            </w:ins>
            <m:ctrlPr>
              <w:ins w:id="3742" w:author="ZTE,Fei Xue1" w:date="2023-11-02T00:21:11Z">
                <w:rPr>
                  <w:rFonts w:ascii="Cambria Math" w:hAnsi="Cambria Math"/>
                  <w:i/>
                </w:rPr>
              </w:ins>
            </m:ctrlPr>
          </m:num>
          <m:den>
            <w:ins w:id="3743" w:author="ZTE,Fei Xue1" w:date="2023-11-02T00:21:11Z">
              <m:r>
                <w:rPr>
                  <w:rFonts w:ascii="Cambria Math" w:hAnsi="Cambria Math"/>
                </w:rPr>
                <m:t>1-</m:t>
              </m:r>
            </w:ins>
            <m:f>
              <m:fPr>
                <m:ctrlPr>
                  <w:ins w:id="3744" w:author="ZTE,Fei Xue1" w:date="2023-11-02T00:21:11Z">
                    <w:rPr>
                      <w:rFonts w:ascii="Cambria Math" w:hAnsi="Cambria Math"/>
                      <w:i/>
                    </w:rPr>
                  </w:ins>
                </m:ctrlPr>
              </m:fPr>
              <m:num>
                <m:sSub>
                  <m:sSubPr>
                    <m:ctrlPr>
                      <w:ins w:id="3745" w:author="ZTE,Fei Xue1" w:date="2023-11-02T00:21:11Z">
                        <w:rPr>
                          <w:rFonts w:ascii="Cambria Math" w:hAnsi="Cambria Math"/>
                        </w:rPr>
                      </w:ins>
                    </m:ctrlPr>
                  </m:sSubPr>
                  <m:e>
                    <w:ins w:id="3746" w:author="ZTE,Fei Xue1" w:date="2023-11-02T00:21:11Z">
                      <m:r>
                        <m:rPr>
                          <m:sty m:val="p"/>
                        </m:rPr>
                        <w:rPr>
                          <w:rFonts w:ascii="Cambria Math" w:hAnsi="Cambria Math"/>
                        </w:rPr>
                        <m:t>T</m:t>
                      </m:r>
                    </w:ins>
                    <m:ctrlPr>
                      <w:ins w:id="3747" w:author="ZTE,Fei Xue1" w:date="2023-11-02T00:21:11Z">
                        <w:rPr>
                          <w:rFonts w:ascii="Cambria Math" w:hAnsi="Cambria Math"/>
                        </w:rPr>
                      </w:ins>
                    </m:ctrlPr>
                  </m:e>
                  <m:sub>
                    <w:ins w:id="3748" w:author="ZTE,Fei Xue1" w:date="2023-11-02T00:21:11Z">
                      <m:r>
                        <m:rPr>
                          <m:sty m:val="p"/>
                        </m:rPr>
                        <w:rPr>
                          <w:rFonts w:ascii="Cambria Math" w:hAnsi="Cambria Math"/>
                        </w:rPr>
                        <m:t>CSI-RS</m:t>
                      </m:r>
                    </w:ins>
                    <m:ctrlPr>
                      <w:ins w:id="3749" w:author="ZTE,Fei Xue1" w:date="2023-11-02T00:21:11Z">
                        <w:rPr>
                          <w:rFonts w:ascii="Cambria Math" w:hAnsi="Cambria Math"/>
                        </w:rPr>
                      </w:ins>
                    </m:ctrlPr>
                  </m:sub>
                </m:sSub>
                <m:ctrlPr>
                  <w:ins w:id="3750" w:author="ZTE,Fei Xue1" w:date="2023-11-02T00:21:11Z">
                    <w:rPr>
                      <w:rFonts w:ascii="Cambria Math" w:hAnsi="Cambria Math"/>
                      <w:i/>
                    </w:rPr>
                  </w:ins>
                </m:ctrlPr>
              </m:num>
              <m:den>
                <m:sSub>
                  <m:sSubPr>
                    <m:ctrlPr>
                      <w:ins w:id="3751" w:author="ZTE,Fei Xue1" w:date="2023-11-02T00:21:11Z">
                        <w:rPr>
                          <w:rFonts w:ascii="Cambria Math" w:hAnsi="Cambria Math"/>
                          <w:i/>
                        </w:rPr>
                      </w:ins>
                    </m:ctrlPr>
                  </m:sSubPr>
                  <m:e>
                    <w:ins w:id="3752" w:author="ZTE,Fei Xue1" w:date="2023-11-02T00:21:11Z">
                      <m:r>
                        <w:rPr>
                          <w:rFonts w:ascii="Cambria Math" w:hAnsi="Cambria Math"/>
                        </w:rPr>
                        <m:t>T</m:t>
                      </m:r>
                    </w:ins>
                    <m:ctrlPr>
                      <w:ins w:id="3753" w:author="ZTE,Fei Xue1" w:date="2023-11-02T00:21:11Z">
                        <w:rPr>
                          <w:rFonts w:ascii="Cambria Math" w:hAnsi="Cambria Math"/>
                          <w:i/>
                        </w:rPr>
                      </w:ins>
                    </m:ctrlPr>
                  </m:e>
                  <m:sub>
                    <w:ins w:id="3754" w:author="ZTE,Fei Xue1" w:date="2023-11-02T00:21:11Z">
                      <m:r>
                        <w:rPr>
                          <w:rFonts w:ascii="Cambria Math" w:hAnsi="Cambria Math"/>
                        </w:rPr>
                        <m:t>SMTCperiod</m:t>
                      </m:r>
                    </w:ins>
                    <m:ctrlPr>
                      <w:ins w:id="3755" w:author="ZTE,Fei Xue1" w:date="2023-11-02T00:21:11Z">
                        <w:rPr>
                          <w:rFonts w:ascii="Cambria Math" w:hAnsi="Cambria Math"/>
                          <w:i/>
                        </w:rPr>
                      </w:ins>
                    </m:ctrlPr>
                  </m:sub>
                </m:sSub>
                <m:ctrlPr>
                  <w:ins w:id="3756" w:author="ZTE,Fei Xue1" w:date="2023-11-02T00:21:11Z">
                    <w:rPr>
                      <w:rFonts w:ascii="Cambria Math" w:hAnsi="Cambria Math"/>
                      <w:i/>
                    </w:rPr>
                  </w:ins>
                </m:ctrlPr>
              </m:den>
            </m:f>
            <m:ctrlPr>
              <w:ins w:id="3757" w:author="ZTE,Fei Xue1" w:date="2023-11-02T00:21:11Z">
                <w:rPr>
                  <w:rFonts w:ascii="Cambria Math" w:hAnsi="Cambria Math"/>
                  <w:i/>
                </w:rPr>
              </w:ins>
            </m:ctrlPr>
          </m:den>
        </m:f>
      </m:oMath>
      <w:ins w:id="3758" w:author="ZTE,Fei Xue1" w:date="2023-11-02T00:21:11Z">
        <w:r>
          <w:rPr/>
          <w:t>, when the BFD-RS resource is partially overlapped with SMTC occasion (T</w:t>
        </w:r>
      </w:ins>
      <w:ins w:id="3759" w:author="ZTE,Fei Xue1" w:date="2023-11-02T00:21:11Z">
        <w:r>
          <w:rPr>
            <w:vertAlign w:val="subscript"/>
          </w:rPr>
          <w:t>CSI-RS</w:t>
        </w:r>
      </w:ins>
      <w:ins w:id="3760" w:author="ZTE,Fei Xue1" w:date="2023-11-02T00:21:11Z">
        <w:r>
          <w:rPr/>
          <w:t xml:space="preserve"> &lt; T</w:t>
        </w:r>
      </w:ins>
      <w:ins w:id="3761" w:author="ZTE,Fei Xue1" w:date="2023-11-02T00:21:11Z">
        <w:r>
          <w:rPr>
            <w:vertAlign w:val="subscript"/>
          </w:rPr>
          <w:t>SMTCperiod</w:t>
        </w:r>
      </w:ins>
      <w:ins w:id="3762" w:author="ZTE,Fei Xue1" w:date="2023-11-02T00:21:11Z">
        <w:r>
          <w:rPr/>
          <w:t>).</w:t>
        </w:r>
      </w:ins>
    </w:p>
    <w:p>
      <w:pPr>
        <w:pStyle w:val="98"/>
        <w:rPr>
          <w:ins w:id="3763" w:author="ZTE,Fei Xue1" w:date="2023-11-02T00:21:11Z"/>
          <w:highlight w:val="none"/>
        </w:rPr>
      </w:pPr>
      <w:ins w:id="3764" w:author="ZTE,Fei Xue1" w:date="2023-11-02T00:21:11Z">
        <w:r>
          <w:rPr>
            <w:highlight w:val="none"/>
          </w:rPr>
          <w:t>-</w:t>
        </w:r>
      </w:ins>
      <w:ins w:id="3765" w:author="ZTE,Fei Xue1" w:date="2023-11-02T00:21:11Z">
        <w:r>
          <w:rPr>
            <w:highlight w:val="none"/>
          </w:rPr>
          <w:tab/>
        </w:r>
      </w:ins>
      <w:ins w:id="3766" w:author="ZTE,Fei Xue1" w:date="2023-11-02T00:21:11Z">
        <w:r>
          <w:rPr>
            <w:highlight w:val="none"/>
          </w:rPr>
          <w:t>P = P</w:t>
        </w:r>
      </w:ins>
      <w:ins w:id="3767" w:author="ZTE,Fei Xue1" w:date="2023-11-02T00:21:11Z">
        <w:r>
          <w:rPr>
            <w:highlight w:val="none"/>
            <w:vertAlign w:val="subscript"/>
          </w:rPr>
          <w:t>sharing factor</w:t>
        </w:r>
      </w:ins>
      <w:ins w:id="3768" w:author="ZTE,Fei Xue1" w:date="2023-11-02T00:21:11Z">
        <w:r>
          <w:rPr>
            <w:highlight w:val="none"/>
          </w:rPr>
          <w:t>, when BFD-RS resource is fully overlapped with SMTC occasion (</w:t>
        </w:r>
      </w:ins>
      <w:ins w:id="3769" w:author="ZTE,Fei Xue1" w:date="2023-11-02T00:21:11Z">
        <w:r>
          <w:rPr>
            <w:rFonts w:eastAsia="?? ??"/>
            <w:highlight w:val="none"/>
          </w:rPr>
          <w:t>T</w:t>
        </w:r>
      </w:ins>
      <w:ins w:id="3770" w:author="ZTE,Fei Xue1" w:date="2023-11-02T00:21:11Z">
        <w:r>
          <w:rPr>
            <w:rFonts w:eastAsia="?? ??"/>
            <w:highlight w:val="none"/>
            <w:vertAlign w:val="subscript"/>
          </w:rPr>
          <w:t>CSI-RS</w:t>
        </w:r>
      </w:ins>
      <w:ins w:id="3771" w:author="ZTE,Fei Xue1" w:date="2023-11-02T00:21:11Z">
        <w:r>
          <w:rPr>
            <w:highlight w:val="none"/>
          </w:rPr>
          <w:t xml:space="preserve"> = T</w:t>
        </w:r>
      </w:ins>
      <w:ins w:id="3772" w:author="ZTE,Fei Xue1" w:date="2023-11-02T00:21:11Z">
        <w:r>
          <w:rPr>
            <w:highlight w:val="none"/>
            <w:vertAlign w:val="subscript"/>
          </w:rPr>
          <w:t>SMTCperiod</w:t>
        </w:r>
      </w:ins>
      <w:ins w:id="3773" w:author="ZTE,Fei Xue1" w:date="2023-11-02T00:21:11Z">
        <w:r>
          <w:rPr>
            <w:highlight w:val="none"/>
          </w:rPr>
          <w:t>).</w:t>
        </w:r>
      </w:ins>
    </w:p>
    <w:p>
      <w:pPr>
        <w:pStyle w:val="98"/>
        <w:rPr>
          <w:ins w:id="3774" w:author="ZTE,Fei Xue1" w:date="2023-11-02T00:21:11Z"/>
          <w:b/>
          <w:highlight w:val="none"/>
        </w:rPr>
      </w:pPr>
      <w:ins w:id="3775" w:author="ZTE,Fei Xue1" w:date="2023-11-02T00:21:11Z">
        <w:r>
          <w:rPr>
            <w:highlight w:val="none"/>
          </w:rPr>
          <w:t>-</w:t>
        </w:r>
      </w:ins>
      <w:ins w:id="3776" w:author="ZTE,Fei Xue1" w:date="2023-11-02T00:21:11Z">
        <w:r>
          <w:rPr>
            <w:highlight w:val="none"/>
          </w:rPr>
          <w:tab/>
        </w:r>
      </w:ins>
      <w:ins w:id="3777" w:author="ZTE,Fei Xue1" w:date="2023-11-02T00:21:11Z">
        <w:r>
          <w:rPr>
            <w:highlight w:val="none"/>
          </w:rPr>
          <w:t>P</w:t>
        </w:r>
      </w:ins>
      <w:ins w:id="3778" w:author="ZTE,Fei Xue1" w:date="2023-11-02T00:21:11Z">
        <w:r>
          <w:rPr>
            <w:highlight w:val="none"/>
            <w:vertAlign w:val="subscript"/>
          </w:rPr>
          <w:t>sharing factor</w:t>
        </w:r>
      </w:ins>
      <w:ins w:id="3779" w:author="ZTE,Fei Xue1" w:date="2023-11-02T00:21:11Z">
        <w:r>
          <w:rPr>
            <w:highlight w:val="none"/>
          </w:rPr>
          <w:t xml:space="preserve"> = 3</w:t>
        </w:r>
      </w:ins>
      <w:ins w:id="3780" w:author="ZTE,Fei Xue1" w:date="2023-11-02T00:21:11Z">
        <w:r>
          <w:rPr>
            <w:b/>
            <w:highlight w:val="none"/>
          </w:rPr>
          <w:t>.</w:t>
        </w:r>
      </w:ins>
    </w:p>
    <w:p>
      <w:pPr>
        <w:rPr>
          <w:ins w:id="3781" w:author="ZTE,Fei Xue1" w:date="2023-11-02T00:21:11Z"/>
          <w:highlight w:val="none"/>
        </w:rPr>
      </w:pPr>
      <w:ins w:id="3782" w:author="ZTE,Fei Xue1" w:date="2023-11-02T00:21:11Z">
        <w:r>
          <w:rPr>
            <w:highlight w:val="none"/>
            <w:lang w:val="en-US" w:eastAsia="zh-CN"/>
          </w:rPr>
          <w:t xml:space="preserve">If the high layer in TS 38.331 </w:t>
        </w:r>
      </w:ins>
      <w:ins w:id="3783" w:author="ZTE,Fei Xue1" w:date="2023-11-21T20:03:29Z">
        <w:r>
          <w:rPr>
            <w:rFonts w:hint="eastAsia"/>
            <w:highlight w:val="none"/>
            <w:lang w:val="en-US" w:eastAsia="zh-CN"/>
          </w:rPr>
          <w:t>[23]</w:t>
        </w:r>
      </w:ins>
      <w:ins w:id="3784" w:author="ZTE,Fei Xue1" w:date="2023-11-02T00:21:11Z">
        <w:r>
          <w:rPr>
            <w:highlight w:val="none"/>
            <w:lang w:val="en-US" w:eastAsia="zh-CN"/>
          </w:rPr>
          <w:t xml:space="preserve"> signaling of</w:t>
        </w:r>
      </w:ins>
      <w:ins w:id="3785" w:author="ZTE,Fei Xue1" w:date="2023-11-02T00:21:11Z">
        <w:r>
          <w:rPr>
            <w:rFonts w:hint="default"/>
            <w:highlight w:val="none"/>
            <w:lang w:val="en-US" w:eastAsia="zh-CN"/>
          </w:rPr>
          <w:t> </w:t>
        </w:r>
      </w:ins>
      <w:ins w:id="3786" w:author="ZTE,Fei Xue1" w:date="2023-11-02T00:21:11Z">
        <w:r>
          <w:rPr>
            <w:rFonts w:hint="default"/>
            <w:highlight w:val="none"/>
            <w:vertAlign w:val="baseline"/>
            <w:lang w:val="en-US" w:eastAsia="zh-CN"/>
          </w:rPr>
          <w:t>smtc</w:t>
        </w:r>
      </w:ins>
      <w:ins w:id="3787" w:author="ZTE,Fei Xue1" w:date="2023-11-02T00:21:11Z">
        <w:r>
          <w:rPr>
            <w:rFonts w:hint="default"/>
            <w:highlight w:val="none"/>
            <w:vertAlign w:val="subscript"/>
            <w:lang w:val="en-US" w:eastAsia="zh-CN"/>
          </w:rPr>
          <w:t>2</w:t>
        </w:r>
      </w:ins>
      <w:ins w:id="3788" w:author="ZTE,Fei Xue1" w:date="2023-11-02T00:21:11Z">
        <w:r>
          <w:rPr>
            <w:rFonts w:hint="default"/>
            <w:highlight w:val="none"/>
            <w:lang w:val="en-US" w:eastAsia="zh-CN"/>
          </w:rPr>
          <w:t> is present, T</w:t>
        </w:r>
      </w:ins>
      <w:ins w:id="3789" w:author="ZTE,Fei Xue1" w:date="2023-11-02T00:21:11Z">
        <w:r>
          <w:rPr>
            <w:rFonts w:hint="default"/>
            <w:highlight w:val="none"/>
            <w:vertAlign w:val="subscript"/>
            <w:lang w:val="en-US" w:eastAsia="zh-CN"/>
          </w:rPr>
          <w:t>SMTCperiod</w:t>
        </w:r>
      </w:ins>
      <w:ins w:id="3790" w:author="ZTE,Fei Xue1" w:date="2023-11-02T00:21:11Z">
        <w:r>
          <w:rPr>
            <w:rFonts w:hint="default"/>
            <w:highlight w:val="none"/>
            <w:lang w:val="en-US" w:eastAsia="zh-CN"/>
          </w:rPr>
          <w:t xml:space="preserve"> follows smtc</w:t>
        </w:r>
      </w:ins>
      <w:ins w:id="3791" w:author="ZTE,Fei Xue1" w:date="2023-11-02T00:21:11Z">
        <w:r>
          <w:rPr>
            <w:rFonts w:hint="default"/>
            <w:highlight w:val="none"/>
            <w:vertAlign w:val="subscript"/>
            <w:lang w:val="en-US" w:eastAsia="zh-CN"/>
          </w:rPr>
          <w:t>2</w:t>
        </w:r>
      </w:ins>
      <w:ins w:id="3792" w:author="ZTE,Fei Xue1" w:date="2023-11-02T00:21:11Z">
        <w:r>
          <w:rPr>
            <w:rFonts w:hint="default"/>
            <w:highlight w:val="none"/>
            <w:lang w:val="en-US" w:eastAsia="zh-CN"/>
          </w:rPr>
          <w:t>; Otherwise T</w:t>
        </w:r>
      </w:ins>
      <w:ins w:id="3793" w:author="ZTE,Fei Xue1" w:date="2023-11-02T00:21:11Z">
        <w:r>
          <w:rPr>
            <w:rFonts w:hint="default"/>
            <w:highlight w:val="none"/>
            <w:vertAlign w:val="subscript"/>
            <w:lang w:val="en-US" w:eastAsia="zh-CN"/>
          </w:rPr>
          <w:t>SMTCperiod</w:t>
        </w:r>
      </w:ins>
      <w:ins w:id="3794" w:author="ZTE,Fei Xue1" w:date="2023-11-02T00:21:11Z">
        <w:r>
          <w:rPr>
            <w:rFonts w:hint="default"/>
            <w:highlight w:val="none"/>
            <w:lang w:val="en-US" w:eastAsia="zh-CN"/>
          </w:rPr>
          <w:t xml:space="preserve"> follow</w:t>
        </w:r>
      </w:ins>
      <w:ins w:id="3795" w:author="ZTE,Fei Xue1" w:date="2023-11-02T00:21:11Z">
        <w:r>
          <w:rPr>
            <w:rFonts w:hint="eastAsia"/>
            <w:highlight w:val="none"/>
            <w:lang w:val="en-US" w:eastAsia="zh-CN"/>
          </w:rPr>
          <w:t xml:space="preserve"> </w:t>
        </w:r>
      </w:ins>
      <w:ins w:id="3796" w:author="ZTE,Fei Xue1" w:date="2023-11-02T00:21:11Z">
        <w:r>
          <w:rPr>
            <w:rFonts w:hint="default"/>
            <w:highlight w:val="none"/>
            <w:lang w:val="en-US" w:eastAsia="zh-CN"/>
          </w:rPr>
          <w:t>smtc</w:t>
        </w:r>
      </w:ins>
      <w:ins w:id="3797" w:author="ZTE,Fei Xue1" w:date="2023-11-02T00:21:11Z">
        <w:r>
          <w:rPr>
            <w:rFonts w:hint="default"/>
            <w:highlight w:val="none"/>
            <w:vertAlign w:val="subscript"/>
            <w:lang w:val="en-US" w:eastAsia="zh-CN"/>
          </w:rPr>
          <w:t>1</w:t>
        </w:r>
      </w:ins>
      <w:ins w:id="3798" w:author="ZTE,Fei Xue1" w:date="2023-11-02T00:21:11Z">
        <w:r>
          <w:rPr>
            <w:rFonts w:hint="default"/>
            <w:highlight w:val="none"/>
            <w:lang w:val="en-US" w:eastAsia="zh-CN"/>
          </w:rPr>
          <w:t>.</w:t>
        </w:r>
      </w:ins>
    </w:p>
    <w:p>
      <w:pPr>
        <w:pStyle w:val="79"/>
        <w:rPr>
          <w:ins w:id="3799" w:author="ZTE,Fei Xue1" w:date="2023-11-02T00:21:11Z"/>
          <w:i/>
        </w:rPr>
      </w:pPr>
      <w:ins w:id="3800" w:author="ZTE,Fei Xue1" w:date="2023-11-02T00:21:11Z">
        <w:r>
          <w:rPr/>
          <w:t>NOTE:</w:t>
        </w:r>
      </w:ins>
      <w:ins w:id="3801" w:author="ZTE,Fei Xue1" w:date="2023-11-02T00:21:11Z">
        <w:r>
          <w:rPr/>
          <w:tab/>
        </w:r>
      </w:ins>
      <w:ins w:id="3802" w:author="ZTE,Fei Xue1" w:date="2023-11-02T00:21:11Z">
        <w:r>
          <w:rPr/>
          <w:t>The overlap between CSI-RS for BFD and SMTC means that CSI-RS for BFD is within the SMTC window duration.</w:t>
        </w:r>
      </w:ins>
    </w:p>
    <w:p>
      <w:pPr>
        <w:rPr>
          <w:ins w:id="3803" w:author="ZTE,Fei Xue1" w:date="2023-11-02T00:21:11Z"/>
          <w:rFonts w:eastAsia="?? ??"/>
        </w:rPr>
      </w:pPr>
      <w:ins w:id="3804" w:author="ZTE,Fei Xue1" w:date="2023-11-02T00:21:11Z">
        <w:r>
          <w:rPr/>
          <w:t>Longer evaluation period would be expected if the combination of the BFD-RS resource and SMTC occasion configurations does not meet pervious conditions.</w:t>
        </w:r>
      </w:ins>
    </w:p>
    <w:p>
      <w:pPr>
        <w:rPr>
          <w:ins w:id="3805" w:author="ZTE,Fei Xue1" w:date="2023-11-02T00:21:11Z"/>
          <w:rFonts w:eastAsia="?? ??"/>
        </w:rPr>
      </w:pPr>
      <w:ins w:id="3806" w:author="ZTE,Fei Xue1" w:date="2023-11-02T00:21:11Z">
        <w:r>
          <w:rPr>
            <w:rFonts w:eastAsia="?? ??"/>
          </w:rPr>
          <w:t>The values of M</w:t>
        </w:r>
      </w:ins>
      <w:ins w:id="3807" w:author="ZTE,Fei Xue1" w:date="2023-11-02T00:21:11Z">
        <w:r>
          <w:rPr>
            <w:rFonts w:eastAsia="?? ??"/>
            <w:vertAlign w:val="subscript"/>
          </w:rPr>
          <w:t>BFD</w:t>
        </w:r>
      </w:ins>
      <w:ins w:id="3808" w:author="ZTE,Fei Xue1" w:date="2023-11-02T00:21:11Z">
        <w:r>
          <w:rPr>
            <w:rFonts w:eastAsia="?? ??"/>
          </w:rPr>
          <w:t xml:space="preserve"> used in Table </w:t>
        </w:r>
      </w:ins>
      <w:ins w:id="3809" w:author="ZTE,Fei Xue1" w:date="2023-11-02T00:21:11Z">
        <w:r>
          <w:rPr>
            <w:rFonts w:hint="eastAsia" w:eastAsia="宋体"/>
            <w:lang w:eastAsia="zh-CN"/>
          </w:rPr>
          <w:t>10</w:t>
        </w:r>
      </w:ins>
      <w:ins w:id="3810" w:author="ZTE,Fei Xue1" w:date="2023-11-02T00:21:11Z">
        <w:r>
          <w:rPr>
            <w:rFonts w:eastAsia="?? ??"/>
          </w:rPr>
          <w:t xml:space="preserve">.3.2.3.2-1 and Table </w:t>
        </w:r>
      </w:ins>
      <w:ins w:id="3811" w:author="ZTE,Fei Xue1" w:date="2023-11-02T00:21:11Z">
        <w:r>
          <w:rPr>
            <w:rFonts w:hint="eastAsia" w:eastAsia="宋体"/>
            <w:lang w:eastAsia="zh-CN"/>
          </w:rPr>
          <w:t>10</w:t>
        </w:r>
      </w:ins>
      <w:ins w:id="3812" w:author="ZTE,Fei Xue1" w:date="2023-11-02T00:21:11Z">
        <w:r>
          <w:rPr>
            <w:rFonts w:eastAsia="?? ??"/>
          </w:rPr>
          <w:t>.3.2.3.2-2 are defined as</w:t>
        </w:r>
      </w:ins>
    </w:p>
    <w:p>
      <w:pPr>
        <w:pStyle w:val="98"/>
        <w:rPr>
          <w:ins w:id="3813" w:author="ZTE,Fei Xue1" w:date="2023-11-02T00:21:11Z"/>
        </w:rPr>
      </w:pPr>
      <w:ins w:id="3814" w:author="ZTE,Fei Xue1" w:date="2023-11-02T00:21:11Z">
        <w:r>
          <w:rPr/>
          <w:t>-</w:t>
        </w:r>
      </w:ins>
      <w:ins w:id="3815" w:author="ZTE,Fei Xue1" w:date="2023-11-02T00:21:11Z">
        <w:r>
          <w:rPr/>
          <w:tab/>
        </w:r>
      </w:ins>
      <w:ins w:id="3816" w:author="ZTE,Fei Xue1" w:date="2023-11-02T00:21:11Z">
        <w:r>
          <w:rPr/>
          <w:t>M</w:t>
        </w:r>
      </w:ins>
      <w:ins w:id="3817" w:author="ZTE,Fei Xue1" w:date="2023-11-02T00:21:11Z">
        <w:r>
          <w:rPr>
            <w:vertAlign w:val="subscript"/>
          </w:rPr>
          <w:t>BFD</w:t>
        </w:r>
      </w:ins>
      <w:ins w:id="3818" w:author="ZTE,Fei Xue1" w:date="2023-11-02T00:21:11Z">
        <w:r>
          <w:rPr/>
          <w:t xml:space="preserve"> = 10, if the CSI-RS resource(s) in set </w:t>
        </w:r>
      </w:ins>
      <w:ins w:id="3819" w:author="ZTE,Fei Xue1" w:date="2023-11-02T00:21:11Z">
        <w:r>
          <w:rPr>
            <w:iCs/>
            <w:position w:val="-10"/>
            <w:lang w:val="en-US" w:eastAsia="zh-CN"/>
          </w:rPr>
          <w:drawing>
            <wp:inline distT="0" distB="0" distL="0" distR="0">
              <wp:extent cx="152400" cy="198120"/>
              <wp:effectExtent l="0" t="0" r="0" b="139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821" w:author="ZTE,Fei Xue1" w:date="2023-11-02T00:21:11Z">
        <w:r>
          <w:rPr/>
          <w:t xml:space="preserve"> used for BFD is transmitted with Density = 3.</w:t>
        </w:r>
      </w:ins>
    </w:p>
    <w:p>
      <w:pPr>
        <w:pStyle w:val="78"/>
        <w:rPr>
          <w:ins w:id="3822" w:author="ZTE,Fei Xue1" w:date="2023-11-02T00:21:11Z"/>
        </w:rPr>
      </w:pPr>
      <w:ins w:id="3823" w:author="ZTE,Fei Xue1" w:date="2023-11-02T00:21:11Z">
        <w:r>
          <w:rPr/>
          <w:t xml:space="preserve">Table </w:t>
        </w:r>
      </w:ins>
      <w:ins w:id="3824" w:author="ZTE,Fei Xue1" w:date="2023-11-02T00:21:11Z">
        <w:r>
          <w:rPr>
            <w:rFonts w:hint="eastAsia" w:eastAsia="宋体"/>
            <w:lang w:eastAsia="zh-CN"/>
          </w:rPr>
          <w:t>10</w:t>
        </w:r>
      </w:ins>
      <w:ins w:id="3825" w:author="ZTE,Fei Xue1" w:date="2023-11-02T00:21:11Z">
        <w:r>
          <w:rPr/>
          <w:t>.3.2.3.2-1: Evaluation period T</w:t>
        </w:r>
      </w:ins>
      <w:ins w:id="3826" w:author="ZTE,Fei Xue1" w:date="2023-11-02T00:21:11Z">
        <w:r>
          <w:rPr>
            <w:vertAlign w:val="subscript"/>
          </w:rPr>
          <w:t>Evaluate_BFD_CSI-RS</w:t>
        </w:r>
      </w:ins>
      <w:ins w:id="3827" w:author="ZTE,Fei Xue1" w:date="2023-11-02T00:21:11Z">
        <w:r>
          <w:rPr/>
          <w:t xml:space="preserve"> for FR1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28"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4"/>
              <w:rPr>
                <w:ins w:id="3829" w:author="ZTE,Fei Xue1" w:date="2023-11-02T00:21:11Z"/>
              </w:rPr>
            </w:pPr>
            <w:ins w:id="3830" w:author="ZTE,Fei Xue1" w:date="2023-11-02T00:21:11Z">
              <w:r>
                <w:rPr/>
                <w:t>Configuration</w:t>
              </w:r>
            </w:ins>
          </w:p>
        </w:tc>
        <w:tc>
          <w:tcPr>
            <w:tcW w:w="4582" w:type="dxa"/>
            <w:tcBorders>
              <w:top w:val="single" w:color="auto" w:sz="4" w:space="0"/>
              <w:left w:val="single" w:color="auto" w:sz="4" w:space="0"/>
              <w:bottom w:val="single" w:color="auto" w:sz="4" w:space="0"/>
              <w:right w:val="single" w:color="auto" w:sz="4" w:space="0"/>
            </w:tcBorders>
          </w:tcPr>
          <w:p>
            <w:pPr>
              <w:pStyle w:val="74"/>
              <w:rPr>
                <w:ins w:id="3831" w:author="ZTE,Fei Xue1" w:date="2023-11-02T00:21:11Z"/>
              </w:rPr>
            </w:pPr>
            <w:ins w:id="3832" w:author="ZTE,Fei Xue1" w:date="2023-11-02T00:21:11Z">
              <w:r>
                <w:rPr/>
                <w:t>T</w:t>
              </w:r>
            </w:ins>
            <w:ins w:id="3833" w:author="ZTE,Fei Xue1" w:date="2023-11-02T00:21:11Z">
              <w:r>
                <w:rPr>
                  <w:vertAlign w:val="subscript"/>
                </w:rPr>
                <w:t>Evaluate_BFD_CSI-RS</w:t>
              </w:r>
            </w:ins>
            <w:ins w:id="3834"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35"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5"/>
              <w:rPr>
                <w:ins w:id="3836" w:author="ZTE,Fei Xue1" w:date="2023-11-02T00:21:11Z"/>
              </w:rPr>
            </w:pPr>
            <w:ins w:id="3837" w:author="ZTE,Fei Xue1" w:date="2023-11-02T00:21:11Z">
              <w:r>
                <w:rPr/>
                <w:t>no DRX</w:t>
              </w:r>
            </w:ins>
          </w:p>
        </w:tc>
        <w:tc>
          <w:tcPr>
            <w:tcW w:w="4582" w:type="dxa"/>
            <w:tcBorders>
              <w:top w:val="single" w:color="auto" w:sz="4" w:space="0"/>
              <w:left w:val="single" w:color="auto" w:sz="4" w:space="0"/>
              <w:bottom w:val="single" w:color="auto" w:sz="4" w:space="0"/>
              <w:right w:val="single" w:color="auto" w:sz="4" w:space="0"/>
            </w:tcBorders>
          </w:tcPr>
          <w:p>
            <w:pPr>
              <w:pStyle w:val="75"/>
              <w:rPr>
                <w:ins w:id="3838" w:author="ZTE,Fei Xue1" w:date="2023-11-02T00:21:11Z"/>
              </w:rPr>
            </w:pPr>
            <w:ins w:id="3839" w:author="ZTE,Fei Xue1" w:date="2023-11-02T00:21:11Z">
              <w:r>
                <w:rPr>
                  <w:rFonts w:cs="v4.2.0"/>
                </w:rPr>
                <w:t>Max(50, [M</w:t>
              </w:r>
            </w:ins>
            <w:ins w:id="3840" w:author="ZTE,Fei Xue1" w:date="2023-11-02T00:21:11Z">
              <w:r>
                <w:rPr>
                  <w:rFonts w:cs="v4.2.0"/>
                  <w:vertAlign w:val="subscript"/>
                </w:rPr>
                <w:t>BFD</w:t>
              </w:r>
            </w:ins>
            <w:ins w:id="3841" w:author="ZTE,Fei Xue1" w:date="2023-11-02T00:21:11Z">
              <w:r>
                <w:rPr>
                  <w:rFonts w:cs="v4.2.0"/>
                </w:rPr>
                <w:t xml:space="preserve"> </w:t>
              </w:r>
            </w:ins>
            <w:ins w:id="3842" w:author="ZTE,Fei Xue1" w:date="2023-11-02T00:21:11Z">
              <w:r>
                <w:rPr>
                  <w:rFonts w:cs="Arial"/>
                  <w:szCs w:val="18"/>
                </w:rPr>
                <w:sym w:font="Symbol" w:char="F0B4"/>
              </w:r>
            </w:ins>
            <w:ins w:id="3843" w:author="ZTE,Fei Xue1" w:date="2023-11-02T00:21:11Z">
              <w:r>
                <w:rPr>
                  <w:rFonts w:cs="Arial"/>
                  <w:szCs w:val="18"/>
                </w:rPr>
                <w:t xml:space="preserve"> </w:t>
              </w:r>
            </w:ins>
            <w:ins w:id="3844" w:author="ZTE,Fei Xue1" w:date="2023-11-02T00:21:11Z">
              <w:r>
                <w:rPr>
                  <w:rFonts w:cs="v4.2.0"/>
                </w:rPr>
                <w:t xml:space="preserve">P] </w:t>
              </w:r>
            </w:ins>
            <w:ins w:id="3845" w:author="ZTE,Fei Xue1" w:date="2023-11-02T00:21:11Z">
              <w:r>
                <w:rPr>
                  <w:rFonts w:cs="Arial"/>
                  <w:szCs w:val="18"/>
                </w:rPr>
                <w:sym w:font="Symbol" w:char="F0B4"/>
              </w:r>
            </w:ins>
            <w:ins w:id="3846" w:author="ZTE,Fei Xue1" w:date="2023-11-02T00:21:11Z">
              <w:r>
                <w:rPr>
                  <w:rFonts w:cs="v4.2.0"/>
                </w:rPr>
                <w:t xml:space="preserve"> T</w:t>
              </w:r>
            </w:ins>
            <w:ins w:id="3847" w:author="ZTE,Fei Xue1" w:date="2023-11-02T00:21:11Z">
              <w:r>
                <w:rPr>
                  <w:rFonts w:cs="v4.2.0"/>
                  <w:vertAlign w:val="subscript"/>
                </w:rPr>
                <w:t>CSI-RS</w:t>
              </w:r>
            </w:ins>
            <w:ins w:id="3848" w:author="ZTE,Fei Xue1" w:date="2023-11-02T00:21:11Z">
              <w:r>
                <w:rPr>
                  <w:rFonts w:cs="v4.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49" w:author="ZTE,Fei Xue1" w:date="2023-11-02T00:21:11Z"/>
        </w:trPr>
        <w:tc>
          <w:tcPr>
            <w:tcW w:w="6617" w:type="dxa"/>
            <w:gridSpan w:val="2"/>
            <w:tcBorders>
              <w:top w:val="single" w:color="auto" w:sz="4" w:space="0"/>
              <w:left w:val="single" w:color="auto" w:sz="4" w:space="0"/>
              <w:bottom w:val="single" w:color="auto" w:sz="4" w:space="0"/>
              <w:right w:val="single" w:color="auto" w:sz="4" w:space="0"/>
            </w:tcBorders>
          </w:tcPr>
          <w:p>
            <w:pPr>
              <w:pStyle w:val="89"/>
              <w:rPr>
                <w:ins w:id="3850" w:author="ZTE,Fei Xue1" w:date="2023-11-02T00:21:11Z"/>
                <w:rFonts w:cs="v4.2.0"/>
              </w:rPr>
            </w:pPr>
            <w:ins w:id="3851" w:author="ZTE,Fei Xue1" w:date="2023-11-02T00:21:11Z">
              <w:r>
                <w:rPr/>
                <w:t>Note:</w:t>
              </w:r>
            </w:ins>
            <w:ins w:id="3852" w:author="ZTE,Fei Xue1" w:date="2023-11-02T00:21:11Z">
              <w:r>
                <w:rPr>
                  <w:sz w:val="28"/>
                </w:rPr>
                <w:tab/>
              </w:r>
            </w:ins>
            <w:ins w:id="3853" w:author="ZTE,Fei Xue1" w:date="2023-11-02T00:21:11Z">
              <w:r>
                <w:rPr>
                  <w:rFonts w:cs="v4.2.0"/>
                </w:rPr>
                <w:t>T</w:t>
              </w:r>
            </w:ins>
            <w:ins w:id="3854" w:author="ZTE,Fei Xue1" w:date="2023-11-02T00:21:11Z">
              <w:r>
                <w:rPr>
                  <w:rFonts w:cs="v4.2.0"/>
                  <w:vertAlign w:val="subscript"/>
                </w:rPr>
                <w:t>CSI-RS</w:t>
              </w:r>
            </w:ins>
            <w:ins w:id="3855" w:author="ZTE,Fei Xue1" w:date="2023-11-02T00:21:11Z">
              <w:r>
                <w:rPr/>
                <w:t xml:space="preserve"> is the periodicity of CSI-RS resource in the set </w:t>
              </w:r>
            </w:ins>
            <w:ins w:id="3856" w:author="ZTE,Fei Xue1" w:date="2023-11-02T00:21:11Z">
              <w:r>
                <w:rPr>
                  <w:iCs/>
                  <w:position w:val="-10"/>
                  <w:lang w:val="en-US" w:eastAsia="zh-CN"/>
                </w:rPr>
                <w:drawing>
                  <wp:inline distT="0" distB="0" distL="0" distR="0">
                    <wp:extent cx="152400" cy="198120"/>
                    <wp:effectExtent l="0" t="0" r="0" b="139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858" w:author="ZTE,Fei Xue1" w:date="2023-11-02T00:21:11Z">
              <w:r>
                <w:rPr/>
                <w:t>.</w:t>
              </w:r>
            </w:ins>
            <w:ins w:id="3859" w:author="ZTE,Fei Xue1" w:date="2023-11-02T00:21:11Z">
              <w:r>
                <w:rPr>
                  <w:rFonts w:cs="v4.2.0"/>
                </w:rPr>
                <w:t xml:space="preserve"> </w:t>
              </w:r>
            </w:ins>
          </w:p>
        </w:tc>
      </w:tr>
    </w:tbl>
    <w:p>
      <w:pPr>
        <w:rPr>
          <w:ins w:id="3860" w:author="ZTE,Fei Xue1" w:date="2023-11-02T00:21:11Z"/>
          <w:rFonts w:eastAsia="?? ??"/>
        </w:rPr>
      </w:pPr>
    </w:p>
    <w:p>
      <w:pPr>
        <w:pStyle w:val="78"/>
        <w:rPr>
          <w:ins w:id="3861" w:author="ZTE,Fei Xue1" w:date="2023-11-02T00:21:11Z"/>
          <w:rFonts w:hint="eastAsia" w:eastAsia="宋体"/>
          <w:lang w:eastAsia="zh-CN"/>
        </w:rPr>
      </w:pPr>
      <w:ins w:id="3862" w:author="ZTE,Fei Xue1" w:date="2023-11-02T00:21:11Z">
        <w:r>
          <w:rPr/>
          <w:t xml:space="preserve">Table </w:t>
        </w:r>
      </w:ins>
      <w:ins w:id="3863" w:author="ZTE,Fei Xue1" w:date="2023-11-02T00:21:11Z">
        <w:r>
          <w:rPr>
            <w:rFonts w:hint="eastAsia" w:eastAsia="宋体"/>
            <w:lang w:eastAsia="zh-CN"/>
          </w:rPr>
          <w:t>10</w:t>
        </w:r>
      </w:ins>
      <w:ins w:id="3864" w:author="ZTE,Fei Xue1" w:date="2023-11-02T00:21:11Z">
        <w:r>
          <w:rPr/>
          <w:t>.3.2.3.2-2: Evaluation period T</w:t>
        </w:r>
      </w:ins>
      <w:ins w:id="3865" w:author="ZTE,Fei Xue1" w:date="2023-11-02T00:21:11Z">
        <w:r>
          <w:rPr>
            <w:vertAlign w:val="subscript"/>
          </w:rPr>
          <w:t>Evaluate_BFD_CSI-RS</w:t>
        </w:r>
      </w:ins>
      <w:ins w:id="3866" w:author="ZTE,Fei Xue1" w:date="2023-11-02T00:21:11Z">
        <w:r>
          <w:rPr/>
          <w:t xml:space="preserve"> for </w:t>
        </w:r>
      </w:ins>
      <w:ins w:id="3867" w:author="ZTE,Fei Xue1" w:date="2023-11-02T00:21:11Z">
        <w:r>
          <w:rPr>
            <w:rFonts w:hint="eastAsia" w:eastAsia="宋体"/>
            <w:lang w:eastAsia="zh-CN"/>
          </w:rPr>
          <w:t>FR2-1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68"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4"/>
              <w:rPr>
                <w:ins w:id="3869" w:author="ZTE,Fei Xue1" w:date="2023-11-02T00:21:11Z"/>
              </w:rPr>
            </w:pPr>
            <w:ins w:id="3870" w:author="ZTE,Fei Xue1" w:date="2023-11-02T00:21:11Z">
              <w:r>
                <w:rPr/>
                <w:t>Configuration</w:t>
              </w:r>
            </w:ins>
          </w:p>
        </w:tc>
        <w:tc>
          <w:tcPr>
            <w:tcW w:w="4582" w:type="dxa"/>
            <w:tcBorders>
              <w:top w:val="single" w:color="auto" w:sz="4" w:space="0"/>
              <w:left w:val="single" w:color="auto" w:sz="4" w:space="0"/>
              <w:bottom w:val="single" w:color="auto" w:sz="4" w:space="0"/>
              <w:right w:val="single" w:color="auto" w:sz="4" w:space="0"/>
            </w:tcBorders>
          </w:tcPr>
          <w:p>
            <w:pPr>
              <w:pStyle w:val="74"/>
              <w:rPr>
                <w:ins w:id="3871" w:author="ZTE,Fei Xue1" w:date="2023-11-02T00:21:11Z"/>
              </w:rPr>
            </w:pPr>
            <w:ins w:id="3872" w:author="ZTE,Fei Xue1" w:date="2023-11-02T00:21:11Z">
              <w:r>
                <w:rPr/>
                <w:t>T</w:t>
              </w:r>
            </w:ins>
            <w:ins w:id="3873" w:author="ZTE,Fei Xue1" w:date="2023-11-02T00:21:11Z">
              <w:r>
                <w:rPr>
                  <w:vertAlign w:val="subscript"/>
                </w:rPr>
                <w:t>Evaluate_BFD_CSI-RS</w:t>
              </w:r>
            </w:ins>
            <w:ins w:id="3874"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75" w:author="ZTE,Fei Xue1" w:date="2023-11-02T00:21:11Z"/>
        </w:trPr>
        <w:tc>
          <w:tcPr>
            <w:tcW w:w="2035" w:type="dxa"/>
            <w:tcBorders>
              <w:top w:val="single" w:color="auto" w:sz="4" w:space="0"/>
              <w:left w:val="single" w:color="auto" w:sz="4" w:space="0"/>
              <w:bottom w:val="single" w:color="auto" w:sz="4" w:space="0"/>
              <w:right w:val="single" w:color="auto" w:sz="4" w:space="0"/>
            </w:tcBorders>
          </w:tcPr>
          <w:p>
            <w:pPr>
              <w:pStyle w:val="75"/>
              <w:rPr>
                <w:ins w:id="3876" w:author="ZTE,Fei Xue1" w:date="2023-11-02T00:21:11Z"/>
              </w:rPr>
            </w:pPr>
            <w:ins w:id="3877" w:author="ZTE,Fei Xue1" w:date="2023-11-02T00:21:11Z">
              <w:r>
                <w:rPr/>
                <w:t>no DRX</w:t>
              </w:r>
            </w:ins>
          </w:p>
        </w:tc>
        <w:tc>
          <w:tcPr>
            <w:tcW w:w="4582" w:type="dxa"/>
            <w:tcBorders>
              <w:top w:val="single" w:color="auto" w:sz="4" w:space="0"/>
              <w:left w:val="single" w:color="auto" w:sz="4" w:space="0"/>
              <w:bottom w:val="single" w:color="auto" w:sz="4" w:space="0"/>
              <w:right w:val="single" w:color="auto" w:sz="4" w:space="0"/>
            </w:tcBorders>
          </w:tcPr>
          <w:p>
            <w:pPr>
              <w:pStyle w:val="75"/>
              <w:rPr>
                <w:ins w:id="3878" w:author="ZTE,Fei Xue1" w:date="2023-11-02T00:21:11Z"/>
              </w:rPr>
            </w:pPr>
            <w:ins w:id="3879" w:author="ZTE,Fei Xue1" w:date="2023-11-02T00:21:11Z">
              <w:r>
                <w:rPr>
                  <w:rFonts w:cs="v4.2.0"/>
                </w:rPr>
                <w:t>Max(50, [</w:t>
              </w:r>
            </w:ins>
            <w:ins w:id="3880" w:author="ZTE,Fei Xue1" w:date="2023-11-02T00:21:11Z">
              <w:r>
                <w:rPr>
                  <w:rFonts w:cs="Arial"/>
                </w:rPr>
                <w:t>M</w:t>
              </w:r>
            </w:ins>
            <w:ins w:id="3881" w:author="ZTE,Fei Xue1" w:date="2023-11-02T00:21:11Z">
              <w:r>
                <w:rPr>
                  <w:rFonts w:cs="Arial"/>
                  <w:vertAlign w:val="subscript"/>
                </w:rPr>
                <w:t>BFD</w:t>
              </w:r>
            </w:ins>
            <w:ins w:id="3882" w:author="ZTE,Fei Xue1" w:date="2023-11-02T00:21:11Z">
              <w:r>
                <w:rPr>
                  <w:rFonts w:cs="v4.2.0"/>
                </w:rPr>
                <w:t xml:space="preserve"> </w:t>
              </w:r>
            </w:ins>
            <w:ins w:id="3883" w:author="ZTE,Fei Xue1" w:date="2023-11-02T00:21:11Z">
              <w:r>
                <w:rPr>
                  <w:rFonts w:cs="Arial"/>
                  <w:szCs w:val="18"/>
                </w:rPr>
                <w:sym w:font="Symbol" w:char="F0B4"/>
              </w:r>
            </w:ins>
            <w:ins w:id="3884" w:author="ZTE,Fei Xue1" w:date="2023-11-02T00:21:11Z">
              <w:r>
                <w:rPr>
                  <w:rFonts w:cs="Arial"/>
                  <w:szCs w:val="18"/>
                </w:rPr>
                <w:t xml:space="preserve"> </w:t>
              </w:r>
            </w:ins>
            <w:ins w:id="3885" w:author="ZTE,Fei Xue1" w:date="2023-11-02T00:21:11Z">
              <w:r>
                <w:rPr>
                  <w:rFonts w:cs="v4.2.0"/>
                </w:rPr>
                <w:t xml:space="preserve">P </w:t>
              </w:r>
            </w:ins>
            <w:ins w:id="3886" w:author="ZTE,Fei Xue1" w:date="2023-11-02T00:21:11Z">
              <w:r>
                <w:rPr>
                  <w:rFonts w:cs="Arial"/>
                  <w:szCs w:val="18"/>
                </w:rPr>
                <w:sym w:font="Symbol" w:char="F0B4"/>
              </w:r>
            </w:ins>
            <w:ins w:id="3887" w:author="ZTE,Fei Xue1" w:date="2023-11-02T00:21:11Z">
              <w:r>
                <w:rPr>
                  <w:rFonts w:cs="Arial"/>
                  <w:szCs w:val="18"/>
                </w:rPr>
                <w:t xml:space="preserve"> </w:t>
              </w:r>
            </w:ins>
            <w:ins w:id="3888" w:author="ZTE,Fei Xue1" w:date="2023-11-02T00:21:11Z">
              <w:r>
                <w:rPr>
                  <w:rFonts w:cs="v4.2.0"/>
                </w:rPr>
                <w:t xml:space="preserve">N] </w:t>
              </w:r>
            </w:ins>
            <w:ins w:id="3889" w:author="ZTE,Fei Xue1" w:date="2023-11-02T00:21:11Z">
              <w:r>
                <w:rPr>
                  <w:rFonts w:cs="Arial"/>
                  <w:szCs w:val="18"/>
                </w:rPr>
                <w:sym w:font="Symbol" w:char="F0B4"/>
              </w:r>
            </w:ins>
            <w:ins w:id="3890" w:author="ZTE,Fei Xue1" w:date="2023-11-02T00:21:11Z">
              <w:r>
                <w:rPr>
                  <w:rFonts w:cs="v4.2.0"/>
                </w:rPr>
                <w:t xml:space="preserve"> T</w:t>
              </w:r>
            </w:ins>
            <w:ins w:id="3891" w:author="ZTE,Fei Xue1" w:date="2023-11-02T00:21:11Z">
              <w:r>
                <w:rPr>
                  <w:rFonts w:cs="v4.2.0"/>
                  <w:vertAlign w:val="subscript"/>
                </w:rPr>
                <w:t>CSI-RS</w:t>
              </w:r>
            </w:ins>
            <w:ins w:id="3892" w:author="ZTE,Fei Xue1" w:date="2023-11-02T00:21:11Z">
              <w:r>
                <w:rPr>
                  <w:rFonts w:cs="v4.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93" w:author="ZTE,Fei Xue1" w:date="2023-11-02T00:21:11Z"/>
        </w:trPr>
        <w:tc>
          <w:tcPr>
            <w:tcW w:w="6617" w:type="dxa"/>
            <w:gridSpan w:val="2"/>
            <w:tcBorders>
              <w:top w:val="single" w:color="auto" w:sz="4" w:space="0"/>
              <w:left w:val="single" w:color="auto" w:sz="4" w:space="0"/>
              <w:bottom w:val="single" w:color="auto" w:sz="4" w:space="0"/>
              <w:right w:val="single" w:color="auto" w:sz="4" w:space="0"/>
            </w:tcBorders>
          </w:tcPr>
          <w:p>
            <w:pPr>
              <w:pStyle w:val="89"/>
              <w:rPr>
                <w:ins w:id="3894" w:author="ZTE,Fei Xue1" w:date="2023-11-02T00:21:11Z"/>
                <w:rFonts w:cs="v4.2.0"/>
              </w:rPr>
            </w:pPr>
            <w:ins w:id="3895" w:author="ZTE,Fei Xue1" w:date="2023-11-02T00:21:11Z">
              <w:r>
                <w:rPr/>
                <w:t>Note:</w:t>
              </w:r>
            </w:ins>
            <w:ins w:id="3896" w:author="ZTE,Fei Xue1" w:date="2023-11-02T00:21:11Z">
              <w:r>
                <w:rPr>
                  <w:sz w:val="28"/>
                </w:rPr>
                <w:tab/>
              </w:r>
            </w:ins>
            <w:ins w:id="3897" w:author="ZTE,Fei Xue1" w:date="2023-11-02T00:21:11Z">
              <w:r>
                <w:rPr>
                  <w:rFonts w:cs="v4.2.0"/>
                </w:rPr>
                <w:t>T</w:t>
              </w:r>
            </w:ins>
            <w:ins w:id="3898" w:author="ZTE,Fei Xue1" w:date="2023-11-02T00:21:11Z">
              <w:r>
                <w:rPr>
                  <w:rFonts w:cs="v4.2.0"/>
                  <w:vertAlign w:val="subscript"/>
                </w:rPr>
                <w:t>CSI-RS</w:t>
              </w:r>
            </w:ins>
            <w:ins w:id="3899" w:author="ZTE,Fei Xue1" w:date="2023-11-02T00:21:11Z">
              <w:r>
                <w:rPr/>
                <w:t xml:space="preserve"> is the periodicity of CSI-RS resource in the set </w:t>
              </w:r>
            </w:ins>
            <w:ins w:id="3900" w:author="ZTE,Fei Xue1" w:date="2023-11-02T00:21:11Z">
              <w:r>
                <w:rPr>
                  <w:iCs/>
                  <w:position w:val="-10"/>
                  <w:lang w:val="en-US" w:eastAsia="zh-CN"/>
                </w:rPr>
                <w:drawing>
                  <wp:inline distT="0" distB="0" distL="0" distR="0">
                    <wp:extent cx="152400" cy="198120"/>
                    <wp:effectExtent l="0" t="0" r="0" b="1397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ins>
            <w:ins w:id="3902" w:author="ZTE,Fei Xue1" w:date="2023-11-02T00:21:11Z">
              <w:r>
                <w:rPr/>
                <w:t>.</w:t>
              </w:r>
            </w:ins>
            <w:ins w:id="3903" w:author="ZTE,Fei Xue1" w:date="2023-11-02T00:21:11Z">
              <w:r>
                <w:rPr>
                  <w:rFonts w:cs="v4.2.0"/>
                </w:rPr>
                <w:t xml:space="preserve"> </w:t>
              </w:r>
            </w:ins>
          </w:p>
        </w:tc>
      </w:tr>
    </w:tbl>
    <w:p>
      <w:pPr>
        <w:rPr>
          <w:ins w:id="3904" w:author="ZTE,Fei Xue1" w:date="2023-11-02T00:21:11Z"/>
        </w:rPr>
      </w:pPr>
    </w:p>
    <w:p>
      <w:pPr>
        <w:pStyle w:val="6"/>
        <w:rPr>
          <w:ins w:id="3905" w:author="ZTE,Fei Xue1" w:date="2023-11-02T00:21:11Z"/>
        </w:rPr>
      </w:pPr>
      <w:ins w:id="3906" w:author="ZTE,Fei Xue1" w:date="2023-11-02T00:21:11Z">
        <w:bookmarkStart w:id="761" w:name="_Toc61184082"/>
        <w:bookmarkStart w:id="762" w:name="_Toc138853936"/>
        <w:bookmarkStart w:id="763" w:name="_Toc74583559"/>
        <w:bookmarkStart w:id="764" w:name="_Toc61185256"/>
        <w:bookmarkStart w:id="765" w:name="_Toc98755780"/>
        <w:bookmarkStart w:id="766" w:name="_Toc66386601"/>
        <w:bookmarkStart w:id="767" w:name="_Toc98763372"/>
        <w:bookmarkStart w:id="768" w:name="_Toc53185999"/>
        <w:bookmarkStart w:id="769" w:name="_Toc76542372"/>
        <w:bookmarkStart w:id="770" w:name="_Toc130402323"/>
        <w:bookmarkStart w:id="771" w:name="_Toc82451002"/>
        <w:bookmarkStart w:id="772" w:name="_Toc57821412"/>
        <w:bookmarkStart w:id="773" w:name="_Toc89949391"/>
        <w:bookmarkStart w:id="774" w:name="_Toc82450354"/>
        <w:bookmarkStart w:id="775" w:name="_Toc137554874"/>
        <w:bookmarkStart w:id="776" w:name="_Toc57820485"/>
        <w:bookmarkStart w:id="777" w:name="_Toc61183688"/>
        <w:bookmarkStart w:id="778" w:name="_Toc106184301"/>
        <w:bookmarkStart w:id="779" w:name="_Toc138946617"/>
        <w:bookmarkStart w:id="780" w:name="_Toc53185623"/>
        <w:bookmarkStart w:id="781" w:name="_Toc61184474"/>
        <w:bookmarkStart w:id="782" w:name="_Toc61184866"/>
        <w:r>
          <w:rPr>
            <w:rFonts w:hint="eastAsia" w:eastAsia="宋体"/>
            <w:lang w:eastAsia="zh-CN"/>
          </w:rPr>
          <w:t>10</w:t>
        </w:r>
      </w:ins>
      <w:ins w:id="3907" w:author="ZTE,Fei Xue1" w:date="2023-11-02T00:21:11Z">
        <w:r>
          <w:rPr/>
          <w:t>.3.2.3.3</w:t>
        </w:r>
      </w:ins>
      <w:ins w:id="3908" w:author="ZTE,Fei Xue1" w:date="2023-11-02T00:21:11Z">
        <w:r>
          <w:rPr/>
          <w:tab/>
        </w:r>
      </w:ins>
      <w:ins w:id="3909" w:author="ZTE,Fei Xue1" w:date="2023-11-02T00:21:11Z">
        <w:r>
          <w:rPr/>
          <w:t>Measurement restrictions for CSI-RS based beam failure detection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ins>
    </w:p>
    <w:p>
      <w:pPr>
        <w:rPr>
          <w:ins w:id="3910" w:author="ZTE,Fei Xue1" w:date="2023-11-02T00:21:11Z"/>
        </w:rPr>
      </w:pPr>
      <w:ins w:id="3911" w:author="ZTE,Fei Xue1" w:date="2023-11-02T00:21:11Z">
        <w:r>
          <w:rPr>
            <w:lang w:eastAsia="zh-CN"/>
          </w:rPr>
          <w:t xml:space="preserve">The </w:t>
        </w:r>
      </w:ins>
      <w:ins w:id="3912" w:author="ZTE,Fei Xue1" w:date="2023-11-02T00:21:11Z">
        <w:r>
          <w:rPr>
            <w:rFonts w:hint="eastAsia"/>
            <w:lang w:eastAsia="zh-CN"/>
          </w:rPr>
          <w:t>NCR-MT</w:t>
        </w:r>
      </w:ins>
      <w:ins w:id="3913" w:author="ZTE,Fei Xue1" w:date="2023-11-02T00:21:11Z">
        <w:r>
          <w:rPr>
            <w:lang w:eastAsia="zh-CN"/>
          </w:rPr>
          <w:t xml:space="preserve"> is required to be capable of measuring CSI-RS for BFD without measurement gaps. T</w:t>
        </w:r>
      </w:ins>
      <w:ins w:id="3914" w:author="ZTE,Fei Xue1" w:date="2023-11-02T00:21:11Z">
        <w:r>
          <w:rPr/>
          <w:t xml:space="preserve">he </w:t>
        </w:r>
      </w:ins>
      <w:ins w:id="3915" w:author="ZTE,Fei Xue1" w:date="2023-11-02T00:21:11Z">
        <w:r>
          <w:rPr>
            <w:rFonts w:hint="eastAsia"/>
            <w:lang w:eastAsia="zh-CN"/>
          </w:rPr>
          <w:t>NCR-MT</w:t>
        </w:r>
      </w:ins>
      <w:ins w:id="3916" w:author="ZTE,Fei Xue1" w:date="2023-11-02T00:21:11Z">
        <w:r>
          <w:rPr/>
          <w:t xml:space="preserve"> is required to perform the CSI-RS measurements with measurement restrictions as described in the following scenarios.</w:t>
        </w:r>
      </w:ins>
    </w:p>
    <w:p>
      <w:pPr>
        <w:rPr>
          <w:ins w:id="3917" w:author="ZTE,Fei Xue1" w:date="2023-11-02T00:21:11Z"/>
        </w:rPr>
      </w:pPr>
      <w:ins w:id="3918" w:author="ZTE,Fei Xue1" w:date="2023-11-02T00:21:11Z">
        <w:r>
          <w:rPr/>
          <w:t xml:space="preserve">For both FR1 and </w:t>
        </w:r>
      </w:ins>
      <w:ins w:id="3919" w:author="ZTE,Fei Xue1" w:date="2023-11-02T00:21:11Z">
        <w:r>
          <w:rPr>
            <w:rFonts w:hint="eastAsia" w:eastAsia="宋体"/>
            <w:lang w:eastAsia="zh-CN"/>
          </w:rPr>
          <w:t>FR2-1</w:t>
        </w:r>
      </w:ins>
      <w:ins w:id="3920" w:author="ZTE,Fei Xue1" w:date="2023-11-02T00:21:11Z">
        <w:r>
          <w:rPr/>
          <w:t xml:space="preserve">, when the CSI-RS for BFD measurement is in the same OFDM symbol as SSB for RLM, BFD, CBD or L1-RSRP measurement, </w:t>
        </w:r>
      </w:ins>
      <w:ins w:id="3921" w:author="ZTE,Fei Xue1" w:date="2023-11-02T00:21:11Z">
        <w:r>
          <w:rPr>
            <w:rFonts w:hint="eastAsia"/>
            <w:lang w:eastAsia="zh-CN"/>
          </w:rPr>
          <w:t>NCR-MT</w:t>
        </w:r>
      </w:ins>
      <w:ins w:id="3922" w:author="ZTE,Fei Xue1" w:date="2023-11-02T00:21:11Z">
        <w:r>
          <w:rPr/>
          <w:t xml:space="preserve"> is not required to receive CSI-RS for </w:t>
        </w:r>
        <w:bookmarkStart w:id="783" w:name="_Hlk9028608"/>
        <w:r>
          <w:rPr/>
          <w:t>BFD</w:t>
        </w:r>
        <w:bookmarkEnd w:id="783"/>
        <w:r>
          <w:rPr/>
          <w:t xml:space="preserve"> measurement in the PRBs that overlap with an SSB.</w:t>
        </w:r>
      </w:ins>
    </w:p>
    <w:p>
      <w:pPr>
        <w:rPr>
          <w:ins w:id="3923" w:author="ZTE,Fei Xue1" w:date="2023-11-02T00:21:11Z"/>
        </w:rPr>
      </w:pPr>
      <w:ins w:id="3924" w:author="ZTE,Fei Xue1" w:date="2023-11-02T00:21:11Z">
        <w:r>
          <w:rPr>
            <w:lang w:eastAsia="zh-CN"/>
          </w:rPr>
          <w:t xml:space="preserve">For FR1, when the SSB </w:t>
        </w:r>
      </w:ins>
      <w:ins w:id="3925" w:author="ZTE,Fei Xue1" w:date="2023-11-02T00:21:11Z">
        <w:r>
          <w:rPr/>
          <w:t>for RLM, BFD, CBD or L1-RSRP measurement</w:t>
        </w:r>
      </w:ins>
      <w:ins w:id="3926" w:author="ZTE,Fei Xue1" w:date="2023-11-02T00:21:11Z">
        <w:r>
          <w:rPr>
            <w:lang w:eastAsia="zh-CN"/>
          </w:rPr>
          <w:t xml:space="preserve"> is within the active BWP and has same SCS than CSI-RS for </w:t>
        </w:r>
      </w:ins>
      <w:ins w:id="3927" w:author="ZTE,Fei Xue1" w:date="2023-11-02T00:21:11Z">
        <w:r>
          <w:rPr/>
          <w:t>BFD</w:t>
        </w:r>
      </w:ins>
      <w:ins w:id="3928" w:author="ZTE,Fei Xue1" w:date="2023-11-02T00:21:11Z">
        <w:r>
          <w:rPr>
            <w:lang w:eastAsia="zh-CN"/>
          </w:rPr>
          <w:t xml:space="preserve"> measurement, t</w:t>
        </w:r>
      </w:ins>
      <w:ins w:id="3929" w:author="ZTE,Fei Xue1" w:date="2023-11-02T00:21:11Z">
        <w:r>
          <w:rPr/>
          <w:t xml:space="preserve">he </w:t>
        </w:r>
      </w:ins>
      <w:ins w:id="3930" w:author="ZTE,Fei Xue1" w:date="2023-11-02T00:21:11Z">
        <w:r>
          <w:rPr>
            <w:rFonts w:hint="eastAsia"/>
            <w:lang w:eastAsia="zh-CN"/>
          </w:rPr>
          <w:t>NCR-MT</w:t>
        </w:r>
      </w:ins>
      <w:ins w:id="3931" w:author="ZTE,Fei Xue1" w:date="2023-11-02T00:21:11Z">
        <w:r>
          <w:rPr/>
          <w:t xml:space="preserve"> shall be able to perform CSI-RS measurement without restrictions.</w:t>
        </w:r>
      </w:ins>
    </w:p>
    <w:p>
      <w:pPr>
        <w:rPr>
          <w:ins w:id="3932" w:author="ZTE,Fei Xue1" w:date="2023-11-02T00:21:11Z"/>
        </w:rPr>
      </w:pPr>
      <w:ins w:id="3933" w:author="ZTE,Fei Xue1" w:date="2023-11-02T00:21:11Z">
        <w:r>
          <w:rPr>
            <w:lang w:eastAsia="zh-CN"/>
          </w:rPr>
          <w:t xml:space="preserve">For FR1, when the SSB </w:t>
        </w:r>
      </w:ins>
      <w:ins w:id="3934" w:author="ZTE,Fei Xue1" w:date="2023-11-02T00:21:11Z">
        <w:r>
          <w:rPr/>
          <w:t>for RLM, BFD, CBD or L1-RSRP measurement</w:t>
        </w:r>
      </w:ins>
      <w:ins w:id="3935" w:author="ZTE,Fei Xue1" w:date="2023-11-02T00:21:11Z">
        <w:r>
          <w:rPr>
            <w:lang w:eastAsia="zh-CN"/>
          </w:rPr>
          <w:t xml:space="preserve"> is within the active BWP and has different SCS than CSI-RS for BFD measurement, t</w:t>
        </w:r>
      </w:ins>
      <w:ins w:id="3936" w:author="ZTE,Fei Xue1" w:date="2023-11-02T00:21:11Z">
        <w:r>
          <w:rPr>
            <w:lang w:val="en-US" w:eastAsia="zh-CN"/>
          </w:rPr>
          <w:t xml:space="preserve">he </w:t>
        </w:r>
      </w:ins>
      <w:ins w:id="3937" w:author="ZTE,Fei Xue1" w:date="2023-11-02T00:21:11Z">
        <w:r>
          <w:rPr>
            <w:rFonts w:hint="eastAsia"/>
            <w:lang w:val="en-US" w:eastAsia="zh-CN"/>
          </w:rPr>
          <w:t>NCR-MT</w:t>
        </w:r>
      </w:ins>
      <w:ins w:id="3938" w:author="ZTE,Fei Xue1" w:date="2023-11-02T00:21:11Z">
        <w:r>
          <w:rPr>
            <w:lang w:val="en-US" w:eastAsia="zh-CN"/>
          </w:rPr>
          <w:t xml:space="preserve"> shall be able to perform CSI-RS </w:t>
        </w:r>
      </w:ins>
      <w:ins w:id="3939" w:author="ZTE,Fei Xue1" w:date="2023-11-02T00:21:11Z">
        <w:r>
          <w:rPr/>
          <w:t>measurement with restrictions according to its capabilities:</w:t>
        </w:r>
      </w:ins>
    </w:p>
    <w:p>
      <w:pPr>
        <w:pStyle w:val="98"/>
        <w:rPr>
          <w:ins w:id="3940" w:author="ZTE,Fei Xue1" w:date="2023-11-02T00:21:11Z"/>
        </w:rPr>
      </w:pPr>
      <w:ins w:id="3941" w:author="ZTE,Fei Xue1" w:date="2023-11-02T00:21:11Z">
        <w:r>
          <w:rPr/>
          <w:t>-</w:t>
        </w:r>
      </w:ins>
      <w:ins w:id="3942" w:author="ZTE,Fei Xue1" w:date="2023-11-02T00:21:11Z">
        <w:r>
          <w:rPr/>
          <w:tab/>
        </w:r>
      </w:ins>
      <w:ins w:id="3943" w:author="ZTE,Fei Xue1" w:date="2023-11-02T00:21:11Z">
        <w:r>
          <w:rPr/>
          <w:t xml:space="preserve">If the </w:t>
        </w:r>
      </w:ins>
      <w:ins w:id="3944" w:author="ZTE,Fei Xue1" w:date="2023-11-02T00:21:11Z">
        <w:r>
          <w:rPr>
            <w:rFonts w:hint="eastAsia" w:eastAsia="宋体"/>
            <w:lang w:eastAsia="zh-CN"/>
          </w:rPr>
          <w:t>NCR-MT</w:t>
        </w:r>
      </w:ins>
      <w:ins w:id="3945" w:author="ZTE,Fei Xue1" w:date="2023-11-02T00:21:11Z">
        <w:r>
          <w:rPr/>
          <w:t xml:space="preserve"> supports </w:t>
        </w:r>
      </w:ins>
      <w:ins w:id="3946" w:author="ZTE,Fei Xue1" w:date="2023-11-02T00:21:11Z">
        <w:r>
          <w:rPr>
            <w:i/>
          </w:rPr>
          <w:t>simultaneousRxDataSSB-DiffNumerology</w:t>
        </w:r>
      </w:ins>
      <w:ins w:id="3947" w:author="ZTE,Fei Xue1" w:date="2023-11-02T00:21:11Z">
        <w:r>
          <w:rPr/>
          <w:t xml:space="preserve"> the </w:t>
        </w:r>
      </w:ins>
      <w:ins w:id="3948" w:author="ZTE,Fei Xue1" w:date="2023-11-02T00:21:11Z">
        <w:r>
          <w:rPr>
            <w:rFonts w:hint="eastAsia"/>
            <w:lang w:val="en-US" w:eastAsia="zh-CN"/>
          </w:rPr>
          <w:t>NCR-MT</w:t>
        </w:r>
      </w:ins>
      <w:ins w:id="3949" w:author="ZTE,Fei Xue1" w:date="2023-11-02T00:21:11Z">
        <w:r>
          <w:rPr>
            <w:lang w:val="en-US" w:eastAsia="zh-CN"/>
          </w:rPr>
          <w:t xml:space="preserve"> shall be able to perform CSI-RS </w:t>
        </w:r>
      </w:ins>
      <w:ins w:id="3950" w:author="ZTE,Fei Xue1" w:date="2023-11-02T00:21:11Z">
        <w:r>
          <w:rPr/>
          <w:t>measurement without restrictions.</w:t>
        </w:r>
      </w:ins>
    </w:p>
    <w:p>
      <w:pPr>
        <w:pStyle w:val="98"/>
        <w:rPr>
          <w:ins w:id="3951" w:author="ZTE,Fei Xue1" w:date="2023-11-02T00:21:11Z"/>
          <w:lang w:val="en-US" w:eastAsia="zh-CN"/>
        </w:rPr>
      </w:pPr>
      <w:ins w:id="3952" w:author="ZTE,Fei Xue1" w:date="2023-11-02T00:21:11Z">
        <w:r>
          <w:rPr/>
          <w:t>-</w:t>
        </w:r>
      </w:ins>
      <w:ins w:id="3953" w:author="ZTE,Fei Xue1" w:date="2023-11-02T00:21:11Z">
        <w:r>
          <w:rPr/>
          <w:tab/>
        </w:r>
      </w:ins>
      <w:ins w:id="3954" w:author="ZTE,Fei Xue1" w:date="2023-11-02T00:21:11Z">
        <w:r>
          <w:rPr/>
          <w:t xml:space="preserve">If the </w:t>
        </w:r>
      </w:ins>
      <w:ins w:id="3955" w:author="ZTE,Fei Xue1" w:date="2023-11-02T00:21:11Z">
        <w:r>
          <w:rPr>
            <w:rFonts w:hint="eastAsia" w:eastAsia="宋体"/>
            <w:lang w:eastAsia="zh-CN"/>
          </w:rPr>
          <w:t>NCR-MT</w:t>
        </w:r>
      </w:ins>
      <w:ins w:id="3956" w:author="ZTE,Fei Xue1" w:date="2023-11-02T00:21:11Z">
        <w:r>
          <w:rPr/>
          <w:t xml:space="preserve"> does not support </w:t>
        </w:r>
      </w:ins>
      <w:ins w:id="3957" w:author="ZTE,Fei Xue1" w:date="2023-11-02T00:21:11Z">
        <w:r>
          <w:rPr>
            <w:i/>
          </w:rPr>
          <w:t>simultaneousRxDataSSB-DiffNumerology</w:t>
        </w:r>
      </w:ins>
      <w:ins w:id="3958" w:author="ZTE,Fei Xue1" w:date="2023-11-02T00:21:11Z">
        <w:r>
          <w:rPr/>
          <w:t xml:space="preserve">, </w:t>
        </w:r>
      </w:ins>
      <w:ins w:id="3959" w:author="ZTE,Fei Xue1" w:date="2023-11-02T00:21:11Z">
        <w:r>
          <w:rPr>
            <w:rFonts w:hint="eastAsia" w:eastAsia="宋体"/>
            <w:lang w:eastAsia="zh-CN"/>
          </w:rPr>
          <w:t>NCR-MT</w:t>
        </w:r>
      </w:ins>
      <w:ins w:id="3960" w:author="ZTE,Fei Xue1" w:date="2023-11-02T00:21:11Z">
        <w:r>
          <w:rPr/>
          <w:t xml:space="preserve"> is required to measure one of but not both CSI-RS for BFD measurement and SSB. Longer measurement period for CSI-RS based BFD measurement is expected, and </w:t>
        </w:r>
      </w:ins>
      <w:ins w:id="3961" w:author="ZTE,Fei Xue1" w:date="2023-11-02T00:21:11Z">
        <w:r>
          <w:rPr>
            <w:lang w:val="en-US"/>
          </w:rPr>
          <w:t>no requirements are defined.</w:t>
        </w:r>
      </w:ins>
    </w:p>
    <w:p>
      <w:pPr>
        <w:rPr>
          <w:ins w:id="3962" w:author="ZTE,Fei Xue1" w:date="2023-11-02T00:21:11Z"/>
        </w:rPr>
      </w:pPr>
      <w:ins w:id="3963" w:author="ZTE,Fei Xue1" w:date="2023-11-02T00:21:11Z">
        <w:r>
          <w:rPr/>
          <w:t xml:space="preserve">For FR1, when the CSI-RS for BFD measurement is in the same OFDM symbol as another CSI-RS for RLM, BFD, CBD or L1-RSRP measurement, </w:t>
        </w:r>
      </w:ins>
      <w:ins w:id="3964" w:author="ZTE,Fei Xue1" w:date="2023-11-02T00:21:11Z">
        <w:r>
          <w:rPr>
            <w:rFonts w:hint="eastAsia"/>
            <w:lang w:eastAsia="zh-CN"/>
          </w:rPr>
          <w:t>NCR-MT</w:t>
        </w:r>
      </w:ins>
      <w:ins w:id="3965" w:author="ZTE,Fei Xue1" w:date="2023-11-02T00:21:11Z">
        <w:r>
          <w:rPr/>
          <w:t xml:space="preserve"> shall be able to measure the CSI-RS for BFD measurement without any restriction.</w:t>
        </w:r>
      </w:ins>
    </w:p>
    <w:p>
      <w:pPr>
        <w:rPr>
          <w:ins w:id="3966" w:author="ZTE,Fei Xue1" w:date="2023-11-02T00:21:11Z"/>
        </w:rPr>
      </w:pPr>
      <w:ins w:id="3967" w:author="ZTE,Fei Xue1" w:date="2023-11-02T00:21:11Z">
        <w:r>
          <w:rPr/>
          <w:t xml:space="preserve">For </w:t>
        </w:r>
      </w:ins>
      <w:ins w:id="3968" w:author="ZTE,Fei Xue1" w:date="2023-11-02T00:21:11Z">
        <w:r>
          <w:rPr>
            <w:rFonts w:hint="eastAsia" w:eastAsia="宋体"/>
            <w:lang w:eastAsia="zh-CN"/>
          </w:rPr>
          <w:t>FR2-1</w:t>
        </w:r>
      </w:ins>
      <w:ins w:id="3969" w:author="ZTE,Fei Xue1" w:date="2023-11-02T00:21:11Z">
        <w:r>
          <w:rPr/>
          <w:t xml:space="preserve">, when the CSI-RS for BFD measurement </w:t>
        </w:r>
      </w:ins>
      <w:ins w:id="3970" w:author="ZTE,Fei Xue1" w:date="2023-11-02T00:21:11Z">
        <w:r>
          <w:rPr>
            <w:rFonts w:eastAsia="Malgun Gothic"/>
            <w:lang w:eastAsia="ja-JP"/>
          </w:rPr>
          <w:t xml:space="preserve">on one CC </w:t>
        </w:r>
      </w:ins>
      <w:ins w:id="3971" w:author="ZTE,Fei Xue1" w:date="2023-11-02T00:21:11Z">
        <w:r>
          <w:rPr/>
          <w:t>is in the same OFDM symbol as SSB for RLM, BFD or L1-RSRP measurement</w:t>
        </w:r>
      </w:ins>
      <w:ins w:id="3972" w:author="ZTE,Fei Xue1" w:date="2023-11-02T00:21:11Z">
        <w:r>
          <w:rPr>
            <w:rFonts w:eastAsia="Malgun Gothic"/>
            <w:lang w:eastAsia="ja-JP"/>
          </w:rPr>
          <w:t xml:space="preserve"> on the same CC in the same band</w:t>
        </w:r>
      </w:ins>
      <w:ins w:id="3973" w:author="ZTE,Fei Xue1" w:date="2023-11-02T00:21:11Z">
        <w:r>
          <w:rPr/>
          <w:t xml:space="preserve">, or in the same symbol as SSB for CBD measurement </w:t>
        </w:r>
      </w:ins>
      <w:ins w:id="3974" w:author="ZTE,Fei Xue1" w:date="2023-11-02T00:21:11Z">
        <w:r>
          <w:rPr>
            <w:rFonts w:eastAsia="Malgun Gothic"/>
            <w:lang w:eastAsia="ja-JP"/>
          </w:rPr>
          <w:t>on the same CC in the same band</w:t>
        </w:r>
      </w:ins>
      <w:ins w:id="3975" w:author="ZTE,Fei Xue1" w:date="2023-11-02T00:21:11Z">
        <w:r>
          <w:rPr/>
          <w:t xml:space="preserve"> when beam failure is detected, </w:t>
        </w:r>
      </w:ins>
      <w:ins w:id="3976" w:author="ZTE,Fei Xue1" w:date="2023-11-02T00:21:11Z">
        <w:r>
          <w:rPr>
            <w:rFonts w:hint="eastAsia"/>
            <w:lang w:eastAsia="zh-CN"/>
          </w:rPr>
          <w:t>NCR-MT</w:t>
        </w:r>
      </w:ins>
      <w:ins w:id="3977" w:author="ZTE,Fei Xue1" w:date="2023-11-02T00:21:11Z">
        <w:r>
          <w:rPr/>
          <w:t xml:space="preserve"> is required to measure one of but not both CSI-RS for BFD measurement and SSB. Longer measurement period for CSI-RS based BFD measurement is expected, and no requirements are defined.</w:t>
        </w:r>
      </w:ins>
    </w:p>
    <w:p>
      <w:pPr>
        <w:rPr>
          <w:ins w:id="3978" w:author="ZTE,Fei Xue1" w:date="2023-11-02T00:21:11Z"/>
        </w:rPr>
      </w:pPr>
      <w:ins w:id="3979" w:author="ZTE,Fei Xue1" w:date="2023-11-02T00:21:11Z">
        <w:r>
          <w:rPr/>
          <w:t xml:space="preserve">For </w:t>
        </w:r>
      </w:ins>
      <w:ins w:id="3980" w:author="ZTE,Fei Xue1" w:date="2023-11-02T00:21:11Z">
        <w:r>
          <w:rPr>
            <w:rFonts w:hint="eastAsia" w:eastAsia="宋体"/>
            <w:lang w:eastAsia="zh-CN"/>
          </w:rPr>
          <w:t>FR2-1</w:t>
        </w:r>
      </w:ins>
      <w:ins w:id="3981" w:author="ZTE,Fei Xue1" w:date="2023-11-02T00:21:11Z">
        <w:r>
          <w:rPr/>
          <w:t xml:space="preserve">, when the CSI-RS for BFD measurement </w:t>
        </w:r>
      </w:ins>
      <w:ins w:id="3982" w:author="ZTE,Fei Xue1" w:date="2023-11-02T00:21:11Z">
        <w:r>
          <w:rPr>
            <w:rFonts w:eastAsia="Malgun Gothic"/>
            <w:lang w:eastAsia="ja-JP"/>
          </w:rPr>
          <w:t xml:space="preserve">on one CC </w:t>
        </w:r>
      </w:ins>
      <w:ins w:id="3983" w:author="ZTE,Fei Xue1" w:date="2023-11-02T00:21:11Z">
        <w:r>
          <w:rPr/>
          <w:t>is in the same OFDM symbol as another CSI-RS for RLM, BFD, CBD or L1-RSRP measurement</w:t>
        </w:r>
      </w:ins>
      <w:ins w:id="3984" w:author="ZTE,Fei Xue1" w:date="2023-11-02T00:21:11Z">
        <w:r>
          <w:rPr>
            <w:rFonts w:eastAsia="Malgun Gothic"/>
            <w:lang w:eastAsia="ja-JP"/>
          </w:rPr>
          <w:t xml:space="preserve"> on the same CC in the same band</w:t>
        </w:r>
      </w:ins>
      <w:ins w:id="3985" w:author="ZTE,Fei Xue1" w:date="2023-11-02T00:21:11Z">
        <w:r>
          <w:rPr/>
          <w:t>,</w:t>
        </w:r>
      </w:ins>
    </w:p>
    <w:p>
      <w:pPr>
        <w:pStyle w:val="98"/>
        <w:rPr>
          <w:ins w:id="3986" w:author="ZTE,Fei Xue1" w:date="2023-11-02T00:21:11Z"/>
        </w:rPr>
      </w:pPr>
      <w:ins w:id="3987" w:author="ZTE,Fei Xue1" w:date="2023-11-02T00:21:11Z">
        <w:r>
          <w:rPr/>
          <w:t>-</w:t>
        </w:r>
      </w:ins>
      <w:ins w:id="3988" w:author="ZTE,Fei Xue1" w:date="2023-11-02T00:21:11Z">
        <w:r>
          <w:rPr/>
          <w:tab/>
        </w:r>
      </w:ins>
      <w:ins w:id="3989" w:author="ZTE,Fei Xue1" w:date="2023-11-02T00:21:11Z">
        <w:r>
          <w:rPr/>
          <w:t xml:space="preserve">In the following cases, </w:t>
        </w:r>
      </w:ins>
      <w:ins w:id="3990" w:author="ZTE,Fei Xue1" w:date="2023-11-02T00:21:11Z">
        <w:r>
          <w:rPr>
            <w:rFonts w:hint="eastAsia" w:eastAsia="宋体"/>
            <w:lang w:eastAsia="zh-CN"/>
          </w:rPr>
          <w:t>NCR-MT</w:t>
        </w:r>
      </w:ins>
      <w:ins w:id="3991" w:author="ZTE,Fei Xue1" w:date="2023-11-02T00:21:11Z">
        <w:r>
          <w:rPr/>
          <w:t xml:space="preserve"> is required to measure one of but not both CSI-RS for BFD measurement and the other CSI-RS. Longer measurement period for CSI-RS based BFD measurement is expected, and no requirements are defined.</w:t>
        </w:r>
      </w:ins>
    </w:p>
    <w:p>
      <w:pPr>
        <w:pStyle w:val="99"/>
        <w:rPr>
          <w:ins w:id="3992" w:author="ZTE,Fei Xue1" w:date="2023-11-02T00:21:11Z"/>
        </w:rPr>
      </w:pPr>
      <w:ins w:id="3993" w:author="ZTE,Fei Xue1" w:date="2023-11-02T00:21:11Z">
        <w:r>
          <w:rPr/>
          <w:t>-</w:t>
        </w:r>
      </w:ins>
      <w:ins w:id="3994" w:author="ZTE,Fei Xue1" w:date="2023-11-02T00:21:11Z">
        <w:r>
          <w:rPr/>
          <w:tab/>
        </w:r>
      </w:ins>
      <w:ins w:id="3995" w:author="ZTE,Fei Xue1" w:date="2023-11-02T00:21:11Z">
        <w:r>
          <w:rPr/>
          <w:t xml:space="preserve">The CSI-RS for BFD measurement or the other CSI-RS in a resource set configured with repetition ON, or </w:t>
        </w:r>
      </w:ins>
    </w:p>
    <w:p>
      <w:pPr>
        <w:pStyle w:val="99"/>
        <w:rPr>
          <w:ins w:id="3996" w:author="ZTE,Fei Xue1" w:date="2023-11-02T00:21:11Z"/>
        </w:rPr>
      </w:pPr>
      <w:ins w:id="3997" w:author="ZTE,Fei Xue1" w:date="2023-11-02T00:21:11Z">
        <w:r>
          <w:rPr/>
          <w:t>-</w:t>
        </w:r>
      </w:ins>
      <w:ins w:id="3998" w:author="ZTE,Fei Xue1" w:date="2023-11-02T00:21:11Z">
        <w:r>
          <w:rPr/>
          <w:tab/>
        </w:r>
      </w:ins>
      <w:ins w:id="3999" w:author="ZTE,Fei Xue1" w:date="2023-11-02T00:21:11Z">
        <w:r>
          <w:rPr/>
          <w:t xml:space="preserve">The other CSI-RS is configured in set </w:t>
        </w:r>
      </w:ins>
      <w:ins w:id="4000" w:author="ZTE,Fei Xue1" w:date="2023-11-02T00:21:11Z">
        <w:r>
          <w:rPr>
            <w:iCs/>
            <w:position w:val="-10"/>
            <w:lang w:val="en-US" w:eastAsia="zh-CN"/>
          </w:rPr>
          <w:drawing>
            <wp:inline distT="0" distB="0" distL="0" distR="0">
              <wp:extent cx="133350" cy="20002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ins>
      <w:ins w:id="4002" w:author="ZTE,Fei Xue1" w:date="2023-11-02T00:21:11Z">
        <w:r>
          <w:rPr/>
          <w:t xml:space="preserve"> and beam failure is detected, or</w:t>
        </w:r>
      </w:ins>
    </w:p>
    <w:p>
      <w:pPr>
        <w:pStyle w:val="99"/>
        <w:rPr>
          <w:ins w:id="4003" w:author="ZTE,Fei Xue1" w:date="2023-11-02T00:21:11Z"/>
        </w:rPr>
      </w:pPr>
      <w:ins w:id="4004" w:author="ZTE,Fei Xue1" w:date="2023-11-02T00:21:11Z">
        <w:r>
          <w:rPr/>
          <w:t>-</w:t>
        </w:r>
      </w:ins>
      <w:ins w:id="4005" w:author="ZTE,Fei Xue1" w:date="2023-11-02T00:21:11Z">
        <w:r>
          <w:rPr/>
          <w:tab/>
        </w:r>
      </w:ins>
      <w:ins w:id="4006" w:author="ZTE,Fei Xue1" w:date="2023-11-02T00:21:11Z">
        <w:r>
          <w:rPr/>
          <w:t xml:space="preserve">The two CSI-RS-es are not QCL-ed w.r.t. QCL-TypeD, or the QCL information is not known to </w:t>
        </w:r>
      </w:ins>
      <w:ins w:id="4007" w:author="ZTE,Fei Xue1" w:date="2023-11-02T00:21:11Z">
        <w:r>
          <w:rPr>
            <w:rFonts w:hint="eastAsia"/>
            <w:lang w:eastAsia="zh-CN"/>
          </w:rPr>
          <w:t>NCR-MT</w:t>
        </w:r>
      </w:ins>
      <w:ins w:id="4008" w:author="ZTE,Fei Xue1" w:date="2023-11-02T00:21:11Z">
        <w:r>
          <w:rPr/>
          <w:t>,</w:t>
        </w:r>
      </w:ins>
    </w:p>
    <w:p>
      <w:pPr>
        <w:pStyle w:val="98"/>
        <w:rPr>
          <w:ins w:id="4009" w:author="ZTE,Fei Xue1" w:date="2023-11-02T00:21:11Z"/>
          <w:lang w:eastAsia="zh-CN"/>
        </w:rPr>
      </w:pPr>
      <w:ins w:id="4010" w:author="ZTE,Fei Xue1" w:date="2023-11-02T00:21:11Z">
        <w:r>
          <w:rPr/>
          <w:t>-</w:t>
        </w:r>
      </w:ins>
      <w:ins w:id="4011" w:author="ZTE,Fei Xue1" w:date="2023-11-02T00:21:11Z">
        <w:r>
          <w:rPr/>
          <w:tab/>
        </w:r>
      </w:ins>
      <w:ins w:id="4012" w:author="ZTE,Fei Xue1" w:date="2023-11-02T00:21:11Z">
        <w:r>
          <w:rPr/>
          <w:t xml:space="preserve">Otherwise, </w:t>
        </w:r>
      </w:ins>
      <w:ins w:id="4013" w:author="ZTE,Fei Xue1" w:date="2023-11-02T00:21:11Z">
        <w:r>
          <w:rPr>
            <w:rFonts w:hint="eastAsia" w:eastAsia="宋体"/>
            <w:lang w:eastAsia="zh-CN"/>
          </w:rPr>
          <w:t>NCR-MT</w:t>
        </w:r>
      </w:ins>
      <w:ins w:id="4014" w:author="ZTE,Fei Xue1" w:date="2023-11-02T00:21:11Z">
        <w:r>
          <w:rPr/>
          <w:t xml:space="preserve"> shall be able to measure the CSI-RS for BFD measurement without any restriction.</w:t>
        </w:r>
      </w:ins>
    </w:p>
    <w:p>
      <w:pPr>
        <w:rPr>
          <w:ins w:id="4015" w:author="ZTE,Fei Xue1" w:date="2023-11-02T00:21:11Z"/>
          <w:lang w:eastAsia="zh-CN"/>
        </w:rPr>
      </w:pPr>
    </w:p>
    <w:p>
      <w:pPr>
        <w:pStyle w:val="5"/>
        <w:rPr>
          <w:ins w:id="4016" w:author="ZTE,Fei Xue1" w:date="2023-11-02T00:21:11Z"/>
        </w:rPr>
      </w:pPr>
      <w:ins w:id="4017" w:author="ZTE,Fei Xue1" w:date="2023-11-02T00:21:11Z">
        <w:bookmarkStart w:id="784" w:name="_Toc82450355"/>
        <w:bookmarkStart w:id="785" w:name="_Toc98755781"/>
        <w:bookmarkStart w:id="786" w:name="_Toc138853937"/>
        <w:bookmarkStart w:id="787" w:name="_Toc66386602"/>
        <w:bookmarkStart w:id="788" w:name="_Toc61185257"/>
        <w:bookmarkStart w:id="789" w:name="_Toc89949392"/>
        <w:bookmarkStart w:id="790" w:name="_Toc61184083"/>
        <w:bookmarkStart w:id="791" w:name="_Toc57821413"/>
        <w:bookmarkStart w:id="792" w:name="_Toc98763373"/>
        <w:bookmarkStart w:id="793" w:name="_Toc106184302"/>
        <w:bookmarkStart w:id="794" w:name="_Toc74583560"/>
        <w:bookmarkStart w:id="795" w:name="_Toc61184475"/>
        <w:bookmarkStart w:id="796" w:name="_Toc57820486"/>
        <w:bookmarkStart w:id="797" w:name="_Toc53185624"/>
        <w:bookmarkStart w:id="798" w:name="_Toc61183689"/>
        <w:bookmarkStart w:id="799" w:name="_Toc82451003"/>
        <w:bookmarkStart w:id="800" w:name="_Toc53186000"/>
        <w:bookmarkStart w:id="801" w:name="_Toc137554875"/>
        <w:bookmarkStart w:id="802" w:name="_Toc138946618"/>
        <w:bookmarkStart w:id="803" w:name="_Toc76542373"/>
        <w:bookmarkStart w:id="804" w:name="_Toc61184867"/>
        <w:bookmarkStart w:id="805" w:name="_Toc130402324"/>
        <w:r>
          <w:rPr>
            <w:rFonts w:hint="eastAsia" w:eastAsia="宋体"/>
            <w:lang w:eastAsia="zh-CN"/>
          </w:rPr>
          <w:t>10</w:t>
        </w:r>
      </w:ins>
      <w:ins w:id="4018" w:author="ZTE,Fei Xue1" w:date="2023-11-02T00:21:11Z">
        <w:r>
          <w:rPr/>
          <w:t>.3.2.4</w:t>
        </w:r>
      </w:ins>
      <w:ins w:id="4019" w:author="ZTE,Fei Xue1" w:date="2023-11-02T00:21:11Z">
        <w:r>
          <w:rPr/>
          <w:tab/>
        </w:r>
      </w:ins>
      <w:ins w:id="4020" w:author="ZTE,Fei Xue1" w:date="2023-11-02T00:21:11Z">
        <w:r>
          <w:rPr/>
          <w:t>Minimum requirement for L1 indication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ins>
    </w:p>
    <w:p>
      <w:pPr>
        <w:rPr>
          <w:ins w:id="4021" w:author="ZTE,Fei Xue1" w:date="2023-11-02T00:21:11Z"/>
        </w:rPr>
      </w:pPr>
      <w:ins w:id="4022" w:author="ZTE,Fei Xue1" w:date="2023-11-02T00:21:11Z">
        <w:r>
          <w:rPr/>
          <w:t xml:space="preserve">When the radio link quality on all the RS resources in set </w:t>
        </w:r>
      </w:ins>
      <w:ins w:id="4023" w:author="ZTE,Fei Xue1" w:date="2023-11-02T00:21:11Z"/>
      <w:ins w:id="4024" w:author="ZTE,Fei Xue1" w:date="2023-11-02T00:21:11Z"/>
      <w:ins w:id="4025" w:author="ZTE,Fei Xue1" w:date="2023-11-02T00:21:11Z"/>
      <w:ins w:id="4026" w:author="ZTE,Fei Xue1" w:date="2023-11-02T00:21:11Z">
        <w:r>
          <w:rPr>
            <w:iCs/>
            <w:position w:val="-10"/>
          </w:rPr>
          <w:object>
            <v:shape id="_x0000_i1039"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39" DrawAspect="Content" ObjectID="_1468075739" r:id="rId30">
              <o:LockedField>false</o:LockedField>
            </o:OLEObject>
          </w:object>
        </w:r>
      </w:ins>
      <w:ins w:id="4028" w:author="ZTE,Fei Xue1" w:date="2023-11-02T00:21:11Z"/>
      <w:ins w:id="4029" w:author="ZTE,Fei Xue1" w:date="2023-11-02T00:21:11Z">
        <w:r>
          <w:rPr>
            <w:iCs/>
          </w:rPr>
          <w:t xml:space="preserve"> </w:t>
        </w:r>
      </w:ins>
      <w:ins w:id="4030" w:author="ZTE,Fei Xue1" w:date="2023-11-02T00:21:11Z">
        <w:r>
          <w:rPr/>
          <w:t>is worse than Q</w:t>
        </w:r>
      </w:ins>
      <w:ins w:id="4031" w:author="ZTE,Fei Xue1" w:date="2023-11-02T00:21:11Z">
        <w:r>
          <w:rPr>
            <w:vertAlign w:val="subscript"/>
          </w:rPr>
          <w:t>out_LR, layer 1</w:t>
        </w:r>
      </w:ins>
      <w:ins w:id="4032" w:author="ZTE,Fei Xue1" w:date="2023-11-02T00:21:11Z">
        <w:r>
          <w:rPr/>
          <w:t xml:space="preserve"> of the </w:t>
        </w:r>
      </w:ins>
      <w:ins w:id="4033" w:author="ZTE,Fei Xue1" w:date="2023-11-02T00:21:11Z">
        <w:r>
          <w:rPr>
            <w:rFonts w:hint="eastAsia"/>
            <w:lang w:val="en-US" w:eastAsia="zh-CN"/>
          </w:rPr>
          <w:t>NCR</w:t>
        </w:r>
      </w:ins>
      <w:ins w:id="4034" w:author="ZTE,Fei Xue1" w:date="2023-11-02T00:21:11Z">
        <w:r>
          <w:rPr/>
          <w:t>-MT shall send a beam failure instance indication to the higher layers. A layer 3 filter may be applied to the beam failure instance indications as specified in TS 38.331 </w:t>
        </w:r>
      </w:ins>
      <w:ins w:id="4035" w:author="ZTE,Fei Xue1" w:date="2023-11-21T20:03:30Z">
        <w:r>
          <w:rPr>
            <w:rFonts w:hint="eastAsia" w:eastAsia="宋体"/>
            <w:lang w:eastAsia="zh-CN"/>
          </w:rPr>
          <w:t>[23]</w:t>
        </w:r>
      </w:ins>
      <w:ins w:id="4036" w:author="ZTE,Fei Xue1" w:date="2023-11-02T00:21:11Z">
        <w:r>
          <w:rPr/>
          <w:t>.</w:t>
        </w:r>
      </w:ins>
    </w:p>
    <w:p>
      <w:pPr>
        <w:rPr>
          <w:ins w:id="4037" w:author="ZTE,Fei Xue1" w:date="2023-11-02T00:21:11Z"/>
        </w:rPr>
      </w:pPr>
      <w:ins w:id="4038" w:author="ZTE,Fei Xue1" w:date="2023-11-02T00:21:11Z">
        <w:r>
          <w:rPr/>
          <w:t xml:space="preserve">The beam failure instance evaluation for the RS resources in set </w:t>
        </w:r>
      </w:ins>
      <w:ins w:id="4039" w:author="ZTE,Fei Xue1" w:date="2023-11-02T00:21:11Z"/>
      <w:ins w:id="4040" w:author="ZTE,Fei Xue1" w:date="2023-11-02T00:21:11Z"/>
      <w:ins w:id="4041" w:author="ZTE,Fei Xue1" w:date="2023-11-02T00:21:11Z"/>
      <w:ins w:id="4042" w:author="ZTE,Fei Xue1" w:date="2023-11-02T00:21:11Z">
        <w:r>
          <w:rPr>
            <w:iCs/>
            <w:position w:val="-10"/>
          </w:rPr>
          <w:object>
            <v:shape id="_x0000_i1040"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40" DrawAspect="Content" ObjectID="_1468075740" r:id="rId31">
              <o:LockedField>false</o:LockedField>
            </o:OLEObject>
          </w:object>
        </w:r>
      </w:ins>
      <w:ins w:id="4044" w:author="ZTE,Fei Xue1" w:date="2023-11-02T00:21:11Z"/>
      <w:ins w:id="4045" w:author="ZTE,Fei Xue1" w:date="2023-11-02T00:21:11Z">
        <w:r>
          <w:rPr>
            <w:iCs/>
          </w:rPr>
          <w:t xml:space="preserve"> </w:t>
        </w:r>
      </w:ins>
      <w:ins w:id="4046" w:author="ZTE,Fei Xue1" w:date="2023-11-02T00:21:11Z">
        <w:r>
          <w:rPr/>
          <w:t>shall be performed as specified in clause 6 in TS 38.213 </w:t>
        </w:r>
      </w:ins>
      <w:ins w:id="4047" w:author="ZTE,Fei Xue1" w:date="2023-11-21T20:02:56Z">
        <w:r>
          <w:rPr>
            <w:rFonts w:hint="eastAsia" w:eastAsia="宋体"/>
            <w:lang w:eastAsia="zh-CN"/>
          </w:rPr>
          <w:t>[24]</w:t>
        </w:r>
      </w:ins>
      <w:ins w:id="4048" w:author="ZTE,Fei Xue1" w:date="2023-11-02T00:21:11Z">
        <w:r>
          <w:rPr/>
          <w:t>. Two successive indications from layer 1 shall be separated by at least T</w:t>
        </w:r>
      </w:ins>
      <w:ins w:id="4049" w:author="ZTE,Fei Xue1" w:date="2023-11-02T00:21:11Z">
        <w:r>
          <w:rPr>
            <w:vertAlign w:val="subscript"/>
          </w:rPr>
          <w:t>Indication_interval_BFD</w:t>
        </w:r>
      </w:ins>
      <w:ins w:id="4050" w:author="ZTE,Fei Xue1" w:date="2023-11-02T00:21:11Z">
        <w:r>
          <w:rPr/>
          <w:t>.</w:t>
        </w:r>
      </w:ins>
    </w:p>
    <w:p>
      <w:pPr>
        <w:rPr>
          <w:ins w:id="4051" w:author="ZTE,Fei Xue1" w:date="2023-11-02T00:21:11Z"/>
        </w:rPr>
      </w:pPr>
      <w:ins w:id="4052" w:author="ZTE,Fei Xue1" w:date="2023-11-02T00:21:11Z">
        <w:r>
          <w:rPr/>
          <w:t>T</w:t>
        </w:r>
      </w:ins>
      <w:ins w:id="4053" w:author="ZTE,Fei Xue1" w:date="2023-11-02T00:21:11Z">
        <w:r>
          <w:rPr>
            <w:vertAlign w:val="subscript"/>
          </w:rPr>
          <w:t>Indication_interval_BFD</w:t>
        </w:r>
      </w:ins>
      <w:ins w:id="4054" w:author="ZTE,Fei Xue1" w:date="2023-11-02T00:21:11Z">
        <w:r>
          <w:rPr/>
          <w:t xml:space="preserve"> is max(2ms, T</w:t>
        </w:r>
      </w:ins>
      <w:ins w:id="4055" w:author="ZTE,Fei Xue1" w:date="2023-11-02T00:21:11Z">
        <w:r>
          <w:rPr>
            <w:vertAlign w:val="subscript"/>
          </w:rPr>
          <w:t>SSB-RS,M</w:t>
        </w:r>
      </w:ins>
      <w:ins w:id="4056" w:author="ZTE,Fei Xue1" w:date="2023-11-02T00:21:11Z">
        <w:r>
          <w:rPr/>
          <w:t>) ) or max(2ms, T</w:t>
        </w:r>
      </w:ins>
      <w:ins w:id="4057" w:author="ZTE,Fei Xue1" w:date="2023-11-02T00:21:11Z">
        <w:r>
          <w:rPr>
            <w:vertAlign w:val="subscript"/>
          </w:rPr>
          <w:t>CSI-RS,M</w:t>
        </w:r>
      </w:ins>
      <w:ins w:id="4058" w:author="ZTE,Fei Xue1" w:date="2023-11-02T00:21:11Z">
        <w:r>
          <w:rPr/>
          <w:t>), where T</w:t>
        </w:r>
      </w:ins>
      <w:ins w:id="4059" w:author="ZTE,Fei Xue1" w:date="2023-11-02T00:21:11Z">
        <w:r>
          <w:rPr>
            <w:vertAlign w:val="subscript"/>
          </w:rPr>
          <w:t>SSB-RS,M</w:t>
        </w:r>
      </w:ins>
      <w:ins w:id="4060" w:author="ZTE,Fei Xue1" w:date="2023-11-02T00:21:11Z">
        <w:r>
          <w:rPr/>
          <w:t xml:space="preserve"> and T</w:t>
        </w:r>
      </w:ins>
      <w:ins w:id="4061" w:author="ZTE,Fei Xue1" w:date="2023-11-02T00:21:11Z">
        <w:r>
          <w:rPr>
            <w:vertAlign w:val="subscript"/>
          </w:rPr>
          <w:t>CSI-RS,M</w:t>
        </w:r>
      </w:ins>
      <w:ins w:id="4062" w:author="ZTE,Fei Xue1" w:date="2023-11-02T00:21:11Z">
        <w:r>
          <w:rPr/>
          <w:t xml:space="preserve"> is the shortest periodicity of all RS resources in set </w:t>
        </w:r>
      </w:ins>
      <w:ins w:id="4063" w:author="ZTE,Fei Xue1" w:date="2023-11-02T00:21:11Z"/>
      <w:ins w:id="4064" w:author="ZTE,Fei Xue1" w:date="2023-11-02T00:21:11Z"/>
      <w:ins w:id="4065" w:author="ZTE,Fei Xue1" w:date="2023-11-02T00:21:11Z"/>
      <w:ins w:id="4066" w:author="ZTE,Fei Xue1" w:date="2023-11-02T00:21:11Z">
        <w:r>
          <w:rPr>
            <w:iCs/>
            <w:position w:val="-10"/>
          </w:rPr>
          <w:object>
            <v:shape id="_x0000_i1041"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41" DrawAspect="Content" ObjectID="_1468075741" r:id="rId32">
              <o:LockedField>false</o:LockedField>
            </o:OLEObject>
          </w:object>
        </w:r>
      </w:ins>
      <w:ins w:id="4068" w:author="ZTE,Fei Xue1" w:date="2023-11-02T00:21:11Z"/>
      <w:ins w:id="4069" w:author="ZTE,Fei Xue1" w:date="2023-11-02T00:21:11Z">
        <w:r>
          <w:rPr>
            <w:iCs/>
          </w:rPr>
          <w:t xml:space="preserve"> </w:t>
        </w:r>
      </w:ins>
      <w:ins w:id="4070" w:author="ZTE,Fei Xue1" w:date="2023-11-02T00:21:11Z">
        <w:r>
          <w:rPr/>
          <w:t xml:space="preserve">for the </w:t>
        </w:r>
      </w:ins>
      <w:ins w:id="4071" w:author="ZTE,Fei Xue1" w:date="2023-11-02T00:21:11Z">
        <w:r>
          <w:rPr>
            <w:rFonts w:cs="v5.0.0"/>
          </w:rPr>
          <w:t xml:space="preserve">accessed </w:t>
        </w:r>
      </w:ins>
      <w:ins w:id="4072" w:author="ZTE,Fei Xue1" w:date="2023-11-02T00:21:11Z">
        <w:r>
          <w:rPr/>
          <w:t xml:space="preserve">cell, corresponding to either the shortest periodicity of the SSB  in the set </w:t>
        </w:r>
      </w:ins>
      <w:ins w:id="4073" w:author="ZTE,Fei Xue1" w:date="2023-11-02T00:21:11Z"/>
      <w:ins w:id="4074" w:author="ZTE,Fei Xue1" w:date="2023-11-02T00:21:11Z"/>
      <w:ins w:id="4075" w:author="ZTE,Fei Xue1" w:date="2023-11-02T00:21:11Z"/>
      <w:ins w:id="4076" w:author="ZTE,Fei Xue1" w:date="2023-11-02T00:21:11Z">
        <w:r>
          <w:rPr>
            <w:iCs/>
            <w:position w:val="-10"/>
          </w:rPr>
          <w:object>
            <v:shape id="_x0000_i1042"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42" DrawAspect="Content" ObjectID="_1468075742" r:id="rId33">
              <o:LockedField>false</o:LockedField>
            </o:OLEObject>
          </w:object>
        </w:r>
      </w:ins>
      <w:ins w:id="4078" w:author="ZTE,Fei Xue1" w:date="2023-11-02T00:21:11Z"/>
      <w:ins w:id="4079" w:author="ZTE,Fei Xue1" w:date="2023-11-02T00:21:11Z">
        <w:r>
          <w:rPr>
            <w:iCs/>
          </w:rPr>
          <w:t xml:space="preserve"> </w:t>
        </w:r>
      </w:ins>
      <w:ins w:id="4080" w:author="ZTE,Fei Xue1" w:date="2023-11-02T00:21:11Z">
        <w:r>
          <w:rPr/>
          <w:t xml:space="preserve">or CSI-RS resource in the set </w:t>
        </w:r>
      </w:ins>
      <w:ins w:id="4081" w:author="ZTE,Fei Xue1" w:date="2023-11-02T00:21:11Z"/>
      <w:ins w:id="4082" w:author="ZTE,Fei Xue1" w:date="2023-11-02T00:21:11Z"/>
      <w:ins w:id="4083" w:author="ZTE,Fei Xue1" w:date="2023-11-02T00:21:11Z"/>
      <w:ins w:id="4084" w:author="ZTE,Fei Xue1" w:date="2023-11-02T00:21:11Z">
        <w:r>
          <w:rPr>
            <w:iCs/>
            <w:position w:val="-10"/>
          </w:rPr>
          <w:object>
            <v:shape id="_x0000_i1043" o:spt="75" type="#_x0000_t75" style="height:20.5pt;width:15.5pt;" o:ole="t" filled="f" o:preferrelative="t" stroked="f" coordsize="21600,21600">
              <v:path/>
              <v:fill on="f" focussize="0,0"/>
              <v:stroke on="f" joinstyle="miter"/>
              <v:imagedata r:id="rId18" o:title=""/>
              <o:lock v:ext="edit" aspectratio="t"/>
              <w10:wrap type="none"/>
              <w10:anchorlock/>
            </v:shape>
            <o:OLEObject Type="Embed" ProgID="Equation.3" ShapeID="_x0000_i1043" DrawAspect="Content" ObjectID="_1468075743" r:id="rId34">
              <o:LockedField>false</o:LockedField>
            </o:OLEObject>
          </w:object>
        </w:r>
      </w:ins>
      <w:ins w:id="4086" w:author="ZTE,Fei Xue1" w:date="2023-11-02T00:21:11Z"/>
      <w:ins w:id="4087" w:author="ZTE,Fei Xue1" w:date="2023-11-02T00:21:11Z">
        <w:r>
          <w:rPr/>
          <w:t>.</w:t>
        </w:r>
      </w:ins>
    </w:p>
    <w:p>
      <w:pPr>
        <w:pStyle w:val="5"/>
        <w:rPr>
          <w:ins w:id="4088" w:author="ZTE,Fei Xue1" w:date="2023-11-02T00:21:11Z"/>
        </w:rPr>
      </w:pPr>
      <w:ins w:id="4089" w:author="ZTE,Fei Xue1" w:date="2023-11-02T00:21:11Z">
        <w:bookmarkStart w:id="806" w:name="_Toc61184868"/>
        <w:bookmarkStart w:id="807" w:name="_Toc76542374"/>
        <w:bookmarkStart w:id="808" w:name="_Toc138853938"/>
        <w:bookmarkStart w:id="809" w:name="_Toc98763374"/>
        <w:bookmarkStart w:id="810" w:name="_Toc82451004"/>
        <w:bookmarkStart w:id="811" w:name="_Toc61184084"/>
        <w:bookmarkStart w:id="812" w:name="_Toc61184476"/>
        <w:bookmarkStart w:id="813" w:name="_Toc138946619"/>
        <w:bookmarkStart w:id="814" w:name="_Toc89949393"/>
        <w:bookmarkStart w:id="815" w:name="_Toc57821414"/>
        <w:bookmarkStart w:id="816" w:name="_Toc74583561"/>
        <w:bookmarkStart w:id="817" w:name="_Toc53186001"/>
        <w:bookmarkStart w:id="818" w:name="_Toc82450356"/>
        <w:bookmarkStart w:id="819" w:name="_Toc106184303"/>
        <w:bookmarkStart w:id="820" w:name="_Toc66386603"/>
        <w:bookmarkStart w:id="821" w:name="_Toc61185258"/>
        <w:bookmarkStart w:id="822" w:name="_Toc61183690"/>
        <w:bookmarkStart w:id="823" w:name="_Toc53185625"/>
        <w:bookmarkStart w:id="824" w:name="_Toc137554876"/>
        <w:bookmarkStart w:id="825" w:name="_Toc98755782"/>
        <w:bookmarkStart w:id="826" w:name="_Toc57820487"/>
        <w:bookmarkStart w:id="827" w:name="_Toc130402325"/>
        <w:r>
          <w:rPr>
            <w:rFonts w:hint="eastAsia" w:eastAsia="宋体"/>
            <w:lang w:eastAsia="zh-CN"/>
          </w:rPr>
          <w:t>10</w:t>
        </w:r>
      </w:ins>
      <w:ins w:id="4090" w:author="ZTE,Fei Xue1" w:date="2023-11-02T00:21:11Z">
        <w:r>
          <w:rPr/>
          <w:t>.3.2.5</w:t>
        </w:r>
      </w:ins>
      <w:ins w:id="4091" w:author="ZTE,Fei Xue1" w:date="2023-11-02T00:21:11Z">
        <w:r>
          <w:rPr/>
          <w:tab/>
        </w:r>
      </w:ins>
      <w:ins w:id="4092" w:author="ZTE,Fei Xue1" w:date="2023-11-02T00:21:11Z">
        <w:r>
          <w:rPr/>
          <w:t>Requirements for SSB based candidate beam detection</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ins>
    </w:p>
    <w:p>
      <w:pPr>
        <w:pStyle w:val="6"/>
        <w:rPr>
          <w:ins w:id="4093" w:author="ZTE,Fei Xue1" w:date="2023-11-02T00:21:11Z"/>
        </w:rPr>
      </w:pPr>
      <w:ins w:id="4094" w:author="ZTE,Fei Xue1" w:date="2023-11-02T00:21:11Z">
        <w:bookmarkStart w:id="828" w:name="_Toc61184869"/>
        <w:bookmarkStart w:id="829" w:name="_Toc106184304"/>
        <w:bookmarkStart w:id="830" w:name="_Toc61185259"/>
        <w:bookmarkStart w:id="831" w:name="_Toc57820488"/>
        <w:bookmarkStart w:id="832" w:name="_Toc138853939"/>
        <w:bookmarkStart w:id="833" w:name="_Toc61183691"/>
        <w:bookmarkStart w:id="834" w:name="_Toc66386604"/>
        <w:bookmarkStart w:id="835" w:name="_Toc76542375"/>
        <w:bookmarkStart w:id="836" w:name="_Toc138946620"/>
        <w:bookmarkStart w:id="837" w:name="_Toc130402326"/>
        <w:bookmarkStart w:id="838" w:name="_Toc53186002"/>
        <w:bookmarkStart w:id="839" w:name="_Toc82450357"/>
        <w:bookmarkStart w:id="840" w:name="_Toc89949394"/>
        <w:bookmarkStart w:id="841" w:name="_Toc61184477"/>
        <w:bookmarkStart w:id="842" w:name="_Toc98763375"/>
        <w:bookmarkStart w:id="843" w:name="_Toc82451005"/>
        <w:bookmarkStart w:id="844" w:name="_Toc53185626"/>
        <w:bookmarkStart w:id="845" w:name="_Toc137554877"/>
        <w:bookmarkStart w:id="846" w:name="_Toc57821415"/>
        <w:bookmarkStart w:id="847" w:name="_Toc61184085"/>
        <w:bookmarkStart w:id="848" w:name="_Toc98755783"/>
        <w:bookmarkStart w:id="849" w:name="_Toc74583562"/>
        <w:r>
          <w:rPr>
            <w:rFonts w:hint="eastAsia" w:eastAsia="宋体"/>
            <w:lang w:eastAsia="zh-CN"/>
          </w:rPr>
          <w:t>10</w:t>
        </w:r>
      </w:ins>
      <w:ins w:id="4095" w:author="ZTE,Fei Xue1" w:date="2023-11-02T00:21:11Z">
        <w:r>
          <w:rPr/>
          <w:t>.3.2.5.1</w:t>
        </w:r>
      </w:ins>
      <w:ins w:id="4096" w:author="ZTE,Fei Xue1" w:date="2023-11-02T00:21:11Z">
        <w:r>
          <w:rPr/>
          <w:tab/>
        </w:r>
      </w:ins>
      <w:ins w:id="4097" w:author="ZTE,Fei Xue1" w:date="2023-11-02T00:21:11Z">
        <w:r>
          <w:rPr/>
          <w:t>Introduction</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ins>
    </w:p>
    <w:p>
      <w:pPr>
        <w:rPr>
          <w:ins w:id="4098" w:author="ZTE,Fei Xue1" w:date="2023-11-02T00:21:11Z"/>
        </w:rPr>
      </w:pPr>
      <w:ins w:id="4099" w:author="ZTE,Fei Xue1" w:date="2023-11-02T00:21:11Z">
        <w:r>
          <w:rPr/>
          <w:t xml:space="preserve">The requirements in this clause apply for each SSB resource in the set </w:t>
        </w:r>
      </w:ins>
      <w:ins w:id="4100" w:author="ZTE,Fei Xue1" w:date="2023-11-02T00:21:11Z">
        <w:r>
          <w:rPr>
            <w:iCs/>
            <w:position w:val="-10"/>
            <w:lang w:val="en-US" w:eastAsia="zh-CN"/>
          </w:rPr>
          <w:drawing>
            <wp:inline distT="0" distB="0" distL="0" distR="0">
              <wp:extent cx="133350" cy="200025"/>
              <wp:effectExtent l="0" t="0" r="0" b="698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ins>
      <w:ins w:id="4102" w:author="ZTE,Fei Xue1" w:date="2023-11-02T00:21:11Z">
        <w:r>
          <w:rPr/>
          <w:t xml:space="preserve"> configured for a serving cell, provided that the SSBs configured for candidate </w:t>
        </w:r>
      </w:ins>
      <w:ins w:id="4103" w:author="ZTE,Fei Xue1" w:date="2023-11-02T00:21:11Z">
        <w:r>
          <w:rPr>
            <w:rFonts w:cs="v5.0.0"/>
          </w:rPr>
          <w:t>beam detection</w:t>
        </w:r>
      </w:ins>
      <w:ins w:id="4104" w:author="ZTE,Fei Xue1" w:date="2023-11-02T00:21:11Z">
        <w:r>
          <w:rPr/>
          <w:t xml:space="preserve"> are actually transmitted within </w:t>
        </w:r>
      </w:ins>
      <w:ins w:id="4105" w:author="ZTE,Fei Xue1" w:date="2023-11-02T00:21:11Z">
        <w:r>
          <w:rPr>
            <w:rFonts w:hint="eastAsia"/>
            <w:lang w:val="en-US" w:eastAsia="zh-CN"/>
          </w:rPr>
          <w:t>NCR</w:t>
        </w:r>
      </w:ins>
      <w:ins w:id="4106" w:author="ZTE,Fei Xue1" w:date="2023-11-02T00:21:11Z">
        <w:r>
          <w:rPr/>
          <w:t xml:space="preserve">-MT active DL BWP during the entire evaluation period specified in clause </w:t>
        </w:r>
      </w:ins>
      <w:ins w:id="4107" w:author="ZTE,Fei Xue1" w:date="2023-11-02T00:21:11Z">
        <w:r>
          <w:rPr>
            <w:rFonts w:hint="eastAsia" w:eastAsia="宋体"/>
            <w:lang w:eastAsia="zh-CN"/>
          </w:rPr>
          <w:t>10</w:t>
        </w:r>
      </w:ins>
      <w:ins w:id="4108" w:author="ZTE,Fei Xue1" w:date="2023-11-02T00:21:11Z">
        <w:r>
          <w:rPr/>
          <w:t>.3.2.5.2.</w:t>
        </w:r>
      </w:ins>
    </w:p>
    <w:p>
      <w:pPr>
        <w:pStyle w:val="6"/>
        <w:rPr>
          <w:ins w:id="4109" w:author="ZTE,Fei Xue1" w:date="2023-11-02T00:21:11Z"/>
        </w:rPr>
      </w:pPr>
      <w:ins w:id="4110" w:author="ZTE,Fei Xue1" w:date="2023-11-02T00:21:11Z">
        <w:bookmarkStart w:id="850" w:name="_Toc57820489"/>
        <w:bookmarkStart w:id="851" w:name="_Toc82451006"/>
        <w:bookmarkStart w:id="852" w:name="_Toc82450358"/>
        <w:bookmarkStart w:id="853" w:name="_Toc76542376"/>
        <w:bookmarkStart w:id="854" w:name="_Toc57821416"/>
        <w:bookmarkStart w:id="855" w:name="_Toc61183692"/>
        <w:bookmarkStart w:id="856" w:name="_Toc106184305"/>
        <w:bookmarkStart w:id="857" w:name="_Toc74583563"/>
        <w:bookmarkStart w:id="858" w:name="_Toc61185260"/>
        <w:bookmarkStart w:id="859" w:name="_Toc61184870"/>
        <w:bookmarkStart w:id="860" w:name="_Toc53186003"/>
        <w:bookmarkStart w:id="861" w:name="_Toc61184086"/>
        <w:bookmarkStart w:id="862" w:name="_Toc53185627"/>
        <w:bookmarkStart w:id="863" w:name="_Toc138853940"/>
        <w:bookmarkStart w:id="864" w:name="_Toc137554878"/>
        <w:bookmarkStart w:id="865" w:name="_Toc66386605"/>
        <w:bookmarkStart w:id="866" w:name="_Toc130402327"/>
        <w:bookmarkStart w:id="867" w:name="_Toc61184478"/>
        <w:bookmarkStart w:id="868" w:name="_Toc98755784"/>
        <w:bookmarkStart w:id="869" w:name="_Toc138946621"/>
        <w:bookmarkStart w:id="870" w:name="_Toc89949395"/>
        <w:bookmarkStart w:id="871" w:name="_Toc98763376"/>
        <w:r>
          <w:rPr>
            <w:rFonts w:hint="eastAsia" w:eastAsia="宋体"/>
            <w:lang w:eastAsia="zh-CN"/>
          </w:rPr>
          <w:t>10</w:t>
        </w:r>
      </w:ins>
      <w:ins w:id="4111" w:author="ZTE,Fei Xue1" w:date="2023-11-02T00:21:11Z">
        <w:r>
          <w:rPr/>
          <w:t>.3.2.5.2</w:t>
        </w:r>
      </w:ins>
      <w:ins w:id="4112" w:author="ZTE,Fei Xue1" w:date="2023-11-02T00:21:11Z">
        <w:r>
          <w:rPr/>
          <w:tab/>
        </w:r>
      </w:ins>
      <w:ins w:id="4113" w:author="ZTE,Fei Xue1" w:date="2023-11-02T00:21:11Z">
        <w:r>
          <w:rPr/>
          <w:t>Minimum requirement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ins>
    </w:p>
    <w:p>
      <w:pPr>
        <w:rPr>
          <w:ins w:id="4114" w:author="ZTE,Fei Xue1" w:date="2023-11-02T00:21:11Z"/>
          <w:rFonts w:eastAsia="?? ??"/>
        </w:rPr>
      </w:pPr>
      <w:ins w:id="4115" w:author="ZTE,Fei Xue1" w:date="2023-11-02T00:21:11Z">
        <w:r>
          <w:rPr>
            <w:rFonts w:eastAsia="?? ??"/>
          </w:rPr>
          <w:t xml:space="preserve">Upon request the </w:t>
        </w:r>
      </w:ins>
      <w:ins w:id="4116" w:author="ZTE,Fei Xue1" w:date="2023-11-02T00:21:11Z">
        <w:r>
          <w:rPr>
            <w:rFonts w:hint="eastAsia" w:eastAsia="宋体"/>
            <w:lang w:val="en-US" w:eastAsia="zh-CN"/>
          </w:rPr>
          <w:t>NCR</w:t>
        </w:r>
      </w:ins>
      <w:ins w:id="4117" w:author="ZTE,Fei Xue1" w:date="2023-11-02T00:21:11Z">
        <w:r>
          <w:rPr>
            <w:rFonts w:eastAsia="?? ??"/>
          </w:rPr>
          <w:t xml:space="preserve">-MT shall be able to evaluate whether the L1-RSRP measured on the configured SSB </w:t>
        </w:r>
      </w:ins>
      <w:ins w:id="4118" w:author="ZTE,Fei Xue1" w:date="2023-11-02T00:21:11Z">
        <w:r>
          <w:rPr>
            <w:rFonts w:cs="Arial"/>
          </w:rPr>
          <w:t xml:space="preserve">resource in set </w:t>
        </w:r>
      </w:ins>
      <w:ins w:id="4119" w:author="ZTE,Fei Xue1" w:date="2023-11-02T00:21:11Z">
        <w:r>
          <w:rPr>
            <w:position w:val="-10"/>
            <w:lang w:val="en-US" w:eastAsia="zh-CN"/>
          </w:rPr>
          <w:drawing>
            <wp:inline distT="0" distB="0" distL="0" distR="0">
              <wp:extent cx="133350" cy="200025"/>
              <wp:effectExtent l="0" t="0" r="0" b="6985"/>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121" w:author="ZTE,Fei Xue1" w:date="2023-11-02T00:21:11Z">
        <w:r>
          <w:rPr/>
          <w:t xml:space="preserve"> estimated </w:t>
        </w:r>
      </w:ins>
      <w:ins w:id="4122" w:author="ZTE,Fei Xue1" w:date="2023-11-02T00:21:11Z">
        <w:r>
          <w:rPr>
            <w:rFonts w:eastAsia="?? ??"/>
          </w:rPr>
          <w:t xml:space="preserve">over the last </w:t>
        </w:r>
      </w:ins>
      <w:ins w:id="4123" w:author="ZTE,Fei Xue1" w:date="2023-11-02T00:21:11Z">
        <w:r>
          <w:rPr/>
          <w:t>T</w:t>
        </w:r>
      </w:ins>
      <w:ins w:id="4124" w:author="ZTE,Fei Xue1" w:date="2023-11-02T00:21:11Z">
        <w:r>
          <w:rPr>
            <w:vertAlign w:val="subscript"/>
          </w:rPr>
          <w:t>Evaluate_CBD_SSB</w:t>
        </w:r>
      </w:ins>
      <w:ins w:id="4125" w:author="ZTE,Fei Xue1" w:date="2023-11-02T00:21:11Z">
        <w:r>
          <w:rPr>
            <w:rFonts w:eastAsia="?? ??"/>
          </w:rPr>
          <w:t xml:space="preserve"> ms period</w:t>
        </w:r>
      </w:ins>
      <w:ins w:id="4126" w:author="ZTE,Fei Xue1" w:date="2023-11-02T00:21:11Z">
        <w:r>
          <w:rPr/>
          <w:t xml:space="preserve"> </w:t>
        </w:r>
      </w:ins>
      <w:ins w:id="4127" w:author="ZTE,Fei Xue1" w:date="2023-11-02T00:21:11Z">
        <w:r>
          <w:rPr>
            <w:rFonts w:eastAsia="?? ??"/>
          </w:rPr>
          <w:t>becomes better than the threshold Q</w:t>
        </w:r>
      </w:ins>
      <w:ins w:id="4128" w:author="ZTE,Fei Xue1" w:date="2023-11-02T00:21:11Z">
        <w:r>
          <w:rPr>
            <w:rFonts w:eastAsia="?? ??"/>
            <w:vertAlign w:val="subscript"/>
          </w:rPr>
          <w:t xml:space="preserve">in_LR </w:t>
        </w:r>
      </w:ins>
      <w:ins w:id="4129" w:author="ZTE,Fei Xue1" w:date="2023-11-02T00:21:11Z">
        <w:r>
          <w:rPr>
            <w:rFonts w:eastAsia="?? ??"/>
          </w:rPr>
          <w:t xml:space="preserve">provided SSB_RP and SSB </w:t>
        </w:r>
      </w:ins>
      <w:ins w:id="4130" w:author="ZTE,Fei Xue1" w:date="2023-11-02T00:21:11Z">
        <w:r>
          <w:rPr>
            <w:lang w:val="en-US"/>
          </w:rPr>
          <w:t>Ês/Iot</w:t>
        </w:r>
      </w:ins>
      <w:ins w:id="4131" w:author="ZTE,Fei Xue1" w:date="2023-11-02T00:21:11Z">
        <w:r>
          <w:rPr/>
          <w:t xml:space="preserve"> are according to Annex Table in B.2.4.1 </w:t>
        </w:r>
      </w:ins>
      <w:ins w:id="4132" w:author="ZTE,Fei Xue1" w:date="2023-11-21T20:03:30Z">
        <w:r>
          <w:rPr>
            <w:rFonts w:hint="eastAsia" w:eastAsia="宋体"/>
            <w:lang w:eastAsia="zh-CN"/>
          </w:rPr>
          <w:t>[23]</w:t>
        </w:r>
      </w:ins>
      <w:ins w:id="4133" w:author="ZTE,Fei Xue1" w:date="2023-11-02T00:21:11Z">
        <w:r>
          <w:rPr/>
          <w:t xml:space="preserve"> for a corresponding band</w:t>
        </w:r>
      </w:ins>
      <w:ins w:id="4134" w:author="ZTE,Fei Xue1" w:date="2023-11-02T00:21:11Z">
        <w:r>
          <w:rPr>
            <w:rFonts w:eastAsia="?? ??"/>
          </w:rPr>
          <w:t>.</w:t>
        </w:r>
      </w:ins>
    </w:p>
    <w:p>
      <w:pPr>
        <w:rPr>
          <w:ins w:id="4135" w:author="ZTE,Fei Xue1" w:date="2023-11-02T00:21:11Z"/>
          <w:rFonts w:cs="v4.2.0"/>
        </w:rPr>
      </w:pPr>
      <w:ins w:id="4136" w:author="ZTE,Fei Xue1" w:date="2023-11-02T00:21:11Z">
        <w:r>
          <w:rPr>
            <w:rFonts w:cs="v4.2.0"/>
          </w:rPr>
          <w:t xml:space="preserve">The </w:t>
        </w:r>
      </w:ins>
      <w:ins w:id="4137" w:author="ZTE,Fei Xue1" w:date="2023-11-02T00:21:11Z">
        <w:r>
          <w:rPr>
            <w:rFonts w:hint="eastAsia" w:cs="v4.2.0"/>
            <w:lang w:val="en-US" w:eastAsia="zh-CN"/>
          </w:rPr>
          <w:t>NCR</w:t>
        </w:r>
      </w:ins>
      <w:ins w:id="4138" w:author="ZTE,Fei Xue1" w:date="2023-11-02T00:21:11Z">
        <w:r>
          <w:rPr>
            <w:rFonts w:eastAsia="?? ??"/>
          </w:rPr>
          <w:t>-MT</w:t>
        </w:r>
      </w:ins>
      <w:ins w:id="4139" w:author="ZTE,Fei Xue1" w:date="2023-11-02T00:21:11Z">
        <w:r>
          <w:rPr>
            <w:rFonts w:cs="v4.2.0"/>
          </w:rPr>
          <w:t xml:space="preserve"> shall monitor the configured SSB resources using the evaluation period in table </w:t>
        </w:r>
      </w:ins>
      <w:ins w:id="4140" w:author="ZTE,Fei Xue1" w:date="2023-11-02T00:21:11Z">
        <w:r>
          <w:rPr>
            <w:rFonts w:hint="eastAsia" w:eastAsia="宋体" w:cs="v4.2.0"/>
            <w:lang w:eastAsia="zh-CN"/>
          </w:rPr>
          <w:t>10</w:t>
        </w:r>
      </w:ins>
      <w:ins w:id="4141" w:author="ZTE,Fei Xue1" w:date="2023-11-02T00:21:11Z">
        <w:r>
          <w:rPr>
            <w:rFonts w:cs="v4.2.0"/>
          </w:rPr>
          <w:t xml:space="preserve">.3.2.5.2-1 and </w:t>
        </w:r>
      </w:ins>
      <w:ins w:id="4142" w:author="ZTE,Fei Xue1" w:date="2023-11-02T00:21:11Z">
        <w:r>
          <w:rPr>
            <w:rFonts w:hint="eastAsia" w:eastAsia="宋体" w:cs="v4.2.0"/>
            <w:lang w:eastAsia="zh-CN"/>
          </w:rPr>
          <w:t>10</w:t>
        </w:r>
      </w:ins>
      <w:ins w:id="4143" w:author="ZTE,Fei Xue1" w:date="2023-11-02T00:21:11Z">
        <w:r>
          <w:rPr>
            <w:rFonts w:cs="v4.2.0"/>
          </w:rPr>
          <w:t>.3.2.5.2-2 which is applicable to the non-DRX mode only.</w:t>
        </w:r>
      </w:ins>
    </w:p>
    <w:p>
      <w:pPr>
        <w:rPr>
          <w:ins w:id="4144" w:author="ZTE,Fei Xue1" w:date="2023-11-02T00:21:11Z"/>
          <w:rFonts w:eastAsia="?? ??"/>
        </w:rPr>
      </w:pPr>
      <w:ins w:id="4145" w:author="ZTE,Fei Xue1" w:date="2023-11-02T00:21:11Z">
        <w:r>
          <w:rPr>
            <w:rFonts w:eastAsia="?? ??"/>
          </w:rPr>
          <w:t xml:space="preserve">The value of </w:t>
        </w:r>
      </w:ins>
      <w:ins w:id="4146" w:author="ZTE,Fei Xue1" w:date="2023-11-02T00:21:11Z">
        <w:r>
          <w:rPr/>
          <w:t>T</w:t>
        </w:r>
      </w:ins>
      <w:ins w:id="4147" w:author="ZTE,Fei Xue1" w:date="2023-11-02T00:21:11Z">
        <w:r>
          <w:rPr>
            <w:vertAlign w:val="subscript"/>
          </w:rPr>
          <w:t>Evaluate_CBD_SSB</w:t>
        </w:r>
      </w:ins>
      <w:ins w:id="4148" w:author="ZTE,Fei Xue1" w:date="2023-11-02T00:21:11Z">
        <w:r>
          <w:rPr>
            <w:rFonts w:eastAsia="?? ??"/>
          </w:rPr>
          <w:t xml:space="preserve"> is defined in Table </w:t>
        </w:r>
      </w:ins>
      <w:ins w:id="4149" w:author="ZTE,Fei Xue1" w:date="2023-11-02T00:21:11Z">
        <w:r>
          <w:rPr>
            <w:rFonts w:hint="eastAsia" w:eastAsia="宋体" w:cs="v4.2.0"/>
            <w:lang w:eastAsia="zh-CN"/>
          </w:rPr>
          <w:t>10</w:t>
        </w:r>
      </w:ins>
      <w:ins w:id="4150" w:author="ZTE,Fei Xue1" w:date="2023-11-02T00:21:11Z">
        <w:r>
          <w:rPr>
            <w:rFonts w:cs="v4.2.0"/>
          </w:rPr>
          <w:t>.3.2.5.2</w:t>
        </w:r>
      </w:ins>
      <w:ins w:id="4151" w:author="ZTE,Fei Xue1" w:date="2023-11-02T00:21:11Z">
        <w:r>
          <w:rPr>
            <w:rFonts w:eastAsia="?? ??"/>
          </w:rPr>
          <w:t>-1 for FR1.</w:t>
        </w:r>
      </w:ins>
    </w:p>
    <w:p>
      <w:pPr>
        <w:rPr>
          <w:ins w:id="4152" w:author="ZTE,Fei Xue1" w:date="2023-11-02T00:21:11Z"/>
          <w:rFonts w:eastAsia="?? ??"/>
        </w:rPr>
      </w:pPr>
      <w:ins w:id="4153" w:author="ZTE,Fei Xue1" w:date="2023-11-02T00:21:11Z">
        <w:r>
          <w:rPr>
            <w:rFonts w:eastAsia="?? ??"/>
          </w:rPr>
          <w:t xml:space="preserve">The value of </w:t>
        </w:r>
      </w:ins>
      <w:ins w:id="4154" w:author="ZTE,Fei Xue1" w:date="2023-11-02T00:21:11Z">
        <w:r>
          <w:rPr/>
          <w:t>T</w:t>
        </w:r>
      </w:ins>
      <w:ins w:id="4155" w:author="ZTE,Fei Xue1" w:date="2023-11-02T00:21:11Z">
        <w:r>
          <w:rPr>
            <w:vertAlign w:val="subscript"/>
          </w:rPr>
          <w:t>Evaluate_CBD_SSB</w:t>
        </w:r>
      </w:ins>
      <w:ins w:id="4156" w:author="ZTE,Fei Xue1" w:date="2023-11-02T00:21:11Z">
        <w:r>
          <w:rPr>
            <w:rFonts w:eastAsia="?? ??"/>
          </w:rPr>
          <w:t xml:space="preserve"> is defined in Table </w:t>
        </w:r>
      </w:ins>
      <w:ins w:id="4157" w:author="ZTE,Fei Xue1" w:date="2023-11-02T00:21:11Z">
        <w:r>
          <w:rPr>
            <w:rFonts w:hint="eastAsia" w:eastAsia="宋体" w:cs="v4.2.0"/>
            <w:lang w:eastAsia="zh-CN"/>
          </w:rPr>
          <w:t>10</w:t>
        </w:r>
      </w:ins>
      <w:ins w:id="4158" w:author="ZTE,Fei Xue1" w:date="2023-11-02T00:21:11Z">
        <w:r>
          <w:rPr>
            <w:rFonts w:cs="v4.2.0"/>
          </w:rPr>
          <w:t>.3.2.5.2</w:t>
        </w:r>
      </w:ins>
      <w:ins w:id="4159" w:author="ZTE,Fei Xue1" w:date="2023-11-02T00:21:11Z">
        <w:r>
          <w:rPr>
            <w:rFonts w:eastAsia="?? ??"/>
          </w:rPr>
          <w:t xml:space="preserve">-2 for </w:t>
        </w:r>
      </w:ins>
      <w:ins w:id="4160" w:author="ZTE,Fei Xue1" w:date="2023-11-02T00:21:11Z">
        <w:r>
          <w:rPr>
            <w:rFonts w:hint="eastAsia" w:eastAsia="宋体"/>
            <w:lang w:eastAsia="zh-CN"/>
          </w:rPr>
          <w:t>FR2-1</w:t>
        </w:r>
      </w:ins>
      <w:ins w:id="4161" w:author="ZTE,Fei Xue1" w:date="2023-11-02T00:21:11Z">
        <w:r>
          <w:rPr>
            <w:rFonts w:eastAsia="?? ??"/>
          </w:rPr>
          <w:t xml:space="preserve"> with scaling factor N=8.</w:t>
        </w:r>
      </w:ins>
    </w:p>
    <w:p>
      <w:pPr>
        <w:rPr>
          <w:ins w:id="4162" w:author="ZTE,Fei Xue1" w:date="2023-11-02T00:21:11Z"/>
          <w:rFonts w:eastAsia="?? ??"/>
        </w:rPr>
      </w:pPr>
      <w:ins w:id="4163" w:author="ZTE,Fei Xue1" w:date="2023-11-02T00:21:11Z">
        <w:r>
          <w:rPr>
            <w:rFonts w:eastAsia="?? ??"/>
          </w:rPr>
          <w:t>Where,</w:t>
        </w:r>
      </w:ins>
    </w:p>
    <w:p>
      <w:pPr>
        <w:rPr>
          <w:ins w:id="4164" w:author="ZTE,Fei Xue1" w:date="2023-11-02T00:21:11Z"/>
        </w:rPr>
      </w:pPr>
      <w:ins w:id="4165" w:author="ZTE,Fei Xue1" w:date="2023-11-02T00:21:11Z">
        <w:r>
          <w:rPr>
            <w:rFonts w:eastAsia="?? ??"/>
          </w:rPr>
          <w:t>For FR1,</w:t>
        </w:r>
      </w:ins>
      <w:ins w:id="4166" w:author="ZTE,Fei Xue1" w:date="2023-11-02T00:21:11Z">
        <w:r>
          <w:rPr/>
          <w:t>,</w:t>
        </w:r>
      </w:ins>
    </w:p>
    <w:p>
      <w:pPr>
        <w:pStyle w:val="98"/>
        <w:rPr>
          <w:ins w:id="4167" w:author="ZTE,Fei Xue1" w:date="2023-11-02T00:21:11Z"/>
        </w:rPr>
      </w:pPr>
      <w:ins w:id="4168" w:author="ZTE,Fei Xue1" w:date="2023-11-02T00:21:11Z">
        <w:r>
          <w:rPr/>
          <w:t>-</w:t>
        </w:r>
      </w:ins>
      <w:ins w:id="4169" w:author="ZTE,Fei Xue1" w:date="2023-11-02T00:21:11Z">
        <w:r>
          <w:rPr/>
          <w:tab/>
        </w:r>
      </w:ins>
      <w:ins w:id="4170" w:author="ZTE,Fei Xue1" w:date="2023-11-02T00:21:11Z">
        <w:r>
          <w:rPr/>
          <w:t>P = 1.</w:t>
        </w:r>
      </w:ins>
    </w:p>
    <w:p>
      <w:pPr>
        <w:rPr>
          <w:ins w:id="4171" w:author="ZTE,Fei Xue1" w:date="2023-11-02T00:21:11Z"/>
          <w:rFonts w:eastAsia="?? ??"/>
        </w:rPr>
      </w:pPr>
      <w:ins w:id="4172" w:author="ZTE,Fei Xue1" w:date="2023-11-02T00:21:11Z">
        <w:r>
          <w:rPr>
            <w:rFonts w:eastAsia="?? ??"/>
          </w:rPr>
          <w:t xml:space="preserve">For </w:t>
        </w:r>
      </w:ins>
      <w:ins w:id="4173" w:author="ZTE,Fei Xue1" w:date="2023-11-02T00:21:11Z">
        <w:r>
          <w:rPr>
            <w:rFonts w:hint="eastAsia" w:eastAsia="宋体"/>
            <w:lang w:eastAsia="zh-CN"/>
          </w:rPr>
          <w:t>FR2-1</w:t>
        </w:r>
      </w:ins>
      <w:ins w:id="4174" w:author="ZTE,Fei Xue1" w:date="2023-11-02T00:21:11Z">
        <w:r>
          <w:rPr>
            <w:rFonts w:eastAsia="?? ??"/>
          </w:rPr>
          <w:t>,</w:t>
        </w:r>
      </w:ins>
    </w:p>
    <w:p>
      <w:pPr>
        <w:ind w:left="568" w:hanging="284"/>
        <w:rPr>
          <w:ins w:id="4175" w:author="ZTE,Fei Xue1" w:date="2023-11-02T00:21:11Z"/>
          <w:rFonts w:eastAsia="宋体"/>
        </w:rPr>
      </w:pPr>
      <w:ins w:id="4176" w:author="ZTE,Fei Xue1" w:date="2023-11-02T00:21:11Z">
        <w:r>
          <w:rPr>
            <w:rFonts w:eastAsia="宋体"/>
          </w:rPr>
          <w:t>-</w:t>
        </w:r>
      </w:ins>
      <w:ins w:id="4177" w:author="ZTE,Fei Xue1" w:date="2023-11-02T00:21:11Z">
        <w:r>
          <w:rPr>
            <w:rFonts w:eastAsia="宋体"/>
          </w:rPr>
          <w:tab/>
        </w:r>
      </w:ins>
      <w:ins w:id="4178" w:author="ZTE,Fei Xue1" w:date="2023-11-02T00:21:11Z">
        <w:r>
          <w:rPr>
            <w:rFonts w:eastAsia="宋体"/>
          </w:rPr>
          <w:t xml:space="preserve">P=1, when the </w:t>
        </w:r>
      </w:ins>
      <w:ins w:id="4179" w:author="ZTE,Fei Xue1" w:date="2023-11-02T00:21:11Z">
        <w:r>
          <w:rPr/>
          <w:t>candidate beam detection</w:t>
        </w:r>
      </w:ins>
      <w:ins w:id="4180" w:author="ZTE,Fei Xue1" w:date="2023-11-02T00:21:11Z">
        <w:r>
          <w:rPr>
            <w:rFonts w:eastAsia="宋体"/>
          </w:rPr>
          <w:t xml:space="preserve"> RS resource is not overlapped with SMTC occasion.</w:t>
        </w:r>
      </w:ins>
    </w:p>
    <w:p>
      <w:pPr>
        <w:pStyle w:val="98"/>
        <w:rPr>
          <w:ins w:id="4181" w:author="ZTE,Fei Xue1" w:date="2023-11-02T00:21:11Z"/>
        </w:rPr>
      </w:pPr>
      <w:ins w:id="4182" w:author="ZTE,Fei Xue1" w:date="2023-11-02T00:21:11Z">
        <w:r>
          <w:rPr/>
          <w:t>-</w:t>
        </w:r>
      </w:ins>
      <w:ins w:id="4183" w:author="ZTE,Fei Xue1" w:date="2023-11-02T00:21:11Z">
        <w:r>
          <w:rPr/>
          <w:tab/>
        </w:r>
      </w:ins>
      <m:oMath>
        <w:ins w:id="4184" w:author="ZTE,Fei Xue1" w:date="2023-11-02T00:21:11Z">
          <m:r>
            <w:rPr>
              <w:rFonts w:ascii="Cambria Math" w:hAnsi="Cambria Math"/>
            </w:rPr>
            <m:t>P=</m:t>
          </m:r>
        </w:ins>
        <m:f>
          <m:fPr>
            <m:ctrlPr>
              <w:ins w:id="4185" w:author="ZTE,Fei Xue1" w:date="2023-11-02T00:21:11Z">
                <w:rPr>
                  <w:rFonts w:ascii="Cambria Math" w:hAnsi="Cambria Math"/>
                  <w:i/>
                </w:rPr>
              </w:ins>
            </m:ctrlPr>
          </m:fPr>
          <m:num>
            <w:ins w:id="4186" w:author="ZTE,Fei Xue1" w:date="2023-11-02T00:21:11Z">
              <m:r>
                <w:rPr>
                  <w:rFonts w:ascii="Cambria Math" w:hAnsi="Cambria Math"/>
                </w:rPr>
                <m:t>1</m:t>
              </m:r>
            </w:ins>
            <m:ctrlPr>
              <w:ins w:id="4187" w:author="ZTE,Fei Xue1" w:date="2023-11-02T00:21:11Z">
                <w:rPr>
                  <w:rFonts w:ascii="Cambria Math" w:hAnsi="Cambria Math"/>
                  <w:i/>
                </w:rPr>
              </w:ins>
            </m:ctrlPr>
          </m:num>
          <m:den>
            <w:ins w:id="4188" w:author="ZTE,Fei Xue1" w:date="2023-11-02T00:21:11Z">
              <m:r>
                <w:rPr>
                  <w:rFonts w:ascii="Cambria Math" w:hAnsi="Cambria Math"/>
                </w:rPr>
                <m:t>1-</m:t>
              </m:r>
            </w:ins>
            <m:f>
              <m:fPr>
                <m:ctrlPr>
                  <w:ins w:id="4189" w:author="ZTE,Fei Xue1" w:date="2023-11-02T00:21:11Z">
                    <w:rPr>
                      <w:rFonts w:ascii="Cambria Math" w:hAnsi="Cambria Math"/>
                      <w:i/>
                    </w:rPr>
                  </w:ins>
                </m:ctrlPr>
              </m:fPr>
              <m:num>
                <m:sSub>
                  <m:sSubPr>
                    <m:ctrlPr>
                      <w:ins w:id="4190" w:author="ZTE,Fei Xue1" w:date="2023-11-02T00:21:11Z">
                        <w:rPr>
                          <w:rFonts w:ascii="Cambria Math" w:hAnsi="Cambria Math"/>
                        </w:rPr>
                      </w:ins>
                    </m:ctrlPr>
                  </m:sSubPr>
                  <m:e>
                    <w:ins w:id="4191" w:author="ZTE,Fei Xue1" w:date="2023-11-02T00:21:11Z">
                      <m:r>
                        <m:rPr>
                          <m:sty m:val="p"/>
                        </m:rPr>
                        <w:rPr>
                          <w:rFonts w:ascii="Cambria Math" w:hAnsi="Cambria Math"/>
                        </w:rPr>
                        <m:t>T</m:t>
                      </m:r>
                    </w:ins>
                    <m:ctrlPr>
                      <w:ins w:id="4192" w:author="ZTE,Fei Xue1" w:date="2023-11-02T00:21:11Z">
                        <w:rPr>
                          <w:rFonts w:ascii="Cambria Math" w:hAnsi="Cambria Math"/>
                        </w:rPr>
                      </w:ins>
                    </m:ctrlPr>
                  </m:e>
                  <m:sub>
                    <w:ins w:id="4193" w:author="ZTE,Fei Xue1" w:date="2023-11-02T00:21:11Z">
                      <m:r>
                        <m:rPr>
                          <m:sty m:val="p"/>
                        </m:rPr>
                        <w:rPr>
                          <w:rFonts w:ascii="Cambria Math" w:hAnsi="Cambria Math"/>
                          <w:vertAlign w:val="subscript"/>
                        </w:rPr>
                        <m:t>SSB</m:t>
                      </m:r>
                    </w:ins>
                    <m:ctrlPr>
                      <w:ins w:id="4194" w:author="ZTE,Fei Xue1" w:date="2023-11-02T00:21:11Z">
                        <w:rPr>
                          <w:rFonts w:ascii="Cambria Math" w:hAnsi="Cambria Math"/>
                        </w:rPr>
                      </w:ins>
                    </m:ctrlPr>
                  </m:sub>
                </m:sSub>
                <m:ctrlPr>
                  <w:ins w:id="4195" w:author="ZTE,Fei Xue1" w:date="2023-11-02T00:21:11Z">
                    <w:rPr>
                      <w:rFonts w:ascii="Cambria Math" w:hAnsi="Cambria Math"/>
                      <w:i/>
                    </w:rPr>
                  </w:ins>
                </m:ctrlPr>
              </m:num>
              <m:den>
                <m:sSub>
                  <m:sSubPr>
                    <m:ctrlPr>
                      <w:ins w:id="4196" w:author="ZTE,Fei Xue1" w:date="2023-11-02T00:21:11Z">
                        <w:rPr>
                          <w:rFonts w:ascii="Cambria Math" w:hAnsi="Cambria Math"/>
                          <w:i/>
                        </w:rPr>
                      </w:ins>
                    </m:ctrlPr>
                  </m:sSubPr>
                  <m:e>
                    <w:ins w:id="4197" w:author="ZTE,Fei Xue1" w:date="2023-11-02T00:21:11Z">
                      <m:r>
                        <w:rPr>
                          <w:rFonts w:ascii="Cambria Math" w:hAnsi="Cambria Math"/>
                        </w:rPr>
                        <m:t>T</m:t>
                      </m:r>
                    </w:ins>
                    <m:ctrlPr>
                      <w:ins w:id="4198" w:author="ZTE,Fei Xue1" w:date="2023-11-02T00:21:11Z">
                        <w:rPr>
                          <w:rFonts w:ascii="Cambria Math" w:hAnsi="Cambria Math"/>
                          <w:i/>
                        </w:rPr>
                      </w:ins>
                    </m:ctrlPr>
                  </m:e>
                  <m:sub>
                    <w:ins w:id="4199" w:author="ZTE,Fei Xue1" w:date="2023-11-02T00:21:11Z">
                      <m:r>
                        <w:rPr>
                          <w:rFonts w:ascii="Cambria Math" w:hAnsi="Cambria Math"/>
                        </w:rPr>
                        <m:t>SMTCperiod</m:t>
                      </m:r>
                    </w:ins>
                    <m:ctrlPr>
                      <w:ins w:id="4200" w:author="ZTE,Fei Xue1" w:date="2023-11-02T00:21:11Z">
                        <w:rPr>
                          <w:rFonts w:ascii="Cambria Math" w:hAnsi="Cambria Math"/>
                          <w:i/>
                        </w:rPr>
                      </w:ins>
                    </m:ctrlPr>
                  </m:sub>
                </m:sSub>
                <m:ctrlPr>
                  <w:ins w:id="4201" w:author="ZTE,Fei Xue1" w:date="2023-11-02T00:21:11Z">
                    <w:rPr>
                      <w:rFonts w:ascii="Cambria Math" w:hAnsi="Cambria Math"/>
                      <w:i/>
                    </w:rPr>
                  </w:ins>
                </m:ctrlPr>
              </m:den>
            </m:f>
            <m:ctrlPr>
              <w:ins w:id="4202" w:author="ZTE,Fei Xue1" w:date="2023-11-02T00:21:11Z">
                <w:rPr>
                  <w:rFonts w:ascii="Cambria Math" w:hAnsi="Cambria Math"/>
                  <w:i/>
                </w:rPr>
              </w:ins>
            </m:ctrlPr>
          </m:den>
        </m:f>
      </m:oMath>
      <w:ins w:id="4203" w:author="ZTE,Fei Xue1" w:date="2023-11-02T00:21:11Z">
        <w:r>
          <w:rPr/>
          <w:t>, when candidate beam detection RS is partially overlapped with SMTC occasion (T</w:t>
        </w:r>
      </w:ins>
      <w:ins w:id="4204" w:author="ZTE,Fei Xue1" w:date="2023-11-02T00:21:11Z">
        <w:r>
          <w:rPr>
            <w:vertAlign w:val="subscript"/>
          </w:rPr>
          <w:t>SSB</w:t>
        </w:r>
      </w:ins>
      <w:ins w:id="4205" w:author="ZTE,Fei Xue1" w:date="2023-11-02T00:21:11Z">
        <w:r>
          <w:rPr/>
          <w:t xml:space="preserve"> &lt; T</w:t>
        </w:r>
      </w:ins>
      <w:ins w:id="4206" w:author="ZTE,Fei Xue1" w:date="2023-11-02T00:21:11Z">
        <w:r>
          <w:rPr>
            <w:vertAlign w:val="subscript"/>
          </w:rPr>
          <w:t>SMTCperiod</w:t>
        </w:r>
      </w:ins>
      <w:ins w:id="4207" w:author="ZTE,Fei Xue1" w:date="2023-11-02T00:21:11Z">
        <w:r>
          <w:rPr/>
          <w:t>).</w:t>
        </w:r>
      </w:ins>
    </w:p>
    <w:p>
      <w:pPr>
        <w:pStyle w:val="98"/>
        <w:rPr>
          <w:ins w:id="4208" w:author="ZTE,Fei Xue1" w:date="2023-11-02T00:21:11Z"/>
        </w:rPr>
      </w:pPr>
      <w:ins w:id="4209" w:author="ZTE,Fei Xue1" w:date="2023-11-02T00:21:11Z">
        <w:r>
          <w:rPr/>
          <w:t>-</w:t>
        </w:r>
      </w:ins>
      <w:ins w:id="4210" w:author="ZTE,Fei Xue1" w:date="2023-11-02T00:21:11Z">
        <w:r>
          <w:rPr/>
          <w:tab/>
        </w:r>
      </w:ins>
      <w:ins w:id="4211" w:author="ZTE,Fei Xue1" w:date="2023-11-02T00:21:11Z">
        <w:r>
          <w:rPr/>
          <w:t>P = 3, when candidate beam detection RS is fully overlapped with SMTC period (T</w:t>
        </w:r>
      </w:ins>
      <w:ins w:id="4212" w:author="ZTE,Fei Xue1" w:date="2023-11-02T00:21:11Z">
        <w:r>
          <w:rPr>
            <w:vertAlign w:val="subscript"/>
          </w:rPr>
          <w:t>SSB</w:t>
        </w:r>
      </w:ins>
      <w:ins w:id="4213" w:author="ZTE,Fei Xue1" w:date="2023-11-02T00:21:11Z">
        <w:r>
          <w:rPr/>
          <w:t xml:space="preserve"> = T</w:t>
        </w:r>
      </w:ins>
      <w:ins w:id="4214" w:author="ZTE,Fei Xue1" w:date="2023-11-02T00:21:11Z">
        <w:r>
          <w:rPr>
            <w:vertAlign w:val="subscript"/>
          </w:rPr>
          <w:t>SMTCperiod</w:t>
        </w:r>
      </w:ins>
      <w:ins w:id="4215" w:author="ZTE,Fei Xue1" w:date="2023-11-02T00:21:11Z">
        <w:r>
          <w:rPr/>
          <w:t>).</w:t>
        </w:r>
      </w:ins>
    </w:p>
    <w:p>
      <w:pPr>
        <w:rPr>
          <w:ins w:id="4216" w:author="ZTE,Fei Xue1" w:date="2023-11-02T00:21:11Z"/>
          <w:highlight w:val="none"/>
        </w:rPr>
      </w:pPr>
      <w:ins w:id="4217" w:author="ZTE,Fei Xue1" w:date="2023-11-02T00:21:11Z">
        <w:r>
          <w:rPr>
            <w:highlight w:val="none"/>
            <w:lang w:val="en-US" w:eastAsia="zh-CN"/>
          </w:rPr>
          <w:t xml:space="preserve">If the high layer in TS 38.331 </w:t>
        </w:r>
      </w:ins>
      <w:ins w:id="4218" w:author="ZTE,Fei Xue1" w:date="2023-11-21T20:03:31Z">
        <w:r>
          <w:rPr>
            <w:rFonts w:hint="eastAsia"/>
            <w:highlight w:val="none"/>
            <w:lang w:val="en-US" w:eastAsia="zh-CN"/>
          </w:rPr>
          <w:t>[23]</w:t>
        </w:r>
      </w:ins>
      <w:ins w:id="4219" w:author="ZTE,Fei Xue1" w:date="2023-11-02T00:21:11Z">
        <w:r>
          <w:rPr>
            <w:highlight w:val="none"/>
            <w:lang w:val="en-US" w:eastAsia="zh-CN"/>
          </w:rPr>
          <w:t xml:space="preserve"> signaling of</w:t>
        </w:r>
      </w:ins>
      <w:ins w:id="4220" w:author="ZTE,Fei Xue1" w:date="2023-11-02T00:21:11Z">
        <w:r>
          <w:rPr>
            <w:rFonts w:hint="default"/>
            <w:highlight w:val="none"/>
            <w:lang w:val="en-US" w:eastAsia="zh-CN"/>
          </w:rPr>
          <w:t> </w:t>
        </w:r>
      </w:ins>
      <w:ins w:id="4221" w:author="ZTE,Fei Xue1" w:date="2023-11-02T00:21:11Z">
        <w:r>
          <w:rPr>
            <w:rFonts w:hint="default"/>
            <w:highlight w:val="none"/>
            <w:vertAlign w:val="baseline"/>
            <w:lang w:val="en-US" w:eastAsia="zh-CN"/>
          </w:rPr>
          <w:t>smtc</w:t>
        </w:r>
      </w:ins>
      <w:ins w:id="4222" w:author="ZTE,Fei Xue1" w:date="2023-11-02T00:21:11Z">
        <w:r>
          <w:rPr>
            <w:rFonts w:hint="default"/>
            <w:highlight w:val="none"/>
            <w:vertAlign w:val="subscript"/>
            <w:lang w:val="en-US" w:eastAsia="zh-CN"/>
          </w:rPr>
          <w:t>2</w:t>
        </w:r>
      </w:ins>
      <w:ins w:id="4223" w:author="ZTE,Fei Xue1" w:date="2023-11-02T00:21:11Z">
        <w:r>
          <w:rPr>
            <w:rFonts w:hint="default"/>
            <w:highlight w:val="none"/>
            <w:lang w:val="en-US" w:eastAsia="zh-CN"/>
          </w:rPr>
          <w:t> is present, T</w:t>
        </w:r>
      </w:ins>
      <w:ins w:id="4224" w:author="ZTE,Fei Xue1" w:date="2023-11-02T00:21:11Z">
        <w:r>
          <w:rPr>
            <w:rFonts w:hint="default"/>
            <w:highlight w:val="none"/>
            <w:vertAlign w:val="subscript"/>
            <w:lang w:val="en-US" w:eastAsia="zh-CN"/>
          </w:rPr>
          <w:t>SMTCperiod</w:t>
        </w:r>
      </w:ins>
      <w:ins w:id="4225" w:author="ZTE,Fei Xue1" w:date="2023-11-02T00:21:11Z">
        <w:r>
          <w:rPr>
            <w:rFonts w:hint="default"/>
            <w:highlight w:val="none"/>
            <w:lang w:val="en-US" w:eastAsia="zh-CN"/>
          </w:rPr>
          <w:t xml:space="preserve"> follows smtc</w:t>
        </w:r>
      </w:ins>
      <w:ins w:id="4226" w:author="ZTE,Fei Xue1" w:date="2023-11-02T00:21:11Z">
        <w:r>
          <w:rPr>
            <w:rFonts w:hint="default"/>
            <w:highlight w:val="none"/>
            <w:vertAlign w:val="subscript"/>
            <w:lang w:val="en-US" w:eastAsia="zh-CN"/>
          </w:rPr>
          <w:t>2</w:t>
        </w:r>
      </w:ins>
      <w:ins w:id="4227" w:author="ZTE,Fei Xue1" w:date="2023-11-02T00:21:11Z">
        <w:r>
          <w:rPr>
            <w:rFonts w:hint="default"/>
            <w:highlight w:val="none"/>
            <w:lang w:val="en-US" w:eastAsia="zh-CN"/>
          </w:rPr>
          <w:t>; Otherwise T</w:t>
        </w:r>
      </w:ins>
      <w:ins w:id="4228" w:author="ZTE,Fei Xue1" w:date="2023-11-02T00:21:11Z">
        <w:r>
          <w:rPr>
            <w:rFonts w:hint="default"/>
            <w:highlight w:val="none"/>
            <w:vertAlign w:val="subscript"/>
            <w:lang w:val="en-US" w:eastAsia="zh-CN"/>
          </w:rPr>
          <w:t>SMTCperiod</w:t>
        </w:r>
      </w:ins>
      <w:ins w:id="4229" w:author="ZTE,Fei Xue1" w:date="2023-11-02T00:21:11Z">
        <w:r>
          <w:rPr>
            <w:rFonts w:hint="default"/>
            <w:highlight w:val="none"/>
            <w:lang w:val="en-US" w:eastAsia="zh-CN"/>
          </w:rPr>
          <w:t xml:space="preserve"> follow</w:t>
        </w:r>
      </w:ins>
      <w:ins w:id="4230" w:author="ZTE,Fei Xue1" w:date="2023-11-02T00:21:11Z">
        <w:r>
          <w:rPr>
            <w:rFonts w:hint="eastAsia"/>
            <w:highlight w:val="none"/>
            <w:lang w:val="en-US" w:eastAsia="zh-CN"/>
          </w:rPr>
          <w:t xml:space="preserve"> </w:t>
        </w:r>
      </w:ins>
      <w:ins w:id="4231" w:author="ZTE,Fei Xue1" w:date="2023-11-02T00:21:11Z">
        <w:r>
          <w:rPr>
            <w:rFonts w:hint="default"/>
            <w:highlight w:val="none"/>
            <w:lang w:val="en-US" w:eastAsia="zh-CN"/>
          </w:rPr>
          <w:t>smtc</w:t>
        </w:r>
      </w:ins>
      <w:ins w:id="4232" w:author="ZTE,Fei Xue1" w:date="2023-11-02T00:21:11Z">
        <w:r>
          <w:rPr>
            <w:rFonts w:hint="default"/>
            <w:highlight w:val="none"/>
            <w:vertAlign w:val="subscript"/>
            <w:lang w:val="en-US" w:eastAsia="zh-CN"/>
          </w:rPr>
          <w:t>1</w:t>
        </w:r>
      </w:ins>
      <w:ins w:id="4233" w:author="ZTE,Fei Xue1" w:date="2023-11-02T00:21:11Z">
        <w:r>
          <w:rPr>
            <w:rFonts w:hint="default"/>
            <w:highlight w:val="none"/>
            <w:lang w:val="en-US" w:eastAsia="zh-CN"/>
          </w:rPr>
          <w:t>.</w:t>
        </w:r>
      </w:ins>
    </w:p>
    <w:p>
      <w:pPr>
        <w:rPr>
          <w:ins w:id="4234" w:author="ZTE,Fei Xue1" w:date="2023-11-02T00:21:11Z"/>
          <w:rFonts w:eastAsia="?? ??"/>
        </w:rPr>
      </w:pPr>
      <w:ins w:id="4235" w:author="ZTE,Fei Xue1" w:date="2023-11-02T00:21:11Z">
        <w:r>
          <w:rPr/>
          <w:t>Longer evaluation period would be expected if the combination of CBD-RS resource and SMTC occasion configurations does not meet pervious conditions.</w:t>
        </w:r>
      </w:ins>
    </w:p>
    <w:p>
      <w:pPr>
        <w:pStyle w:val="78"/>
        <w:rPr>
          <w:ins w:id="4236" w:author="ZTE,Fei Xue1" w:date="2023-11-02T00:21:11Z"/>
        </w:rPr>
      </w:pPr>
      <w:ins w:id="4237" w:author="ZTE,Fei Xue1" w:date="2023-11-02T00:21:11Z">
        <w:r>
          <w:rPr/>
          <w:t xml:space="preserve">Table </w:t>
        </w:r>
      </w:ins>
      <w:ins w:id="4238" w:author="ZTE,Fei Xue1" w:date="2023-11-02T00:21:11Z">
        <w:r>
          <w:rPr>
            <w:rFonts w:hint="eastAsia" w:eastAsia="宋体"/>
            <w:lang w:eastAsia="zh-CN"/>
          </w:rPr>
          <w:t>10</w:t>
        </w:r>
      </w:ins>
      <w:ins w:id="4239" w:author="ZTE,Fei Xue1" w:date="2023-11-02T00:21:11Z">
        <w:r>
          <w:rPr/>
          <w:t>.3.2.5.2-1: Evaluation period T</w:t>
        </w:r>
      </w:ins>
      <w:ins w:id="4240" w:author="ZTE,Fei Xue1" w:date="2023-11-02T00:21:11Z">
        <w:r>
          <w:rPr>
            <w:vertAlign w:val="subscript"/>
          </w:rPr>
          <w:t>Evaluate_CBD_SSB</w:t>
        </w:r>
      </w:ins>
      <w:ins w:id="4241" w:author="ZTE,Fei Xue1" w:date="2023-11-02T00:21:11Z">
        <w:r>
          <w:rPr/>
          <w:t xml:space="preserve"> for FR1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42" w:author="ZTE,Fei Xue1" w:date="2023-11-02T00:21:11Z"/>
        </w:trPr>
        <w:tc>
          <w:tcPr>
            <w:tcW w:w="2035" w:type="dxa"/>
            <w:shd w:val="clear" w:color="auto" w:fill="auto"/>
          </w:tcPr>
          <w:p>
            <w:pPr>
              <w:pStyle w:val="74"/>
              <w:rPr>
                <w:ins w:id="4243" w:author="ZTE,Fei Xue1" w:date="2023-11-02T00:21:11Z"/>
              </w:rPr>
            </w:pPr>
            <w:ins w:id="4244" w:author="ZTE,Fei Xue1" w:date="2023-11-02T00:21:11Z">
              <w:r>
                <w:rPr/>
                <w:t>Configuration</w:t>
              </w:r>
            </w:ins>
          </w:p>
        </w:tc>
        <w:tc>
          <w:tcPr>
            <w:tcW w:w="4582" w:type="dxa"/>
            <w:shd w:val="clear" w:color="auto" w:fill="auto"/>
          </w:tcPr>
          <w:p>
            <w:pPr>
              <w:pStyle w:val="74"/>
              <w:rPr>
                <w:ins w:id="4245" w:author="ZTE,Fei Xue1" w:date="2023-11-02T00:21:11Z"/>
              </w:rPr>
            </w:pPr>
            <w:ins w:id="4246" w:author="ZTE,Fei Xue1" w:date="2023-11-02T00:21:11Z">
              <w:r>
                <w:rPr/>
                <w:t>T</w:t>
              </w:r>
            </w:ins>
            <w:ins w:id="4247" w:author="ZTE,Fei Xue1" w:date="2023-11-02T00:21:11Z">
              <w:r>
                <w:rPr>
                  <w:vertAlign w:val="subscript"/>
                </w:rPr>
                <w:t>Evaluate_CBD_SSB</w:t>
              </w:r>
            </w:ins>
            <w:ins w:id="4248"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49" w:author="ZTE,Fei Xue1" w:date="2023-11-02T00:21:11Z"/>
        </w:trPr>
        <w:tc>
          <w:tcPr>
            <w:tcW w:w="2035" w:type="dxa"/>
            <w:shd w:val="clear" w:color="auto" w:fill="auto"/>
          </w:tcPr>
          <w:p>
            <w:pPr>
              <w:pStyle w:val="75"/>
              <w:rPr>
                <w:ins w:id="4250" w:author="ZTE,Fei Xue1" w:date="2023-11-02T00:21:11Z"/>
              </w:rPr>
            </w:pPr>
            <w:ins w:id="4251" w:author="ZTE,Fei Xue1" w:date="2023-11-02T00:21:11Z">
              <w:r>
                <w:rPr/>
                <w:t>non-DRX</w:t>
              </w:r>
            </w:ins>
          </w:p>
        </w:tc>
        <w:tc>
          <w:tcPr>
            <w:tcW w:w="4582" w:type="dxa"/>
            <w:shd w:val="clear" w:color="auto" w:fill="auto"/>
          </w:tcPr>
          <w:p>
            <w:pPr>
              <w:pStyle w:val="75"/>
              <w:rPr>
                <w:ins w:id="4252" w:author="ZTE,Fei Xue1" w:date="2023-11-02T00:21:11Z"/>
              </w:rPr>
            </w:pPr>
            <w:ins w:id="4253" w:author="ZTE,Fei Xue1" w:date="2023-11-02T00:21:11Z">
              <w:r>
                <w:rPr>
                  <w:rFonts w:cs="v4.2.0"/>
                </w:rPr>
                <w:t xml:space="preserve">Ceil(3 </w:t>
              </w:r>
            </w:ins>
            <w:ins w:id="4254" w:author="ZTE,Fei Xue1" w:date="2023-11-02T00:21:11Z">
              <w:r>
                <w:rPr>
                  <w:rFonts w:cs="Arial"/>
                  <w:szCs w:val="18"/>
                </w:rPr>
                <w:sym w:font="Symbol" w:char="F0B4"/>
              </w:r>
            </w:ins>
            <w:ins w:id="4255" w:author="ZTE,Fei Xue1" w:date="2023-11-02T00:21:11Z">
              <w:r>
                <w:rPr>
                  <w:rFonts w:cs="Arial"/>
                  <w:szCs w:val="18"/>
                </w:rPr>
                <w:t xml:space="preserve"> </w:t>
              </w:r>
            </w:ins>
            <w:ins w:id="4256" w:author="ZTE,Fei Xue1" w:date="2023-11-02T00:21:11Z">
              <w:r>
                <w:rPr>
                  <w:rFonts w:cs="v4.2.0"/>
                </w:rPr>
                <w:t xml:space="preserve">P) </w:t>
              </w:r>
            </w:ins>
            <w:ins w:id="4257" w:author="ZTE,Fei Xue1" w:date="2023-11-02T00:21:11Z">
              <w:r>
                <w:rPr>
                  <w:rFonts w:cs="Arial"/>
                  <w:szCs w:val="18"/>
                </w:rPr>
                <w:sym w:font="Symbol" w:char="F0B4"/>
              </w:r>
            </w:ins>
            <w:ins w:id="4258" w:author="ZTE,Fei Xue1" w:date="2023-11-02T00:21:11Z">
              <w:r>
                <w:rPr>
                  <w:rFonts w:cs="v4.2.0"/>
                </w:rPr>
                <w:t xml:space="preserve"> T</w:t>
              </w:r>
            </w:ins>
            <w:ins w:id="4259" w:author="ZTE,Fei Xue1" w:date="2023-11-02T00:21:11Z">
              <w:r>
                <w:rPr>
                  <w:rFonts w:cs="v4.2.0"/>
                  <w:vertAlign w:val="subscript"/>
                </w:rPr>
                <w:t>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60" w:author="ZTE,Fei Xue1" w:date="2023-11-02T00:21:11Z"/>
        </w:trPr>
        <w:tc>
          <w:tcPr>
            <w:tcW w:w="6617" w:type="dxa"/>
            <w:gridSpan w:val="2"/>
            <w:shd w:val="clear" w:color="auto" w:fill="auto"/>
          </w:tcPr>
          <w:p>
            <w:pPr>
              <w:pStyle w:val="89"/>
              <w:rPr>
                <w:ins w:id="4261" w:author="ZTE,Fei Xue1" w:date="2023-11-02T00:21:11Z"/>
                <w:rFonts w:cs="v4.2.0"/>
              </w:rPr>
            </w:pPr>
            <w:ins w:id="4262" w:author="ZTE,Fei Xue1" w:date="2023-11-02T00:21:11Z">
              <w:r>
                <w:rPr/>
                <w:t>Note:</w:t>
              </w:r>
            </w:ins>
            <w:ins w:id="4263" w:author="ZTE,Fei Xue1" w:date="2023-11-02T00:21:11Z">
              <w:r>
                <w:rPr>
                  <w:sz w:val="28"/>
                </w:rPr>
                <w:tab/>
              </w:r>
            </w:ins>
            <w:ins w:id="4264" w:author="ZTE,Fei Xue1" w:date="2023-11-02T00:21:11Z">
              <w:r>
                <w:rPr>
                  <w:rFonts w:cs="v4.2.0"/>
                </w:rPr>
                <w:t>T</w:t>
              </w:r>
            </w:ins>
            <w:ins w:id="4265" w:author="ZTE,Fei Xue1" w:date="2023-11-02T00:21:11Z">
              <w:r>
                <w:rPr>
                  <w:rFonts w:cs="v4.2.0"/>
                  <w:vertAlign w:val="subscript"/>
                </w:rPr>
                <w:t>SSB</w:t>
              </w:r>
            </w:ins>
            <w:ins w:id="4266" w:author="ZTE,Fei Xue1" w:date="2023-11-02T00:21:11Z">
              <w:r>
                <w:rPr/>
                <w:t xml:space="preserve"> is the periodicity of SSB in the set </w:t>
              </w:r>
            </w:ins>
            <w:ins w:id="4267" w:author="ZTE,Fei Xue1" w:date="2023-11-02T00:21:11Z">
              <w:r>
                <w:rPr>
                  <w:position w:val="-10"/>
                  <w:lang w:val="en-US" w:eastAsia="zh-CN"/>
                </w:rPr>
                <w:drawing>
                  <wp:inline distT="0" distB="0" distL="0" distR="0">
                    <wp:extent cx="133350" cy="200025"/>
                    <wp:effectExtent l="0" t="0" r="0" b="6985"/>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5"/>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269" w:author="ZTE,Fei Xue1" w:date="2023-11-02T00:21:11Z">
              <w:r>
                <w:rPr/>
                <w:t>.</w:t>
              </w:r>
            </w:ins>
            <w:ins w:id="4270" w:author="ZTE,Fei Xue1" w:date="2023-11-02T00:21:11Z">
              <w:r>
                <w:rPr>
                  <w:rFonts w:cs="v4.2.0"/>
                </w:rPr>
                <w:t xml:space="preserve"> </w:t>
              </w:r>
            </w:ins>
          </w:p>
        </w:tc>
      </w:tr>
    </w:tbl>
    <w:p>
      <w:pPr>
        <w:rPr>
          <w:ins w:id="4271" w:author="ZTE,Fei Xue1" w:date="2023-11-02T00:21:11Z"/>
          <w:rFonts w:eastAsia="?? ??"/>
        </w:rPr>
      </w:pPr>
    </w:p>
    <w:p>
      <w:pPr>
        <w:pStyle w:val="78"/>
        <w:rPr>
          <w:ins w:id="4272" w:author="ZTE,Fei Xue1" w:date="2023-11-02T00:21:11Z"/>
          <w:rFonts w:hint="eastAsia" w:eastAsia="宋体"/>
          <w:lang w:eastAsia="zh-CN"/>
        </w:rPr>
      </w:pPr>
      <w:ins w:id="4273" w:author="ZTE,Fei Xue1" w:date="2023-11-02T00:21:11Z">
        <w:r>
          <w:rPr/>
          <w:t xml:space="preserve">Table </w:t>
        </w:r>
      </w:ins>
      <w:ins w:id="4274" w:author="ZTE,Fei Xue1" w:date="2023-11-02T00:21:11Z">
        <w:r>
          <w:rPr>
            <w:rFonts w:hint="eastAsia" w:eastAsia="宋体"/>
            <w:lang w:eastAsia="zh-CN"/>
          </w:rPr>
          <w:t>10</w:t>
        </w:r>
      </w:ins>
      <w:ins w:id="4275" w:author="ZTE,Fei Xue1" w:date="2023-11-02T00:21:11Z">
        <w:r>
          <w:rPr/>
          <w:t>.3.2.5.2-2: Evaluation period T</w:t>
        </w:r>
      </w:ins>
      <w:ins w:id="4276" w:author="ZTE,Fei Xue1" w:date="2023-11-02T00:21:11Z">
        <w:r>
          <w:rPr>
            <w:vertAlign w:val="subscript"/>
          </w:rPr>
          <w:t>Evaluate_CBD_SSB</w:t>
        </w:r>
      </w:ins>
      <w:ins w:id="4277" w:author="ZTE,Fei Xue1" w:date="2023-11-02T00:21:11Z">
        <w:r>
          <w:rPr/>
          <w:t xml:space="preserve"> for </w:t>
        </w:r>
      </w:ins>
      <w:ins w:id="4278" w:author="ZTE,Fei Xue1" w:date="2023-11-02T00:21:11Z">
        <w:r>
          <w:rPr>
            <w:rFonts w:hint="eastAsia" w:eastAsia="宋体"/>
            <w:lang w:eastAsia="zh-CN"/>
          </w:rPr>
          <w:t>FR2-1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79" w:author="ZTE,Fei Xue1" w:date="2023-11-02T00:21:11Z"/>
        </w:trPr>
        <w:tc>
          <w:tcPr>
            <w:tcW w:w="2035" w:type="dxa"/>
            <w:shd w:val="clear" w:color="auto" w:fill="auto"/>
          </w:tcPr>
          <w:p>
            <w:pPr>
              <w:pStyle w:val="74"/>
              <w:rPr>
                <w:ins w:id="4280" w:author="ZTE,Fei Xue1" w:date="2023-11-02T00:21:11Z"/>
              </w:rPr>
            </w:pPr>
            <w:ins w:id="4281" w:author="ZTE,Fei Xue1" w:date="2023-11-02T00:21:11Z">
              <w:r>
                <w:rPr/>
                <w:t>Configuration</w:t>
              </w:r>
            </w:ins>
          </w:p>
        </w:tc>
        <w:tc>
          <w:tcPr>
            <w:tcW w:w="4582" w:type="dxa"/>
            <w:shd w:val="clear" w:color="auto" w:fill="auto"/>
          </w:tcPr>
          <w:p>
            <w:pPr>
              <w:pStyle w:val="74"/>
              <w:rPr>
                <w:ins w:id="4282" w:author="ZTE,Fei Xue1" w:date="2023-11-02T00:21:11Z"/>
              </w:rPr>
            </w:pPr>
            <w:ins w:id="4283" w:author="ZTE,Fei Xue1" w:date="2023-11-02T00:21:11Z">
              <w:r>
                <w:rPr/>
                <w:t>T</w:t>
              </w:r>
            </w:ins>
            <w:ins w:id="4284" w:author="ZTE,Fei Xue1" w:date="2023-11-02T00:21:11Z">
              <w:r>
                <w:rPr>
                  <w:vertAlign w:val="subscript"/>
                </w:rPr>
                <w:t>Evaluate_CBD_SSB</w:t>
              </w:r>
            </w:ins>
            <w:ins w:id="4285"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86" w:author="ZTE,Fei Xue1" w:date="2023-11-02T00:21:11Z"/>
        </w:trPr>
        <w:tc>
          <w:tcPr>
            <w:tcW w:w="2035" w:type="dxa"/>
            <w:shd w:val="clear" w:color="auto" w:fill="auto"/>
          </w:tcPr>
          <w:p>
            <w:pPr>
              <w:pStyle w:val="75"/>
              <w:rPr>
                <w:ins w:id="4287" w:author="ZTE,Fei Xue1" w:date="2023-11-02T00:21:11Z"/>
              </w:rPr>
            </w:pPr>
            <w:ins w:id="4288" w:author="ZTE,Fei Xue1" w:date="2023-11-02T00:21:11Z">
              <w:r>
                <w:rPr/>
                <w:t>non-DRX</w:t>
              </w:r>
            </w:ins>
          </w:p>
        </w:tc>
        <w:tc>
          <w:tcPr>
            <w:tcW w:w="4582" w:type="dxa"/>
            <w:shd w:val="clear" w:color="auto" w:fill="auto"/>
          </w:tcPr>
          <w:p>
            <w:pPr>
              <w:pStyle w:val="75"/>
              <w:rPr>
                <w:ins w:id="4289" w:author="ZTE,Fei Xue1" w:date="2023-11-02T00:21:11Z"/>
              </w:rPr>
            </w:pPr>
            <w:ins w:id="4290" w:author="ZTE,Fei Xue1" w:date="2023-11-02T00:21:11Z">
              <w:r>
                <w:rPr>
                  <w:rFonts w:cs="v4.2.0"/>
                </w:rPr>
                <w:t xml:space="preserve">Ceil(3 </w:t>
              </w:r>
            </w:ins>
            <w:ins w:id="4291" w:author="ZTE,Fei Xue1" w:date="2023-11-02T00:21:11Z">
              <w:r>
                <w:rPr>
                  <w:rFonts w:cs="Arial"/>
                  <w:szCs w:val="18"/>
                </w:rPr>
                <w:sym w:font="Symbol" w:char="F0B4"/>
              </w:r>
            </w:ins>
            <w:ins w:id="4292" w:author="ZTE,Fei Xue1" w:date="2023-11-02T00:21:11Z">
              <w:r>
                <w:rPr>
                  <w:rFonts w:cs="Arial"/>
                  <w:szCs w:val="18"/>
                </w:rPr>
                <w:t xml:space="preserve"> </w:t>
              </w:r>
            </w:ins>
            <w:ins w:id="4293" w:author="ZTE,Fei Xue1" w:date="2023-11-02T00:21:11Z">
              <w:r>
                <w:rPr>
                  <w:rFonts w:cs="v4.2.0"/>
                </w:rPr>
                <w:t xml:space="preserve">P </w:t>
              </w:r>
            </w:ins>
            <w:ins w:id="4294" w:author="ZTE,Fei Xue1" w:date="2023-11-02T00:21:11Z">
              <w:r>
                <w:rPr>
                  <w:rFonts w:cs="Arial"/>
                  <w:szCs w:val="18"/>
                </w:rPr>
                <w:sym w:font="Symbol" w:char="F0B4"/>
              </w:r>
            </w:ins>
            <w:ins w:id="4295" w:author="ZTE,Fei Xue1" w:date="2023-11-02T00:21:11Z">
              <w:r>
                <w:rPr>
                  <w:rFonts w:cs="Arial"/>
                  <w:szCs w:val="18"/>
                </w:rPr>
                <w:t xml:space="preserve"> </w:t>
              </w:r>
            </w:ins>
            <w:ins w:id="4296" w:author="ZTE,Fei Xue1" w:date="2023-11-02T00:21:11Z">
              <w:r>
                <w:rPr>
                  <w:rFonts w:cs="v4.2.0"/>
                </w:rPr>
                <w:t xml:space="preserve">N) </w:t>
              </w:r>
            </w:ins>
            <w:ins w:id="4297" w:author="ZTE,Fei Xue1" w:date="2023-11-02T00:21:11Z">
              <w:r>
                <w:rPr>
                  <w:rFonts w:cs="Arial"/>
                  <w:szCs w:val="18"/>
                </w:rPr>
                <w:sym w:font="Symbol" w:char="F0B4"/>
              </w:r>
            </w:ins>
            <w:ins w:id="4298" w:author="ZTE,Fei Xue1" w:date="2023-11-02T00:21:11Z">
              <w:r>
                <w:rPr>
                  <w:rFonts w:cs="v4.2.0"/>
                </w:rPr>
                <w:t xml:space="preserve"> T</w:t>
              </w:r>
            </w:ins>
            <w:ins w:id="4299" w:author="ZTE,Fei Xue1" w:date="2023-11-02T00:21:11Z">
              <w:r>
                <w:rPr>
                  <w:rFonts w:cs="v4.2.0"/>
                  <w:vertAlign w:val="subscript"/>
                </w:rPr>
                <w:t>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00" w:author="ZTE,Fei Xue1" w:date="2023-11-02T00:21:11Z"/>
        </w:trPr>
        <w:tc>
          <w:tcPr>
            <w:tcW w:w="6617" w:type="dxa"/>
            <w:gridSpan w:val="2"/>
            <w:shd w:val="clear" w:color="auto" w:fill="auto"/>
          </w:tcPr>
          <w:p>
            <w:pPr>
              <w:pStyle w:val="89"/>
              <w:rPr>
                <w:ins w:id="4301" w:author="ZTE,Fei Xue1" w:date="2023-11-02T00:21:11Z"/>
                <w:rFonts w:cs="v4.2.0"/>
              </w:rPr>
            </w:pPr>
            <w:ins w:id="4302" w:author="ZTE,Fei Xue1" w:date="2023-11-02T00:21:11Z">
              <w:r>
                <w:rPr/>
                <w:t>Note:</w:t>
              </w:r>
            </w:ins>
            <w:ins w:id="4303" w:author="ZTE,Fei Xue1" w:date="2023-11-02T00:21:11Z">
              <w:r>
                <w:rPr>
                  <w:sz w:val="28"/>
                </w:rPr>
                <w:tab/>
              </w:r>
            </w:ins>
            <w:ins w:id="4304" w:author="ZTE,Fei Xue1" w:date="2023-11-02T00:21:11Z">
              <w:r>
                <w:rPr>
                  <w:rFonts w:cs="v4.2.0"/>
                </w:rPr>
                <w:t>T</w:t>
              </w:r>
            </w:ins>
            <w:ins w:id="4305" w:author="ZTE,Fei Xue1" w:date="2023-11-02T00:21:11Z">
              <w:r>
                <w:rPr>
                  <w:rFonts w:cs="v4.2.0"/>
                  <w:vertAlign w:val="subscript"/>
                </w:rPr>
                <w:t>SSB</w:t>
              </w:r>
            </w:ins>
            <w:ins w:id="4306" w:author="ZTE,Fei Xue1" w:date="2023-11-02T00:21:11Z">
              <w:r>
                <w:rPr/>
                <w:t xml:space="preserve"> is the periodicity of SSB in the set </w:t>
              </w:r>
            </w:ins>
            <w:ins w:id="4307" w:author="ZTE,Fei Xue1" w:date="2023-11-02T00:21:11Z">
              <w:r>
                <w:rPr>
                  <w:position w:val="-10"/>
                  <w:lang w:val="en-US" w:eastAsia="zh-CN"/>
                </w:rPr>
                <w:drawing>
                  <wp:inline distT="0" distB="0" distL="0" distR="0">
                    <wp:extent cx="133350" cy="200025"/>
                    <wp:effectExtent l="0" t="0" r="0" b="6985"/>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6"/>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309" w:author="ZTE,Fei Xue1" w:date="2023-11-02T00:21:11Z">
              <w:r>
                <w:rPr/>
                <w:t>.</w:t>
              </w:r>
            </w:ins>
          </w:p>
        </w:tc>
      </w:tr>
    </w:tbl>
    <w:p>
      <w:pPr>
        <w:rPr>
          <w:ins w:id="4310" w:author="ZTE,Fei Xue1" w:date="2023-11-02T00:21:11Z"/>
        </w:rPr>
      </w:pPr>
    </w:p>
    <w:p>
      <w:pPr>
        <w:pStyle w:val="6"/>
        <w:rPr>
          <w:ins w:id="4311" w:author="ZTE,Fei Xue1" w:date="2023-11-02T00:21:11Z"/>
          <w:rFonts w:eastAsia="?? ??"/>
          <w:sz w:val="24"/>
        </w:rPr>
      </w:pPr>
      <w:ins w:id="4312" w:author="ZTE,Fei Xue1" w:date="2023-11-02T00:21:11Z">
        <w:bookmarkStart w:id="872" w:name="_Toc98755785"/>
        <w:bookmarkStart w:id="873" w:name="_Toc137554879"/>
        <w:bookmarkStart w:id="874" w:name="_Toc106184306"/>
        <w:bookmarkStart w:id="875" w:name="_Toc57821417"/>
        <w:bookmarkStart w:id="876" w:name="_Toc89949396"/>
        <w:bookmarkStart w:id="877" w:name="_Toc82451007"/>
        <w:bookmarkStart w:id="878" w:name="_Toc61184087"/>
        <w:bookmarkStart w:id="879" w:name="_Toc53186004"/>
        <w:bookmarkStart w:id="880" w:name="_Toc61184479"/>
        <w:bookmarkStart w:id="881" w:name="_Toc61184871"/>
        <w:bookmarkStart w:id="882" w:name="_Toc138853941"/>
        <w:bookmarkStart w:id="883" w:name="_Toc76542377"/>
        <w:bookmarkStart w:id="884" w:name="_Toc74583564"/>
        <w:bookmarkStart w:id="885" w:name="_Toc61185261"/>
        <w:bookmarkStart w:id="886" w:name="_Toc66386606"/>
        <w:bookmarkStart w:id="887" w:name="_Toc82450359"/>
        <w:bookmarkStart w:id="888" w:name="_Toc61183693"/>
        <w:bookmarkStart w:id="889" w:name="_Toc98763377"/>
        <w:bookmarkStart w:id="890" w:name="_Toc57820490"/>
        <w:bookmarkStart w:id="891" w:name="_Toc130402328"/>
        <w:bookmarkStart w:id="892" w:name="_Toc138946622"/>
        <w:bookmarkStart w:id="893" w:name="_Toc53185628"/>
        <w:r>
          <w:rPr>
            <w:rFonts w:hint="eastAsia" w:eastAsia="宋体"/>
            <w:sz w:val="24"/>
            <w:lang w:eastAsia="zh-CN"/>
          </w:rPr>
          <w:t>10</w:t>
        </w:r>
      </w:ins>
      <w:ins w:id="4313" w:author="ZTE,Fei Xue1" w:date="2023-11-02T00:21:11Z">
        <w:r>
          <w:rPr>
            <w:rFonts w:eastAsia="?? ??"/>
            <w:sz w:val="24"/>
          </w:rPr>
          <w:t>.3.2.5.3</w:t>
        </w:r>
      </w:ins>
      <w:ins w:id="4314" w:author="ZTE,Fei Xue1" w:date="2023-11-02T00:21:11Z">
        <w:r>
          <w:rPr/>
          <w:tab/>
        </w:r>
      </w:ins>
      <w:ins w:id="4315" w:author="ZTE,Fei Xue1" w:date="2023-11-02T00:21:11Z">
        <w:r>
          <w:rPr>
            <w:rFonts w:eastAsia="?? ??"/>
            <w:sz w:val="24"/>
          </w:rPr>
          <w:t>Measurement restriction for SSB based candidate beam detection</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ins>
    </w:p>
    <w:p>
      <w:pPr>
        <w:rPr>
          <w:ins w:id="4316" w:author="ZTE,Fei Xue1" w:date="2023-11-02T00:21:11Z"/>
        </w:rPr>
      </w:pPr>
      <w:ins w:id="4317" w:author="ZTE,Fei Xue1" w:date="2023-11-02T00:21:11Z">
        <w:r>
          <w:rPr/>
          <w:t xml:space="preserve">For FR1, when the SSB for CBD measurement is in the same OFDM symbol as CSI-RS for RLM, BFD, CBD or L1-RSRP measurement, </w:t>
        </w:r>
      </w:ins>
    </w:p>
    <w:p>
      <w:pPr>
        <w:pStyle w:val="98"/>
        <w:rPr>
          <w:ins w:id="4318" w:author="ZTE,Fei Xue1" w:date="2023-11-02T00:21:11Z"/>
        </w:rPr>
      </w:pPr>
      <w:ins w:id="4319" w:author="ZTE,Fei Xue1" w:date="2023-11-02T00:21:11Z">
        <w:r>
          <w:rPr/>
          <w:t>-</w:t>
        </w:r>
      </w:ins>
      <w:ins w:id="4320" w:author="ZTE,Fei Xue1" w:date="2023-11-02T00:21:11Z">
        <w:r>
          <w:rPr/>
          <w:tab/>
        </w:r>
      </w:ins>
      <w:ins w:id="4321" w:author="ZTE,Fei Xue1" w:date="2023-11-02T00:21:11Z">
        <w:r>
          <w:rPr/>
          <w:t xml:space="preserve">If SSB and CSI-RS have same SCS, </w:t>
        </w:r>
      </w:ins>
      <w:ins w:id="4322" w:author="ZTE,Fei Xue1" w:date="2023-11-02T00:21:11Z">
        <w:r>
          <w:rPr>
            <w:rFonts w:hint="eastAsia" w:eastAsia="宋体"/>
            <w:lang w:eastAsia="zh-CN"/>
          </w:rPr>
          <w:t>NCR-MT</w:t>
        </w:r>
      </w:ins>
      <w:ins w:id="4323" w:author="ZTE,Fei Xue1" w:date="2023-11-02T00:21:11Z">
        <w:r>
          <w:rPr/>
          <w:t xml:space="preserve"> shall be able to measure the SSB for CBD measurement without any restrictions;</w:t>
        </w:r>
      </w:ins>
    </w:p>
    <w:p>
      <w:pPr>
        <w:pStyle w:val="98"/>
        <w:rPr>
          <w:ins w:id="4324" w:author="ZTE,Fei Xue1" w:date="2023-11-02T00:21:11Z"/>
        </w:rPr>
      </w:pPr>
      <w:ins w:id="4325" w:author="ZTE,Fei Xue1" w:date="2023-11-02T00:21:11Z">
        <w:r>
          <w:rPr/>
          <w:t>-</w:t>
        </w:r>
      </w:ins>
      <w:ins w:id="4326" w:author="ZTE,Fei Xue1" w:date="2023-11-02T00:21:11Z">
        <w:r>
          <w:rPr/>
          <w:tab/>
        </w:r>
      </w:ins>
      <w:ins w:id="4327" w:author="ZTE,Fei Xue1" w:date="2023-11-02T00:21:11Z">
        <w:r>
          <w:rPr/>
          <w:t>If SSB and CSI-RS have different SCS-es,</w:t>
        </w:r>
      </w:ins>
    </w:p>
    <w:p>
      <w:pPr>
        <w:pStyle w:val="99"/>
        <w:rPr>
          <w:ins w:id="4328" w:author="ZTE,Fei Xue1" w:date="2023-11-02T00:21:11Z"/>
        </w:rPr>
      </w:pPr>
      <w:ins w:id="4329" w:author="ZTE,Fei Xue1" w:date="2023-11-02T00:21:11Z">
        <w:r>
          <w:rPr/>
          <w:t>-</w:t>
        </w:r>
      </w:ins>
      <w:ins w:id="4330" w:author="ZTE,Fei Xue1" w:date="2023-11-02T00:21:11Z">
        <w:r>
          <w:rPr/>
          <w:tab/>
        </w:r>
      </w:ins>
      <w:ins w:id="4331" w:author="ZTE,Fei Xue1" w:date="2023-11-02T00:21:11Z">
        <w:r>
          <w:rPr/>
          <w:t xml:space="preserve">If </w:t>
        </w:r>
      </w:ins>
      <w:ins w:id="4332" w:author="ZTE,Fei Xue1" w:date="2023-11-02T00:21:11Z">
        <w:r>
          <w:rPr>
            <w:rFonts w:hint="eastAsia"/>
            <w:lang w:eastAsia="zh-CN"/>
          </w:rPr>
          <w:t>NCR-MT</w:t>
        </w:r>
      </w:ins>
      <w:ins w:id="4333" w:author="ZTE,Fei Xue1" w:date="2023-11-02T00:21:11Z">
        <w:r>
          <w:rPr/>
          <w:t xml:space="preserve"> supports </w:t>
        </w:r>
      </w:ins>
      <w:ins w:id="4334" w:author="ZTE,Fei Xue1" w:date="2023-11-02T00:21:11Z">
        <w:r>
          <w:rPr>
            <w:i/>
          </w:rPr>
          <w:t>simultaneousRxDataSSB-DiffNumerology</w:t>
        </w:r>
      </w:ins>
      <w:ins w:id="4335" w:author="ZTE,Fei Xue1" w:date="2023-11-02T00:21:11Z">
        <w:r>
          <w:rPr/>
          <w:t xml:space="preserve">, </w:t>
        </w:r>
      </w:ins>
      <w:ins w:id="4336" w:author="ZTE,Fei Xue1" w:date="2023-11-02T00:21:11Z">
        <w:r>
          <w:rPr>
            <w:rFonts w:hint="eastAsia"/>
            <w:lang w:eastAsia="zh-CN"/>
          </w:rPr>
          <w:t>NCR-MT</w:t>
        </w:r>
      </w:ins>
      <w:ins w:id="4337" w:author="ZTE,Fei Xue1" w:date="2023-11-02T00:21:11Z">
        <w:r>
          <w:rPr/>
          <w:t xml:space="preserve"> shall be able to measure the SSB for CBD measurement without any restriction;</w:t>
        </w:r>
      </w:ins>
    </w:p>
    <w:p>
      <w:pPr>
        <w:pStyle w:val="99"/>
        <w:rPr>
          <w:ins w:id="4338" w:author="ZTE,Fei Xue1" w:date="2023-11-02T00:21:11Z"/>
          <w:lang w:val="en-US"/>
        </w:rPr>
      </w:pPr>
      <w:ins w:id="4339" w:author="ZTE,Fei Xue1" w:date="2023-11-02T00:21:11Z">
        <w:r>
          <w:rPr/>
          <w:t>-</w:t>
        </w:r>
      </w:ins>
      <w:ins w:id="4340" w:author="ZTE,Fei Xue1" w:date="2023-11-02T00:21:11Z">
        <w:r>
          <w:rPr/>
          <w:tab/>
        </w:r>
      </w:ins>
      <w:ins w:id="4341" w:author="ZTE,Fei Xue1" w:date="2023-11-02T00:21:11Z">
        <w:r>
          <w:rPr/>
          <w:t xml:space="preserve">If </w:t>
        </w:r>
      </w:ins>
      <w:ins w:id="4342" w:author="ZTE,Fei Xue1" w:date="2023-11-02T00:21:11Z">
        <w:r>
          <w:rPr>
            <w:rFonts w:hint="eastAsia"/>
            <w:lang w:eastAsia="zh-CN"/>
          </w:rPr>
          <w:t>NCR-MT</w:t>
        </w:r>
      </w:ins>
      <w:ins w:id="4343" w:author="ZTE,Fei Xue1" w:date="2023-11-02T00:21:11Z">
        <w:r>
          <w:rPr/>
          <w:t xml:space="preserve"> does not support </w:t>
        </w:r>
      </w:ins>
      <w:ins w:id="4344" w:author="ZTE,Fei Xue1" w:date="2023-11-02T00:21:11Z">
        <w:r>
          <w:rPr>
            <w:i/>
          </w:rPr>
          <w:t>simultaneousRxDataSSB-DiffNumerology</w:t>
        </w:r>
      </w:ins>
      <w:ins w:id="4345" w:author="ZTE,Fei Xue1" w:date="2023-11-02T00:21:11Z">
        <w:r>
          <w:rPr/>
          <w:t xml:space="preserve">, </w:t>
        </w:r>
      </w:ins>
      <w:ins w:id="4346" w:author="ZTE,Fei Xue1" w:date="2023-11-02T00:21:11Z">
        <w:r>
          <w:rPr>
            <w:rFonts w:hint="eastAsia"/>
            <w:lang w:eastAsia="zh-CN"/>
          </w:rPr>
          <w:t>NCR-MT</w:t>
        </w:r>
      </w:ins>
      <w:ins w:id="4347" w:author="ZTE,Fei Xue1" w:date="2023-11-02T00:21:11Z">
        <w:r>
          <w:rPr/>
          <w:t xml:space="preserve"> is required to measure one of but not both SSB for CBD measurement and CSI-RS. Longer measurement period for SSB based CBD measurement is expected, and </w:t>
        </w:r>
      </w:ins>
      <w:ins w:id="4348" w:author="ZTE,Fei Xue1" w:date="2023-11-02T00:21:11Z">
        <w:r>
          <w:rPr>
            <w:lang w:val="en-US"/>
          </w:rPr>
          <w:t>no requirements are defined.</w:t>
        </w:r>
      </w:ins>
    </w:p>
    <w:p>
      <w:pPr>
        <w:rPr>
          <w:ins w:id="4349" w:author="ZTE,Fei Xue1" w:date="2023-11-02T00:21:11Z"/>
        </w:rPr>
      </w:pPr>
      <w:ins w:id="4350" w:author="ZTE,Fei Xue1" w:date="2023-11-02T00:21:11Z">
        <w:r>
          <w:rPr/>
          <w:t xml:space="preserve">For </w:t>
        </w:r>
      </w:ins>
      <w:ins w:id="4351" w:author="ZTE,Fei Xue1" w:date="2023-11-02T00:21:11Z">
        <w:r>
          <w:rPr>
            <w:rFonts w:hint="eastAsia" w:eastAsia="宋体"/>
            <w:lang w:eastAsia="zh-CN"/>
          </w:rPr>
          <w:t>FR2-1</w:t>
        </w:r>
      </w:ins>
      <w:ins w:id="4352" w:author="ZTE,Fei Xue1" w:date="2023-11-02T00:21:11Z">
        <w:r>
          <w:rPr/>
          <w:t xml:space="preserve">, when the SSB for CBD measurement </w:t>
        </w:r>
      </w:ins>
      <w:ins w:id="4353" w:author="ZTE,Fei Xue1" w:date="2023-11-02T00:21:11Z">
        <w:r>
          <w:rPr>
            <w:rFonts w:eastAsia="Malgun Gothic"/>
            <w:lang w:eastAsia="ja-JP"/>
          </w:rPr>
          <w:t xml:space="preserve">on one CC </w:t>
        </w:r>
      </w:ins>
      <w:ins w:id="4354" w:author="ZTE,Fei Xue1" w:date="2023-11-02T00:21:11Z">
        <w:r>
          <w:rPr/>
          <w:t xml:space="preserve">is in the same OFDM symbol as CSI-RS for RLM, BFD, CBD or L1-RSRP measurement </w:t>
        </w:r>
      </w:ins>
      <w:ins w:id="4355" w:author="ZTE,Fei Xue1" w:date="2023-11-02T00:21:11Z">
        <w:r>
          <w:rPr>
            <w:rFonts w:eastAsia="Malgun Gothic"/>
            <w:lang w:eastAsia="ja-JP"/>
          </w:rPr>
          <w:t>on the same CC in the same band</w:t>
        </w:r>
      </w:ins>
      <w:ins w:id="4356" w:author="ZTE,Fei Xue1" w:date="2023-11-02T00:21:11Z">
        <w:r>
          <w:rPr/>
          <w:t xml:space="preserve">, </w:t>
        </w:r>
      </w:ins>
      <w:ins w:id="4357" w:author="ZTE,Fei Xue1" w:date="2023-11-02T00:21:11Z">
        <w:r>
          <w:rPr>
            <w:rFonts w:hint="eastAsia"/>
            <w:lang w:eastAsia="zh-CN"/>
          </w:rPr>
          <w:t>NCR-MT</w:t>
        </w:r>
      </w:ins>
      <w:ins w:id="4358" w:author="ZTE,Fei Xue1" w:date="2023-11-02T00:21:11Z">
        <w:r>
          <w:rPr/>
          <w:t xml:space="preserve"> is required to measure one of but not both SSB for CBD measurement and CSI-RS. Longer measurement period for SSB based CBD measurement is expected, and </w:t>
        </w:r>
      </w:ins>
      <w:ins w:id="4359" w:author="ZTE,Fei Xue1" w:date="2023-11-02T00:21:11Z">
        <w:r>
          <w:rPr>
            <w:lang w:val="en-US"/>
          </w:rPr>
          <w:t>no requirements are defined</w:t>
        </w:r>
      </w:ins>
      <w:ins w:id="4360" w:author="ZTE,Fei Xue1" w:date="2023-11-02T00:21:11Z">
        <w:r>
          <w:rPr/>
          <w:t>.</w:t>
        </w:r>
      </w:ins>
    </w:p>
    <w:p>
      <w:pPr>
        <w:rPr>
          <w:ins w:id="4361" w:author="ZTE,Fei Xue1" w:date="2023-11-02T00:21:11Z"/>
        </w:rPr>
      </w:pPr>
    </w:p>
    <w:p>
      <w:pPr>
        <w:pStyle w:val="5"/>
        <w:rPr>
          <w:ins w:id="4362" w:author="ZTE,Fei Xue1" w:date="2023-11-02T00:21:11Z"/>
        </w:rPr>
      </w:pPr>
      <w:ins w:id="4363" w:author="ZTE,Fei Xue1" w:date="2023-11-02T00:21:11Z">
        <w:bookmarkStart w:id="894" w:name="_Toc57821418"/>
        <w:bookmarkStart w:id="895" w:name="_Toc61184088"/>
        <w:bookmarkStart w:id="896" w:name="_Toc61183694"/>
        <w:bookmarkStart w:id="897" w:name="_Toc53186005"/>
        <w:bookmarkStart w:id="898" w:name="_Toc138853942"/>
        <w:bookmarkStart w:id="899" w:name="_Toc106184307"/>
        <w:bookmarkStart w:id="900" w:name="_Toc74583565"/>
        <w:bookmarkStart w:id="901" w:name="_Toc82451008"/>
        <w:bookmarkStart w:id="902" w:name="_Toc61184480"/>
        <w:bookmarkStart w:id="903" w:name="_Toc53185629"/>
        <w:bookmarkStart w:id="904" w:name="_Toc82450360"/>
        <w:bookmarkStart w:id="905" w:name="_Toc61185262"/>
        <w:bookmarkStart w:id="906" w:name="_Toc98763378"/>
        <w:bookmarkStart w:id="907" w:name="_Toc76542378"/>
        <w:bookmarkStart w:id="908" w:name="_Toc98755786"/>
        <w:bookmarkStart w:id="909" w:name="_Toc137554880"/>
        <w:bookmarkStart w:id="910" w:name="_Toc57820491"/>
        <w:bookmarkStart w:id="911" w:name="_Toc130402329"/>
        <w:bookmarkStart w:id="912" w:name="_Toc138946623"/>
        <w:bookmarkStart w:id="913" w:name="_Toc66386607"/>
        <w:bookmarkStart w:id="914" w:name="_Toc61184872"/>
        <w:bookmarkStart w:id="915" w:name="_Toc89949397"/>
        <w:r>
          <w:rPr>
            <w:rFonts w:hint="eastAsia" w:eastAsia="宋体"/>
            <w:lang w:eastAsia="zh-CN"/>
          </w:rPr>
          <w:t>10</w:t>
        </w:r>
      </w:ins>
      <w:ins w:id="4364" w:author="ZTE,Fei Xue1" w:date="2023-11-02T00:21:11Z">
        <w:r>
          <w:rPr/>
          <w:t>.3.2.6</w:t>
        </w:r>
      </w:ins>
      <w:ins w:id="4365" w:author="ZTE,Fei Xue1" w:date="2023-11-02T00:21:11Z">
        <w:r>
          <w:rPr/>
          <w:tab/>
        </w:r>
      </w:ins>
      <w:ins w:id="4366" w:author="ZTE,Fei Xue1" w:date="2023-11-02T00:21:11Z">
        <w:r>
          <w:rPr/>
          <w:t>Requirements for CSI-RS based candidate beam detection</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ins>
    </w:p>
    <w:p>
      <w:pPr>
        <w:pStyle w:val="6"/>
        <w:rPr>
          <w:ins w:id="4367" w:author="ZTE,Fei Xue1" w:date="2023-11-02T00:21:11Z"/>
        </w:rPr>
      </w:pPr>
      <w:ins w:id="4368" w:author="ZTE,Fei Xue1" w:date="2023-11-02T00:21:11Z">
        <w:bookmarkStart w:id="916" w:name="_Toc61184873"/>
        <w:bookmarkStart w:id="917" w:name="_Toc53185630"/>
        <w:bookmarkStart w:id="918" w:name="_Toc82451009"/>
        <w:bookmarkStart w:id="919" w:name="_Toc89949398"/>
        <w:bookmarkStart w:id="920" w:name="_Toc61183695"/>
        <w:bookmarkStart w:id="921" w:name="_Toc61184481"/>
        <w:bookmarkStart w:id="922" w:name="_Toc74583566"/>
        <w:bookmarkStart w:id="923" w:name="_Toc137554881"/>
        <w:bookmarkStart w:id="924" w:name="_Toc76542379"/>
        <w:bookmarkStart w:id="925" w:name="_Toc98763379"/>
        <w:bookmarkStart w:id="926" w:name="_Toc66386608"/>
        <w:bookmarkStart w:id="927" w:name="_Toc57820492"/>
        <w:bookmarkStart w:id="928" w:name="_Toc53186006"/>
        <w:bookmarkStart w:id="929" w:name="_Toc61185263"/>
        <w:bookmarkStart w:id="930" w:name="_Toc98755787"/>
        <w:bookmarkStart w:id="931" w:name="_Toc138853943"/>
        <w:bookmarkStart w:id="932" w:name="_Toc82450361"/>
        <w:bookmarkStart w:id="933" w:name="_Toc57821419"/>
        <w:bookmarkStart w:id="934" w:name="_Toc138946624"/>
        <w:bookmarkStart w:id="935" w:name="_Toc130402330"/>
        <w:bookmarkStart w:id="936" w:name="_Toc106184308"/>
        <w:bookmarkStart w:id="937" w:name="_Toc61184089"/>
        <w:r>
          <w:rPr>
            <w:rFonts w:hint="eastAsia" w:eastAsia="宋体"/>
            <w:lang w:eastAsia="zh-CN"/>
          </w:rPr>
          <w:t>10</w:t>
        </w:r>
      </w:ins>
      <w:ins w:id="4369" w:author="ZTE,Fei Xue1" w:date="2023-11-02T00:21:11Z">
        <w:r>
          <w:rPr/>
          <w:t>.3.2.6.1</w:t>
        </w:r>
      </w:ins>
      <w:ins w:id="4370" w:author="ZTE,Fei Xue1" w:date="2023-11-02T00:21:11Z">
        <w:r>
          <w:rPr/>
          <w:tab/>
        </w:r>
      </w:ins>
      <w:ins w:id="4371" w:author="ZTE,Fei Xue1" w:date="2023-11-02T00:21:11Z">
        <w:r>
          <w:rPr/>
          <w:t>Introduction</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ins>
    </w:p>
    <w:p>
      <w:pPr>
        <w:rPr>
          <w:ins w:id="4372" w:author="ZTE,Fei Xue1" w:date="2023-11-02T00:21:11Z"/>
        </w:rPr>
      </w:pPr>
      <w:ins w:id="4373" w:author="ZTE,Fei Xue1" w:date="2023-11-02T00:21:11Z">
        <w:r>
          <w:rPr/>
          <w:t xml:space="preserve">The requirements in this clause apply for each CSI-RS resource in the set </w:t>
        </w:r>
      </w:ins>
      <w:ins w:id="4374" w:author="ZTE,Fei Xue1" w:date="2023-11-02T00:21:11Z">
        <w:r>
          <w:rPr>
            <w:iCs/>
            <w:position w:val="-10"/>
            <w:lang w:val="en-US" w:eastAsia="zh-CN"/>
          </w:rPr>
          <w:drawing>
            <wp:inline distT="0" distB="0" distL="0" distR="0">
              <wp:extent cx="133350" cy="200025"/>
              <wp:effectExtent l="0" t="0" r="0" b="698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ins>
      <w:ins w:id="4376" w:author="ZTE,Fei Xue1" w:date="2023-11-02T00:21:11Z">
        <w:r>
          <w:rPr/>
          <w:t xml:space="preserve"> configured for a serving cell, provided that the CSI-RS resources configured for candidate </w:t>
        </w:r>
      </w:ins>
      <w:ins w:id="4377" w:author="ZTE,Fei Xue1" w:date="2023-11-02T00:21:11Z">
        <w:r>
          <w:rPr>
            <w:rFonts w:cs="v5.0.0"/>
          </w:rPr>
          <w:t>beam detection</w:t>
        </w:r>
      </w:ins>
      <w:ins w:id="4378" w:author="ZTE,Fei Xue1" w:date="2023-11-02T00:21:11Z">
        <w:r>
          <w:rPr/>
          <w:t xml:space="preserve"> are actually transmitted within </w:t>
        </w:r>
      </w:ins>
      <w:ins w:id="4379" w:author="ZTE,Fei Xue1" w:date="2023-11-02T00:21:11Z">
        <w:r>
          <w:rPr>
            <w:rFonts w:hint="eastAsia"/>
            <w:lang w:val="en-US" w:eastAsia="zh-CN"/>
          </w:rPr>
          <w:t>NCR-</w:t>
        </w:r>
      </w:ins>
      <w:ins w:id="4380" w:author="ZTE,Fei Xue1" w:date="2023-11-02T00:21:11Z">
        <w:r>
          <w:rPr/>
          <w:t xml:space="preserve">MT active DL BWP during the entire evaluation period specified in clause </w:t>
        </w:r>
      </w:ins>
      <w:ins w:id="4381" w:author="ZTE,Fei Xue1" w:date="2023-11-02T00:21:11Z">
        <w:r>
          <w:rPr>
            <w:rFonts w:hint="eastAsia" w:eastAsia="宋体"/>
            <w:lang w:eastAsia="zh-CN"/>
          </w:rPr>
          <w:t>10</w:t>
        </w:r>
      </w:ins>
      <w:ins w:id="4382" w:author="ZTE,Fei Xue1" w:date="2023-11-02T00:21:11Z">
        <w:r>
          <w:rPr/>
          <w:t>.3.2.6.2.</w:t>
        </w:r>
      </w:ins>
    </w:p>
    <w:p>
      <w:pPr>
        <w:pStyle w:val="6"/>
        <w:rPr>
          <w:ins w:id="4383" w:author="ZTE,Fei Xue1" w:date="2023-11-02T00:21:11Z"/>
        </w:rPr>
      </w:pPr>
      <w:ins w:id="4384" w:author="ZTE,Fei Xue1" w:date="2023-11-02T00:21:11Z">
        <w:bookmarkStart w:id="938" w:name="_Toc82451010"/>
        <w:bookmarkStart w:id="939" w:name="_Toc82450362"/>
        <w:bookmarkStart w:id="940" w:name="_Toc106184309"/>
        <w:bookmarkStart w:id="941" w:name="_Toc61184874"/>
        <w:bookmarkStart w:id="942" w:name="_Toc61184090"/>
        <w:bookmarkStart w:id="943" w:name="_Toc57821420"/>
        <w:bookmarkStart w:id="944" w:name="_Toc98763380"/>
        <w:bookmarkStart w:id="945" w:name="_Toc74583567"/>
        <w:bookmarkStart w:id="946" w:name="_Toc76542380"/>
        <w:bookmarkStart w:id="947" w:name="_Toc138946625"/>
        <w:bookmarkStart w:id="948" w:name="_Toc57820493"/>
        <w:bookmarkStart w:id="949" w:name="_Toc53185631"/>
        <w:bookmarkStart w:id="950" w:name="_Toc130402331"/>
        <w:bookmarkStart w:id="951" w:name="_Toc61185264"/>
        <w:bookmarkStart w:id="952" w:name="_Toc61183696"/>
        <w:bookmarkStart w:id="953" w:name="_Toc66386609"/>
        <w:bookmarkStart w:id="954" w:name="_Toc138853944"/>
        <w:bookmarkStart w:id="955" w:name="_Toc89949399"/>
        <w:bookmarkStart w:id="956" w:name="_Toc53186007"/>
        <w:bookmarkStart w:id="957" w:name="_Toc137554882"/>
        <w:bookmarkStart w:id="958" w:name="_Toc98755788"/>
        <w:bookmarkStart w:id="959" w:name="_Toc61184482"/>
        <w:r>
          <w:rPr>
            <w:rFonts w:hint="eastAsia" w:eastAsia="宋体"/>
            <w:lang w:eastAsia="zh-CN"/>
          </w:rPr>
          <w:t>10</w:t>
        </w:r>
      </w:ins>
      <w:ins w:id="4385" w:author="ZTE,Fei Xue1" w:date="2023-11-02T00:21:11Z">
        <w:r>
          <w:rPr/>
          <w:t>.3.2.6.2</w:t>
        </w:r>
      </w:ins>
      <w:ins w:id="4386" w:author="ZTE,Fei Xue1" w:date="2023-11-02T00:21:11Z">
        <w:r>
          <w:rPr/>
          <w:tab/>
        </w:r>
      </w:ins>
      <w:ins w:id="4387" w:author="ZTE,Fei Xue1" w:date="2023-11-02T00:21:11Z">
        <w:r>
          <w:rPr/>
          <w:t>Minimum requirement</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ins>
    </w:p>
    <w:p>
      <w:pPr>
        <w:rPr>
          <w:ins w:id="4388" w:author="ZTE,Fei Xue1" w:date="2023-11-02T00:21:11Z"/>
          <w:rFonts w:eastAsia="?? ??"/>
        </w:rPr>
      </w:pPr>
      <w:ins w:id="4389" w:author="ZTE,Fei Xue1" w:date="2023-11-02T00:21:11Z">
        <w:r>
          <w:rPr>
            <w:rFonts w:eastAsia="?? ??"/>
          </w:rPr>
          <w:t xml:space="preserve">Upon request the </w:t>
        </w:r>
      </w:ins>
      <w:ins w:id="4390" w:author="ZTE,Fei Xue1" w:date="2023-11-02T00:21:11Z">
        <w:r>
          <w:rPr>
            <w:rFonts w:hint="eastAsia" w:eastAsia="宋体"/>
            <w:lang w:eastAsia="zh-CN"/>
          </w:rPr>
          <w:t>NCR</w:t>
        </w:r>
      </w:ins>
      <w:ins w:id="4391" w:author="ZTE,Fei Xue1" w:date="2023-11-02T00:21:11Z">
        <w:r>
          <w:rPr>
            <w:rFonts w:eastAsia="?? ??"/>
          </w:rPr>
          <w:t xml:space="preserve">-MT shall be able to evaluate whether the L1-RSRP measured on the configured CSI-RS </w:t>
        </w:r>
      </w:ins>
      <w:ins w:id="4392" w:author="ZTE,Fei Xue1" w:date="2023-11-02T00:21:11Z">
        <w:r>
          <w:rPr>
            <w:rFonts w:cs="Arial"/>
          </w:rPr>
          <w:t xml:space="preserve">resource in set </w:t>
        </w:r>
      </w:ins>
      <w:ins w:id="4393" w:author="ZTE,Fei Xue1" w:date="2023-11-02T00:21:11Z">
        <w:r>
          <w:rPr>
            <w:position w:val="-10"/>
            <w:lang w:val="en-US" w:eastAsia="zh-CN"/>
          </w:rPr>
          <w:drawing>
            <wp:inline distT="0" distB="0" distL="0" distR="0">
              <wp:extent cx="133350" cy="200025"/>
              <wp:effectExtent l="0" t="0" r="0" b="6985"/>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395" w:author="ZTE,Fei Xue1" w:date="2023-11-02T00:21:11Z">
        <w:r>
          <w:rPr/>
          <w:t xml:space="preserve"> estimated </w:t>
        </w:r>
      </w:ins>
      <w:ins w:id="4396" w:author="ZTE,Fei Xue1" w:date="2023-11-02T00:21:11Z">
        <w:r>
          <w:rPr>
            <w:rFonts w:eastAsia="?? ??"/>
          </w:rPr>
          <w:t xml:space="preserve">over the last </w:t>
        </w:r>
      </w:ins>
      <w:ins w:id="4397" w:author="ZTE,Fei Xue1" w:date="2023-11-02T00:21:11Z">
        <w:r>
          <w:rPr/>
          <w:t>T</w:t>
        </w:r>
      </w:ins>
      <w:ins w:id="4398" w:author="ZTE,Fei Xue1" w:date="2023-11-02T00:21:11Z">
        <w:r>
          <w:rPr>
            <w:vertAlign w:val="subscript"/>
          </w:rPr>
          <w:t>Evaluate_CBD_CSI-RS</w:t>
        </w:r>
      </w:ins>
      <w:ins w:id="4399" w:author="ZTE,Fei Xue1" w:date="2023-11-02T00:21:11Z">
        <w:r>
          <w:rPr>
            <w:rFonts w:eastAsia="?? ??"/>
          </w:rPr>
          <w:t xml:space="preserve"> [ms] period</w:t>
        </w:r>
      </w:ins>
      <w:ins w:id="4400" w:author="ZTE,Fei Xue1" w:date="2023-11-02T00:21:11Z">
        <w:r>
          <w:rPr/>
          <w:t xml:space="preserve"> </w:t>
        </w:r>
      </w:ins>
      <w:ins w:id="4401" w:author="ZTE,Fei Xue1" w:date="2023-11-02T00:21:11Z">
        <w:r>
          <w:rPr>
            <w:rFonts w:eastAsia="?? ??"/>
          </w:rPr>
          <w:t>becomes better than the threshold Q</w:t>
        </w:r>
      </w:ins>
      <w:ins w:id="4402" w:author="ZTE,Fei Xue1" w:date="2023-11-02T00:21:11Z">
        <w:r>
          <w:rPr>
            <w:rFonts w:eastAsia="?? ??"/>
            <w:vertAlign w:val="subscript"/>
          </w:rPr>
          <w:t>in_LR</w:t>
        </w:r>
      </w:ins>
      <w:ins w:id="4403" w:author="ZTE,Fei Xue1" w:date="2023-11-02T00:21:11Z">
        <w:r>
          <w:rPr>
            <w:rFonts w:eastAsia="?? ??"/>
          </w:rPr>
          <w:t xml:space="preserve"> within </w:t>
        </w:r>
      </w:ins>
      <w:ins w:id="4404" w:author="ZTE,Fei Xue1" w:date="2023-11-02T00:21:11Z">
        <w:r>
          <w:rPr/>
          <w:t>T</w:t>
        </w:r>
      </w:ins>
      <w:ins w:id="4405" w:author="ZTE,Fei Xue1" w:date="2023-11-02T00:21:11Z">
        <w:r>
          <w:rPr>
            <w:vertAlign w:val="subscript"/>
          </w:rPr>
          <w:t>Evaluate_CBD_CSI-RS</w:t>
        </w:r>
      </w:ins>
      <w:ins w:id="4406" w:author="ZTE,Fei Xue1" w:date="2023-11-02T00:21:11Z">
        <w:r>
          <w:rPr>
            <w:rFonts w:eastAsia="?? ??"/>
          </w:rPr>
          <w:t xml:space="preserve"> [ms] period provided CSI-RS </w:t>
        </w:r>
      </w:ins>
      <w:ins w:id="4407" w:author="ZTE,Fei Xue1" w:date="2023-11-02T00:21:11Z">
        <w:r>
          <w:rPr>
            <w:lang w:val="en-US"/>
          </w:rPr>
          <w:t>Ês/Iot</w:t>
        </w:r>
      </w:ins>
      <w:ins w:id="4408" w:author="ZTE,Fei Xue1" w:date="2023-11-02T00:21:11Z">
        <w:r>
          <w:rPr/>
          <w:t xml:space="preserve"> is according to Annex Table in B.2.4.2 </w:t>
        </w:r>
      </w:ins>
      <w:ins w:id="4409" w:author="ZTE,Fei Xue1" w:date="2023-11-21T20:03:32Z">
        <w:r>
          <w:rPr>
            <w:rFonts w:hint="eastAsia" w:eastAsia="宋体"/>
            <w:lang w:eastAsia="zh-CN"/>
          </w:rPr>
          <w:t>[23]</w:t>
        </w:r>
      </w:ins>
      <w:ins w:id="4410" w:author="ZTE,Fei Xue1" w:date="2023-11-02T00:21:11Z">
        <w:r>
          <w:rPr/>
          <w:t xml:space="preserve"> for a corresponding band</w:t>
        </w:r>
      </w:ins>
      <w:ins w:id="4411" w:author="ZTE,Fei Xue1" w:date="2023-11-02T00:21:11Z">
        <w:r>
          <w:rPr>
            <w:rFonts w:eastAsia="?? ??"/>
          </w:rPr>
          <w:t>.</w:t>
        </w:r>
      </w:ins>
    </w:p>
    <w:p>
      <w:pPr>
        <w:rPr>
          <w:ins w:id="4412" w:author="ZTE,Fei Xue1" w:date="2023-11-02T00:21:11Z"/>
          <w:rFonts w:cs="v4.2.0"/>
        </w:rPr>
      </w:pPr>
      <w:ins w:id="4413" w:author="ZTE,Fei Xue1" w:date="2023-11-02T00:21:11Z">
        <w:r>
          <w:rPr>
            <w:rFonts w:cs="v4.2.0"/>
          </w:rPr>
          <w:t xml:space="preserve">The </w:t>
        </w:r>
      </w:ins>
      <w:ins w:id="4414" w:author="ZTE,Fei Xue1" w:date="2023-11-02T00:21:11Z">
        <w:r>
          <w:rPr>
            <w:rFonts w:hint="eastAsia" w:cs="v4.2.0"/>
            <w:lang w:val="en-US" w:eastAsia="zh-CN"/>
          </w:rPr>
          <w:t>NCR</w:t>
        </w:r>
      </w:ins>
      <w:ins w:id="4415" w:author="ZTE,Fei Xue1" w:date="2023-11-02T00:21:11Z">
        <w:r>
          <w:rPr>
            <w:rFonts w:cs="v4.2.0"/>
          </w:rPr>
          <w:t xml:space="preserve">-MT shall monitor the configured CSI-RS resources using the evaluation period in table </w:t>
        </w:r>
      </w:ins>
      <w:ins w:id="4416" w:author="ZTE,Fei Xue1" w:date="2023-11-02T00:21:11Z">
        <w:r>
          <w:rPr>
            <w:rFonts w:hint="eastAsia" w:eastAsia="宋体" w:cs="v4.2.0"/>
            <w:lang w:eastAsia="zh-CN"/>
          </w:rPr>
          <w:t>10</w:t>
        </w:r>
      </w:ins>
      <w:ins w:id="4417" w:author="ZTE,Fei Xue1" w:date="2023-11-02T00:21:11Z">
        <w:r>
          <w:rPr>
            <w:rFonts w:cs="v4.2.0"/>
          </w:rPr>
          <w:t xml:space="preserve">.3.2.6.2-1 and </w:t>
        </w:r>
      </w:ins>
      <w:ins w:id="4418" w:author="ZTE,Fei Xue1" w:date="2023-11-02T00:21:11Z">
        <w:r>
          <w:rPr>
            <w:rFonts w:hint="eastAsia" w:eastAsia="宋体" w:cs="v4.2.0"/>
            <w:lang w:eastAsia="zh-CN"/>
          </w:rPr>
          <w:t>10</w:t>
        </w:r>
      </w:ins>
      <w:ins w:id="4419" w:author="ZTE,Fei Xue1" w:date="2023-11-02T00:21:11Z">
        <w:r>
          <w:rPr>
            <w:rFonts w:cs="v4.2.0"/>
          </w:rPr>
          <w:t>.3.2.6.2-2 which is applicable to the non-DRX mode only.</w:t>
        </w:r>
      </w:ins>
    </w:p>
    <w:p>
      <w:pPr>
        <w:rPr>
          <w:ins w:id="4420" w:author="ZTE,Fei Xue1" w:date="2023-11-02T00:21:11Z"/>
          <w:rFonts w:eastAsia="?? ??"/>
        </w:rPr>
      </w:pPr>
      <w:ins w:id="4421" w:author="ZTE,Fei Xue1" w:date="2023-11-02T00:21:11Z">
        <w:r>
          <w:rPr>
            <w:rFonts w:eastAsia="?? ??"/>
          </w:rPr>
          <w:t xml:space="preserve">The value of </w:t>
        </w:r>
      </w:ins>
      <w:ins w:id="4422" w:author="ZTE,Fei Xue1" w:date="2023-11-02T00:21:11Z">
        <w:r>
          <w:rPr/>
          <w:t>T</w:t>
        </w:r>
      </w:ins>
      <w:ins w:id="4423" w:author="ZTE,Fei Xue1" w:date="2023-11-02T00:21:11Z">
        <w:r>
          <w:rPr>
            <w:vertAlign w:val="subscript"/>
          </w:rPr>
          <w:t>Evaluate_CBD_CSI-RS</w:t>
        </w:r>
      </w:ins>
      <w:ins w:id="4424" w:author="ZTE,Fei Xue1" w:date="2023-11-02T00:21:11Z">
        <w:r>
          <w:rPr>
            <w:rFonts w:eastAsia="?? ??"/>
          </w:rPr>
          <w:t xml:space="preserve"> is defined in Table </w:t>
        </w:r>
      </w:ins>
      <w:ins w:id="4425" w:author="ZTE,Fei Xue1" w:date="2023-11-02T00:21:11Z">
        <w:r>
          <w:rPr>
            <w:rFonts w:hint="eastAsia" w:eastAsia="宋体"/>
            <w:lang w:eastAsia="zh-CN"/>
          </w:rPr>
          <w:t>10</w:t>
        </w:r>
      </w:ins>
      <w:ins w:id="4426" w:author="ZTE,Fei Xue1" w:date="2023-11-02T00:21:11Z">
        <w:r>
          <w:rPr>
            <w:rFonts w:eastAsia="?? ??"/>
          </w:rPr>
          <w:t>.3.2.6.2-1 for FR1.</w:t>
        </w:r>
      </w:ins>
    </w:p>
    <w:p>
      <w:pPr>
        <w:rPr>
          <w:ins w:id="4427" w:author="ZTE,Fei Xue1" w:date="2023-11-02T00:21:11Z"/>
          <w:rFonts w:eastAsia="?? ??"/>
        </w:rPr>
      </w:pPr>
      <w:ins w:id="4428" w:author="ZTE,Fei Xue1" w:date="2023-11-02T00:21:11Z">
        <w:r>
          <w:rPr>
            <w:rFonts w:eastAsia="?? ??"/>
          </w:rPr>
          <w:t xml:space="preserve">The value of </w:t>
        </w:r>
      </w:ins>
      <w:ins w:id="4429" w:author="ZTE,Fei Xue1" w:date="2023-11-02T00:21:11Z">
        <w:r>
          <w:rPr/>
          <w:t>T</w:t>
        </w:r>
      </w:ins>
      <w:ins w:id="4430" w:author="ZTE,Fei Xue1" w:date="2023-11-02T00:21:11Z">
        <w:r>
          <w:rPr>
            <w:vertAlign w:val="subscript"/>
          </w:rPr>
          <w:t>Evaluate_CBD_CSI-RS</w:t>
        </w:r>
      </w:ins>
      <w:ins w:id="4431" w:author="ZTE,Fei Xue1" w:date="2023-11-02T00:21:11Z">
        <w:r>
          <w:rPr>
            <w:rFonts w:eastAsia="?? ??"/>
          </w:rPr>
          <w:t xml:space="preserve"> is defined in Table </w:t>
        </w:r>
      </w:ins>
      <w:ins w:id="4432" w:author="ZTE,Fei Xue1" w:date="2023-11-02T00:21:11Z">
        <w:r>
          <w:rPr>
            <w:rFonts w:hint="eastAsia" w:eastAsia="宋体"/>
            <w:lang w:eastAsia="zh-CN"/>
          </w:rPr>
          <w:t>10</w:t>
        </w:r>
      </w:ins>
      <w:ins w:id="4433" w:author="ZTE,Fei Xue1" w:date="2023-11-02T00:21:11Z">
        <w:r>
          <w:rPr>
            <w:rFonts w:eastAsia="?? ??"/>
          </w:rPr>
          <w:t xml:space="preserve">.3.2.6.2-2 for </w:t>
        </w:r>
      </w:ins>
      <w:ins w:id="4434" w:author="ZTE,Fei Xue1" w:date="2023-11-02T00:21:11Z">
        <w:r>
          <w:rPr>
            <w:rFonts w:hint="eastAsia" w:eastAsia="宋体"/>
            <w:lang w:eastAsia="zh-CN"/>
          </w:rPr>
          <w:t>FR2-1</w:t>
        </w:r>
      </w:ins>
      <w:ins w:id="4435" w:author="ZTE,Fei Xue1" w:date="2023-11-02T00:21:11Z">
        <w:r>
          <w:rPr>
            <w:rFonts w:eastAsia="?? ??"/>
          </w:rPr>
          <w:t xml:space="preserve"> with scaling factor N=8.</w:t>
        </w:r>
      </w:ins>
    </w:p>
    <w:p>
      <w:pPr>
        <w:rPr>
          <w:ins w:id="4436" w:author="ZTE,Fei Xue1" w:date="2023-11-02T00:21:11Z"/>
        </w:rPr>
      </w:pPr>
      <w:ins w:id="4437" w:author="ZTE,Fei Xue1" w:date="2023-11-02T00:21:11Z">
        <w:r>
          <w:rPr>
            <w:rFonts w:eastAsia="?? ??"/>
          </w:rPr>
          <w:t>For FR1,</w:t>
        </w:r>
      </w:ins>
    </w:p>
    <w:p>
      <w:pPr>
        <w:pStyle w:val="98"/>
        <w:rPr>
          <w:ins w:id="4438" w:author="ZTE,Fei Xue1" w:date="2023-11-02T00:21:11Z"/>
        </w:rPr>
      </w:pPr>
      <w:ins w:id="4439" w:author="ZTE,Fei Xue1" w:date="2023-11-02T00:21:11Z">
        <w:r>
          <w:rPr/>
          <w:t>-</w:t>
        </w:r>
      </w:ins>
      <w:ins w:id="4440" w:author="ZTE,Fei Xue1" w:date="2023-11-02T00:21:11Z">
        <w:r>
          <w:rPr/>
          <w:tab/>
        </w:r>
      </w:ins>
      <w:ins w:id="4441" w:author="ZTE,Fei Xue1" w:date="2023-11-02T00:21:11Z">
        <w:r>
          <w:rPr/>
          <w:t>P = 1.</w:t>
        </w:r>
      </w:ins>
    </w:p>
    <w:p>
      <w:pPr>
        <w:rPr>
          <w:ins w:id="4442" w:author="ZTE,Fei Xue1" w:date="2023-11-02T00:21:11Z"/>
          <w:rFonts w:eastAsia="?? ??"/>
        </w:rPr>
      </w:pPr>
      <w:ins w:id="4443" w:author="ZTE,Fei Xue1" w:date="2023-11-02T00:21:11Z">
        <w:r>
          <w:rPr>
            <w:rFonts w:eastAsia="?? ??"/>
          </w:rPr>
          <w:t xml:space="preserve">For </w:t>
        </w:r>
      </w:ins>
      <w:ins w:id="4444" w:author="ZTE,Fei Xue1" w:date="2023-11-02T00:21:11Z">
        <w:r>
          <w:rPr>
            <w:rFonts w:hint="eastAsia" w:eastAsia="宋体"/>
            <w:lang w:eastAsia="zh-CN"/>
          </w:rPr>
          <w:t>FR2-1</w:t>
        </w:r>
      </w:ins>
      <w:ins w:id="4445" w:author="ZTE,Fei Xue1" w:date="2023-11-02T00:21:11Z">
        <w:r>
          <w:rPr>
            <w:rFonts w:eastAsia="?? ??"/>
          </w:rPr>
          <w:t>,</w:t>
        </w:r>
      </w:ins>
    </w:p>
    <w:p>
      <w:pPr>
        <w:ind w:left="568" w:hanging="284"/>
        <w:rPr>
          <w:ins w:id="4446" w:author="ZTE,Fei Xue1" w:date="2023-11-02T00:21:11Z"/>
        </w:rPr>
      </w:pPr>
      <w:ins w:id="4447" w:author="ZTE,Fei Xue1" w:date="2023-11-02T00:21:11Z">
        <w:r>
          <w:rPr/>
          <w:t>-</w:t>
        </w:r>
      </w:ins>
      <w:ins w:id="4448" w:author="ZTE,Fei Xue1" w:date="2023-11-02T00:21:11Z">
        <w:r>
          <w:rPr/>
          <w:tab/>
        </w:r>
      </w:ins>
      <w:ins w:id="4449" w:author="ZTE,Fei Xue1" w:date="2023-11-02T00:21:11Z">
        <w:r>
          <w:rPr/>
          <w:t>P = 1, when candidate beam detection RS is not overlapped with SMTC occasion.</w:t>
        </w:r>
      </w:ins>
    </w:p>
    <w:p>
      <w:pPr>
        <w:ind w:left="568" w:hanging="284"/>
        <w:rPr>
          <w:ins w:id="4450" w:author="ZTE,Fei Xue1" w:date="2023-11-02T00:21:11Z"/>
        </w:rPr>
      </w:pPr>
      <w:ins w:id="4451" w:author="ZTE,Fei Xue1" w:date="2023-11-02T00:21:11Z">
        <w:r>
          <w:rPr/>
          <w:t>-</w:t>
        </w:r>
      </w:ins>
      <w:ins w:id="4452" w:author="ZTE,Fei Xue1" w:date="2023-11-02T00:21:11Z">
        <w:r>
          <w:rPr/>
          <w:tab/>
        </w:r>
      </w:ins>
      <m:oMath>
        <w:ins w:id="4453" w:author="ZTE,Fei Xue1" w:date="2023-11-02T00:21:11Z">
          <m:r>
            <w:rPr>
              <w:rFonts w:ascii="Cambria Math" w:hAnsi="Cambria Math"/>
            </w:rPr>
            <m:t>P=</m:t>
          </m:r>
        </w:ins>
        <m:f>
          <m:fPr>
            <m:ctrlPr>
              <w:ins w:id="4454" w:author="ZTE,Fei Xue1" w:date="2023-11-02T00:21:11Z">
                <w:rPr>
                  <w:rFonts w:ascii="Cambria Math" w:hAnsi="Cambria Math"/>
                  <w:i/>
                </w:rPr>
              </w:ins>
            </m:ctrlPr>
          </m:fPr>
          <m:num>
            <w:ins w:id="4455" w:author="ZTE,Fei Xue1" w:date="2023-11-02T00:21:11Z">
              <m:r>
                <w:rPr>
                  <w:rFonts w:ascii="Cambria Math" w:hAnsi="Cambria Math"/>
                </w:rPr>
                <m:t>1</m:t>
              </m:r>
            </w:ins>
            <m:ctrlPr>
              <w:ins w:id="4456" w:author="ZTE,Fei Xue1" w:date="2023-11-02T00:21:11Z">
                <w:rPr>
                  <w:rFonts w:ascii="Cambria Math" w:hAnsi="Cambria Math"/>
                  <w:i/>
                </w:rPr>
              </w:ins>
            </m:ctrlPr>
          </m:num>
          <m:den>
            <w:ins w:id="4457" w:author="ZTE,Fei Xue1" w:date="2023-11-02T00:21:11Z">
              <m:r>
                <w:rPr>
                  <w:rFonts w:ascii="Cambria Math" w:hAnsi="Cambria Math"/>
                </w:rPr>
                <m:t>1-</m:t>
              </m:r>
            </w:ins>
            <m:f>
              <m:fPr>
                <m:ctrlPr>
                  <w:ins w:id="4458" w:author="ZTE,Fei Xue1" w:date="2023-11-02T00:21:11Z">
                    <w:rPr>
                      <w:rFonts w:ascii="Cambria Math" w:hAnsi="Cambria Math"/>
                      <w:i/>
                    </w:rPr>
                  </w:ins>
                </m:ctrlPr>
              </m:fPr>
              <m:num>
                <m:sSub>
                  <m:sSubPr>
                    <m:ctrlPr>
                      <w:ins w:id="4459" w:author="ZTE,Fei Xue1" w:date="2023-11-02T00:21:11Z">
                        <w:rPr>
                          <w:rFonts w:ascii="Cambria Math" w:hAnsi="Cambria Math"/>
                        </w:rPr>
                      </w:ins>
                    </m:ctrlPr>
                  </m:sSubPr>
                  <m:e>
                    <w:ins w:id="4460" w:author="ZTE,Fei Xue1" w:date="2023-11-02T00:21:11Z">
                      <m:r>
                        <m:rPr>
                          <m:sty m:val="p"/>
                        </m:rPr>
                        <w:rPr>
                          <w:rFonts w:ascii="Cambria Math" w:hAnsi="Cambria Math"/>
                        </w:rPr>
                        <m:t>T</m:t>
                      </m:r>
                    </w:ins>
                    <m:ctrlPr>
                      <w:ins w:id="4461" w:author="ZTE,Fei Xue1" w:date="2023-11-02T00:21:11Z">
                        <w:rPr>
                          <w:rFonts w:ascii="Cambria Math" w:hAnsi="Cambria Math"/>
                        </w:rPr>
                      </w:ins>
                    </m:ctrlPr>
                  </m:e>
                  <m:sub>
                    <w:ins w:id="4462" w:author="ZTE,Fei Xue1" w:date="2023-11-02T00:21:11Z">
                      <m:r>
                        <m:rPr>
                          <m:sty m:val="p"/>
                        </m:rPr>
                        <w:rPr>
                          <w:rFonts w:ascii="Cambria Math" w:hAnsi="Cambria Math"/>
                        </w:rPr>
                        <m:t>CSI-RS</m:t>
                      </m:r>
                    </w:ins>
                    <m:ctrlPr>
                      <w:ins w:id="4463" w:author="ZTE,Fei Xue1" w:date="2023-11-02T00:21:11Z">
                        <w:rPr>
                          <w:rFonts w:ascii="Cambria Math" w:hAnsi="Cambria Math"/>
                        </w:rPr>
                      </w:ins>
                    </m:ctrlPr>
                  </m:sub>
                </m:sSub>
                <m:ctrlPr>
                  <w:ins w:id="4464" w:author="ZTE,Fei Xue1" w:date="2023-11-02T00:21:11Z">
                    <w:rPr>
                      <w:rFonts w:ascii="Cambria Math" w:hAnsi="Cambria Math"/>
                      <w:i/>
                    </w:rPr>
                  </w:ins>
                </m:ctrlPr>
              </m:num>
              <m:den>
                <m:sSub>
                  <m:sSubPr>
                    <m:ctrlPr>
                      <w:ins w:id="4465" w:author="ZTE,Fei Xue1" w:date="2023-11-02T00:21:11Z">
                        <w:rPr>
                          <w:rFonts w:ascii="Cambria Math" w:hAnsi="Cambria Math"/>
                          <w:i/>
                        </w:rPr>
                      </w:ins>
                    </m:ctrlPr>
                  </m:sSubPr>
                  <m:e>
                    <w:ins w:id="4466" w:author="ZTE,Fei Xue1" w:date="2023-11-02T00:21:11Z">
                      <m:r>
                        <w:rPr>
                          <w:rFonts w:ascii="Cambria Math" w:hAnsi="Cambria Math"/>
                        </w:rPr>
                        <m:t>T</m:t>
                      </m:r>
                    </w:ins>
                    <m:ctrlPr>
                      <w:ins w:id="4467" w:author="ZTE,Fei Xue1" w:date="2023-11-02T00:21:11Z">
                        <w:rPr>
                          <w:rFonts w:ascii="Cambria Math" w:hAnsi="Cambria Math"/>
                          <w:i/>
                        </w:rPr>
                      </w:ins>
                    </m:ctrlPr>
                  </m:e>
                  <m:sub>
                    <w:ins w:id="4468" w:author="ZTE,Fei Xue1" w:date="2023-11-02T00:21:11Z">
                      <m:r>
                        <w:rPr>
                          <w:rFonts w:ascii="Cambria Math" w:hAnsi="Cambria Math"/>
                        </w:rPr>
                        <m:t>SMTCperiod</m:t>
                      </m:r>
                    </w:ins>
                    <m:ctrlPr>
                      <w:ins w:id="4469" w:author="ZTE,Fei Xue1" w:date="2023-11-02T00:21:11Z">
                        <w:rPr>
                          <w:rFonts w:ascii="Cambria Math" w:hAnsi="Cambria Math"/>
                          <w:i/>
                        </w:rPr>
                      </w:ins>
                    </m:ctrlPr>
                  </m:sub>
                </m:sSub>
                <m:ctrlPr>
                  <w:ins w:id="4470" w:author="ZTE,Fei Xue1" w:date="2023-11-02T00:21:11Z">
                    <w:rPr>
                      <w:rFonts w:ascii="Cambria Math" w:hAnsi="Cambria Math"/>
                      <w:i/>
                    </w:rPr>
                  </w:ins>
                </m:ctrlPr>
              </m:den>
            </m:f>
            <m:ctrlPr>
              <w:ins w:id="4471" w:author="ZTE,Fei Xue1" w:date="2023-11-02T00:21:11Z">
                <w:rPr>
                  <w:rFonts w:ascii="Cambria Math" w:hAnsi="Cambria Math"/>
                  <w:i/>
                </w:rPr>
              </w:ins>
            </m:ctrlPr>
          </m:den>
        </m:f>
      </m:oMath>
      <w:ins w:id="4472" w:author="ZTE,Fei Xue1" w:date="2023-11-02T00:21:11Z">
        <w:r>
          <w:rPr/>
          <w:t>, when candidate beam detection RS is partially overlapped with SMTC occasion (T</w:t>
        </w:r>
      </w:ins>
      <w:ins w:id="4473" w:author="ZTE,Fei Xue1" w:date="2023-11-02T00:21:11Z">
        <w:r>
          <w:rPr>
            <w:vertAlign w:val="subscript"/>
          </w:rPr>
          <w:t>CSI-RS</w:t>
        </w:r>
      </w:ins>
      <w:ins w:id="4474" w:author="ZTE,Fei Xue1" w:date="2023-11-02T00:21:11Z">
        <w:r>
          <w:rPr/>
          <w:t xml:space="preserve"> &lt; T</w:t>
        </w:r>
      </w:ins>
      <w:ins w:id="4475" w:author="ZTE,Fei Xue1" w:date="2023-11-02T00:21:11Z">
        <w:r>
          <w:rPr>
            <w:vertAlign w:val="subscript"/>
          </w:rPr>
          <w:t>SMTCperiod</w:t>
        </w:r>
      </w:ins>
      <w:ins w:id="4476" w:author="ZTE,Fei Xue1" w:date="2023-11-02T00:21:11Z">
        <w:r>
          <w:rPr/>
          <w:t>).</w:t>
        </w:r>
      </w:ins>
    </w:p>
    <w:p>
      <w:pPr>
        <w:rPr>
          <w:ins w:id="4477" w:author="ZTE,Fei Xue1" w:date="2023-11-02T00:21:11Z"/>
          <w:rFonts w:eastAsia="?? ??"/>
        </w:rPr>
      </w:pPr>
      <w:ins w:id="4478" w:author="ZTE,Fei Xue1" w:date="2023-11-02T00:21:11Z">
        <w:r>
          <w:rPr/>
          <w:t>-</w:t>
        </w:r>
      </w:ins>
      <w:ins w:id="4479" w:author="ZTE,Fei Xue1" w:date="2023-11-02T00:21:11Z">
        <w:r>
          <w:rPr/>
          <w:tab/>
        </w:r>
      </w:ins>
      <w:ins w:id="4480" w:author="ZTE,Fei Xue1" w:date="2023-11-02T00:21:11Z">
        <w:r>
          <w:rPr/>
          <w:t>P = 3, when candidate beam detection RS is fully overlapped with SMTC occasion (</w:t>
        </w:r>
      </w:ins>
      <w:ins w:id="4481" w:author="ZTE,Fei Xue1" w:date="2023-11-02T00:21:11Z">
        <w:r>
          <w:rPr>
            <w:rFonts w:eastAsia="?? ??"/>
          </w:rPr>
          <w:t>T</w:t>
        </w:r>
      </w:ins>
      <w:ins w:id="4482" w:author="ZTE,Fei Xue1" w:date="2023-11-02T00:21:11Z">
        <w:r>
          <w:rPr>
            <w:rFonts w:eastAsia="?? ??"/>
            <w:vertAlign w:val="subscript"/>
          </w:rPr>
          <w:t>CSI-RS</w:t>
        </w:r>
      </w:ins>
      <w:ins w:id="4483" w:author="ZTE,Fei Xue1" w:date="2023-11-02T00:21:11Z">
        <w:r>
          <w:rPr/>
          <w:t xml:space="preserve"> = T</w:t>
        </w:r>
      </w:ins>
      <w:ins w:id="4484" w:author="ZTE,Fei Xue1" w:date="2023-11-02T00:21:11Z">
        <w:r>
          <w:rPr>
            <w:vertAlign w:val="subscript"/>
          </w:rPr>
          <w:t>SMTCperiod</w:t>
        </w:r>
      </w:ins>
      <w:ins w:id="4485" w:author="ZTE,Fei Xue1" w:date="2023-11-02T00:21:11Z">
        <w:r>
          <w:rPr/>
          <w:t>).</w:t>
        </w:r>
      </w:ins>
    </w:p>
    <w:p>
      <w:pPr>
        <w:rPr>
          <w:ins w:id="4486" w:author="ZTE,Fei Xue1" w:date="2023-11-02T00:21:11Z"/>
          <w:highlight w:val="none"/>
        </w:rPr>
      </w:pPr>
      <w:ins w:id="4487" w:author="ZTE,Fei Xue1" w:date="2023-11-02T00:21:11Z">
        <w:r>
          <w:rPr>
            <w:highlight w:val="none"/>
            <w:lang w:val="en-US" w:eastAsia="zh-CN"/>
          </w:rPr>
          <w:t xml:space="preserve">If the high layer in TS 38.331 </w:t>
        </w:r>
      </w:ins>
      <w:ins w:id="4488" w:author="ZTE,Fei Xue1" w:date="2023-11-21T20:03:32Z">
        <w:r>
          <w:rPr>
            <w:rFonts w:hint="eastAsia"/>
            <w:highlight w:val="none"/>
            <w:lang w:val="en-US" w:eastAsia="zh-CN"/>
          </w:rPr>
          <w:t>[23]</w:t>
        </w:r>
      </w:ins>
      <w:ins w:id="4489" w:author="ZTE,Fei Xue1" w:date="2023-11-02T00:21:11Z">
        <w:r>
          <w:rPr>
            <w:highlight w:val="none"/>
            <w:lang w:val="en-US" w:eastAsia="zh-CN"/>
          </w:rPr>
          <w:t xml:space="preserve"> signaling of</w:t>
        </w:r>
      </w:ins>
      <w:ins w:id="4490" w:author="ZTE,Fei Xue1" w:date="2023-11-02T00:21:11Z">
        <w:r>
          <w:rPr>
            <w:rFonts w:hint="default"/>
            <w:highlight w:val="none"/>
            <w:lang w:val="en-US" w:eastAsia="zh-CN"/>
          </w:rPr>
          <w:t> </w:t>
        </w:r>
      </w:ins>
      <w:ins w:id="4491" w:author="ZTE,Fei Xue1" w:date="2023-11-02T00:21:11Z">
        <w:r>
          <w:rPr>
            <w:rFonts w:hint="default"/>
            <w:highlight w:val="none"/>
            <w:vertAlign w:val="baseline"/>
            <w:lang w:val="en-US" w:eastAsia="zh-CN"/>
          </w:rPr>
          <w:t>smtc</w:t>
        </w:r>
      </w:ins>
      <w:ins w:id="4492" w:author="ZTE,Fei Xue1" w:date="2023-11-02T00:21:11Z">
        <w:r>
          <w:rPr>
            <w:rFonts w:hint="default"/>
            <w:highlight w:val="none"/>
            <w:vertAlign w:val="subscript"/>
            <w:lang w:val="en-US" w:eastAsia="zh-CN"/>
          </w:rPr>
          <w:t>2</w:t>
        </w:r>
      </w:ins>
      <w:ins w:id="4493" w:author="ZTE,Fei Xue1" w:date="2023-11-02T00:21:11Z">
        <w:r>
          <w:rPr>
            <w:rFonts w:hint="default"/>
            <w:highlight w:val="none"/>
            <w:lang w:val="en-US" w:eastAsia="zh-CN"/>
          </w:rPr>
          <w:t> is present, T</w:t>
        </w:r>
      </w:ins>
      <w:ins w:id="4494" w:author="ZTE,Fei Xue1" w:date="2023-11-02T00:21:11Z">
        <w:r>
          <w:rPr>
            <w:rFonts w:hint="default"/>
            <w:highlight w:val="none"/>
            <w:vertAlign w:val="subscript"/>
            <w:lang w:val="en-US" w:eastAsia="zh-CN"/>
          </w:rPr>
          <w:t>SMTCperiod</w:t>
        </w:r>
      </w:ins>
      <w:ins w:id="4495" w:author="ZTE,Fei Xue1" w:date="2023-11-02T00:21:11Z">
        <w:r>
          <w:rPr>
            <w:rFonts w:hint="default"/>
            <w:highlight w:val="none"/>
            <w:lang w:val="en-US" w:eastAsia="zh-CN"/>
          </w:rPr>
          <w:t xml:space="preserve"> follows smtc</w:t>
        </w:r>
      </w:ins>
      <w:ins w:id="4496" w:author="ZTE,Fei Xue1" w:date="2023-11-02T00:21:11Z">
        <w:r>
          <w:rPr>
            <w:rFonts w:hint="default"/>
            <w:highlight w:val="none"/>
            <w:vertAlign w:val="subscript"/>
            <w:lang w:val="en-US" w:eastAsia="zh-CN"/>
          </w:rPr>
          <w:t>2</w:t>
        </w:r>
      </w:ins>
      <w:ins w:id="4497" w:author="ZTE,Fei Xue1" w:date="2023-11-02T00:21:11Z">
        <w:r>
          <w:rPr>
            <w:rFonts w:hint="default"/>
            <w:highlight w:val="none"/>
            <w:lang w:val="en-US" w:eastAsia="zh-CN"/>
          </w:rPr>
          <w:t>; Otherwise T</w:t>
        </w:r>
      </w:ins>
      <w:ins w:id="4498" w:author="ZTE,Fei Xue1" w:date="2023-11-02T00:21:11Z">
        <w:r>
          <w:rPr>
            <w:rFonts w:hint="default"/>
            <w:highlight w:val="none"/>
            <w:vertAlign w:val="subscript"/>
            <w:lang w:val="en-US" w:eastAsia="zh-CN"/>
          </w:rPr>
          <w:t>SMTCperiod</w:t>
        </w:r>
      </w:ins>
      <w:ins w:id="4499" w:author="ZTE,Fei Xue1" w:date="2023-11-02T00:21:11Z">
        <w:r>
          <w:rPr>
            <w:rFonts w:hint="default"/>
            <w:highlight w:val="none"/>
            <w:lang w:val="en-US" w:eastAsia="zh-CN"/>
          </w:rPr>
          <w:t xml:space="preserve"> follow</w:t>
        </w:r>
      </w:ins>
      <w:ins w:id="4500" w:author="ZTE,Fei Xue1" w:date="2023-11-02T00:21:11Z">
        <w:r>
          <w:rPr>
            <w:rFonts w:hint="eastAsia"/>
            <w:highlight w:val="none"/>
            <w:lang w:val="en-US" w:eastAsia="zh-CN"/>
          </w:rPr>
          <w:t xml:space="preserve"> </w:t>
        </w:r>
      </w:ins>
      <w:ins w:id="4501" w:author="ZTE,Fei Xue1" w:date="2023-11-02T00:21:11Z">
        <w:r>
          <w:rPr>
            <w:rFonts w:hint="default"/>
            <w:highlight w:val="none"/>
            <w:lang w:val="en-US" w:eastAsia="zh-CN"/>
          </w:rPr>
          <w:t>smtc</w:t>
        </w:r>
      </w:ins>
      <w:ins w:id="4502" w:author="ZTE,Fei Xue1" w:date="2023-11-02T00:21:11Z">
        <w:r>
          <w:rPr>
            <w:rFonts w:hint="default"/>
            <w:highlight w:val="none"/>
            <w:vertAlign w:val="subscript"/>
            <w:lang w:val="en-US" w:eastAsia="zh-CN"/>
          </w:rPr>
          <w:t>1</w:t>
        </w:r>
      </w:ins>
      <w:ins w:id="4503" w:author="ZTE,Fei Xue1" w:date="2023-11-02T00:21:11Z">
        <w:r>
          <w:rPr>
            <w:rFonts w:hint="default"/>
            <w:highlight w:val="none"/>
            <w:lang w:val="en-US" w:eastAsia="zh-CN"/>
          </w:rPr>
          <w:t>.</w:t>
        </w:r>
      </w:ins>
    </w:p>
    <w:p>
      <w:pPr>
        <w:rPr>
          <w:ins w:id="4504" w:author="ZTE,Fei Xue1" w:date="2023-11-02T00:21:11Z"/>
          <w:rFonts w:eastAsia="?? ??"/>
        </w:rPr>
      </w:pPr>
      <w:ins w:id="4505" w:author="ZTE,Fei Xue1" w:date="2023-11-02T00:21:11Z">
        <w:r>
          <w:rPr/>
          <w:t xml:space="preserve">Longer evaluation period would be expected if the CSI-RS is on the same OFDM symbols with RLM, BFD, BM-RS, or other CBD-RS, according to the measurement restrictions defined in clause </w:t>
        </w:r>
      </w:ins>
      <w:ins w:id="4506" w:author="ZTE,Fei Xue1" w:date="2023-11-02T00:21:11Z">
        <w:r>
          <w:rPr>
            <w:rFonts w:hint="eastAsia" w:eastAsia="宋体"/>
            <w:lang w:eastAsia="zh-CN"/>
          </w:rPr>
          <w:t>10</w:t>
        </w:r>
      </w:ins>
      <w:ins w:id="4507" w:author="ZTE,Fei Xue1" w:date="2023-11-02T00:21:11Z">
        <w:r>
          <w:rPr/>
          <w:t>.3.2.6.3</w:t>
        </w:r>
      </w:ins>
      <w:ins w:id="4508" w:author="ZTE,Fei Xue1" w:date="2023-11-02T00:21:11Z">
        <w:r>
          <w:rPr>
            <w:rFonts w:eastAsia="?? ??"/>
          </w:rPr>
          <w:t>.</w:t>
        </w:r>
      </w:ins>
    </w:p>
    <w:p>
      <w:pPr>
        <w:rPr>
          <w:ins w:id="4509" w:author="ZTE,Fei Xue1" w:date="2023-11-02T00:21:11Z"/>
          <w:rFonts w:eastAsia="?? ??"/>
        </w:rPr>
      </w:pPr>
      <w:ins w:id="4510" w:author="ZTE,Fei Xue1" w:date="2023-11-02T00:21:11Z">
        <w:r>
          <w:rPr>
            <w:rFonts w:eastAsia="?? ??"/>
          </w:rPr>
          <w:t>The values of M</w:t>
        </w:r>
      </w:ins>
      <w:ins w:id="4511" w:author="ZTE,Fei Xue1" w:date="2023-11-02T00:21:11Z">
        <w:r>
          <w:rPr>
            <w:rFonts w:eastAsia="?? ??"/>
            <w:vertAlign w:val="subscript"/>
          </w:rPr>
          <w:t>CBD</w:t>
        </w:r>
      </w:ins>
      <w:ins w:id="4512" w:author="ZTE,Fei Xue1" w:date="2023-11-02T00:21:11Z">
        <w:r>
          <w:rPr>
            <w:rFonts w:eastAsia="?? ??"/>
          </w:rPr>
          <w:t xml:space="preserve"> used in Table </w:t>
        </w:r>
      </w:ins>
      <w:ins w:id="4513" w:author="ZTE,Fei Xue1" w:date="2023-11-02T00:21:11Z">
        <w:r>
          <w:rPr>
            <w:rFonts w:hint="eastAsia" w:eastAsia="宋体"/>
            <w:lang w:eastAsia="zh-CN"/>
          </w:rPr>
          <w:t>10</w:t>
        </w:r>
      </w:ins>
      <w:ins w:id="4514" w:author="ZTE,Fei Xue1" w:date="2023-11-02T00:21:11Z">
        <w:r>
          <w:rPr>
            <w:rFonts w:eastAsia="?? ??"/>
          </w:rPr>
          <w:t xml:space="preserve">.3.2.6.2-1 and Table </w:t>
        </w:r>
      </w:ins>
      <w:ins w:id="4515" w:author="ZTE,Fei Xue1" w:date="2023-11-02T00:21:11Z">
        <w:r>
          <w:rPr>
            <w:rFonts w:hint="eastAsia" w:eastAsia="宋体"/>
            <w:lang w:eastAsia="zh-CN"/>
          </w:rPr>
          <w:t>10</w:t>
        </w:r>
      </w:ins>
      <w:ins w:id="4516" w:author="ZTE,Fei Xue1" w:date="2023-11-02T00:21:11Z">
        <w:r>
          <w:rPr>
            <w:rFonts w:eastAsia="?? ??"/>
          </w:rPr>
          <w:t>.3.2.6.2-2 are defined as</w:t>
        </w:r>
      </w:ins>
    </w:p>
    <w:p>
      <w:pPr>
        <w:pStyle w:val="98"/>
        <w:rPr>
          <w:ins w:id="4517" w:author="ZTE,Fei Xue1" w:date="2023-11-02T00:21:11Z"/>
        </w:rPr>
      </w:pPr>
      <w:ins w:id="4518" w:author="ZTE,Fei Xue1" w:date="2023-11-02T00:21:11Z">
        <w:r>
          <w:rPr/>
          <w:t>-</w:t>
        </w:r>
      </w:ins>
      <w:ins w:id="4519" w:author="ZTE,Fei Xue1" w:date="2023-11-02T00:21:11Z">
        <w:r>
          <w:rPr/>
          <w:tab/>
        </w:r>
      </w:ins>
      <w:ins w:id="4520" w:author="ZTE,Fei Xue1" w:date="2023-11-02T00:21:11Z">
        <w:r>
          <w:rPr/>
          <w:t>M</w:t>
        </w:r>
      </w:ins>
      <w:ins w:id="4521" w:author="ZTE,Fei Xue1" w:date="2023-11-02T00:21:11Z">
        <w:r>
          <w:rPr>
            <w:vertAlign w:val="subscript"/>
          </w:rPr>
          <w:t>CBD</w:t>
        </w:r>
      </w:ins>
      <w:ins w:id="4522" w:author="ZTE,Fei Xue1" w:date="2023-11-02T00:21:11Z">
        <w:r>
          <w:rPr/>
          <w:t xml:space="preserve"> = 3, if the CSI-RS resource configured in the set </w:t>
        </w:r>
      </w:ins>
      <w:ins w:id="4523" w:author="ZTE,Fei Xue1" w:date="2023-11-02T00:21:11Z">
        <w:r>
          <w:rPr>
            <w:position w:val="-10"/>
            <w:lang w:val="en-US" w:eastAsia="zh-CN"/>
          </w:rPr>
          <w:drawing>
            <wp:inline distT="0" distB="0" distL="0" distR="0">
              <wp:extent cx="133350" cy="200025"/>
              <wp:effectExtent l="0" t="0" r="0" b="6985"/>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109"/>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525" w:author="ZTE,Fei Xue1" w:date="2023-11-02T00:21:11Z">
        <w:r>
          <w:rPr/>
          <w:t xml:space="preserve"> is transmitted with Density = 3.</w:t>
        </w:r>
      </w:ins>
    </w:p>
    <w:p>
      <w:pPr>
        <w:pStyle w:val="78"/>
        <w:rPr>
          <w:ins w:id="4526" w:author="ZTE,Fei Xue1" w:date="2023-11-02T00:21:11Z"/>
        </w:rPr>
      </w:pPr>
      <w:ins w:id="4527" w:author="ZTE,Fei Xue1" w:date="2023-11-02T00:21:11Z">
        <w:r>
          <w:rPr/>
          <w:t xml:space="preserve">Table </w:t>
        </w:r>
      </w:ins>
      <w:ins w:id="4528" w:author="ZTE,Fei Xue1" w:date="2023-11-02T00:21:11Z">
        <w:r>
          <w:rPr>
            <w:rFonts w:hint="eastAsia" w:eastAsia="宋体"/>
            <w:lang w:eastAsia="zh-CN"/>
          </w:rPr>
          <w:t>10</w:t>
        </w:r>
      </w:ins>
      <w:ins w:id="4529" w:author="ZTE,Fei Xue1" w:date="2023-11-02T00:21:11Z">
        <w:r>
          <w:rPr/>
          <w:t>.3.2.6.2-1: Evaluation period T</w:t>
        </w:r>
      </w:ins>
      <w:ins w:id="4530" w:author="ZTE,Fei Xue1" w:date="2023-11-02T00:21:11Z">
        <w:r>
          <w:rPr>
            <w:vertAlign w:val="subscript"/>
          </w:rPr>
          <w:t>Evaluate_CBD_CSI-RS</w:t>
        </w:r>
      </w:ins>
      <w:ins w:id="4531" w:author="ZTE,Fei Xue1" w:date="2023-11-02T00:21:11Z">
        <w:r>
          <w:rPr/>
          <w:t xml:space="preserve"> for FR1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4532" w:author="ZTE,Fei Xue1" w:date="2023-11-02T00:21:11Z"/>
        </w:trPr>
        <w:tc>
          <w:tcPr>
            <w:tcW w:w="2035" w:type="dxa"/>
            <w:shd w:val="clear" w:color="auto" w:fill="auto"/>
          </w:tcPr>
          <w:p>
            <w:pPr>
              <w:pStyle w:val="74"/>
              <w:rPr>
                <w:ins w:id="4533" w:author="ZTE,Fei Xue1" w:date="2023-11-02T00:21:11Z"/>
              </w:rPr>
            </w:pPr>
            <w:ins w:id="4534" w:author="ZTE,Fei Xue1" w:date="2023-11-02T00:21:11Z">
              <w:r>
                <w:rPr/>
                <w:t>Configuration</w:t>
              </w:r>
            </w:ins>
          </w:p>
        </w:tc>
        <w:tc>
          <w:tcPr>
            <w:tcW w:w="4582" w:type="dxa"/>
            <w:shd w:val="clear" w:color="auto" w:fill="auto"/>
          </w:tcPr>
          <w:p>
            <w:pPr>
              <w:pStyle w:val="74"/>
              <w:rPr>
                <w:ins w:id="4535" w:author="ZTE,Fei Xue1" w:date="2023-11-02T00:21:11Z"/>
              </w:rPr>
            </w:pPr>
            <w:ins w:id="4536" w:author="ZTE,Fei Xue1" w:date="2023-11-02T00:21:11Z">
              <w:r>
                <w:rPr/>
                <w:t>T</w:t>
              </w:r>
            </w:ins>
            <w:ins w:id="4537" w:author="ZTE,Fei Xue1" w:date="2023-11-02T00:21:11Z">
              <w:r>
                <w:rPr>
                  <w:vertAlign w:val="subscript"/>
                </w:rPr>
                <w:t>EvaluateC_CBD_CSI-RS</w:t>
              </w:r>
            </w:ins>
            <w:ins w:id="4538"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39" w:author="ZTE,Fei Xue1" w:date="2023-11-02T00:21:11Z"/>
        </w:trPr>
        <w:tc>
          <w:tcPr>
            <w:tcW w:w="2035" w:type="dxa"/>
            <w:shd w:val="clear" w:color="auto" w:fill="auto"/>
          </w:tcPr>
          <w:p>
            <w:pPr>
              <w:pStyle w:val="75"/>
              <w:rPr>
                <w:ins w:id="4540" w:author="ZTE,Fei Xue1" w:date="2023-11-02T00:21:11Z"/>
              </w:rPr>
            </w:pPr>
            <w:ins w:id="4541" w:author="ZTE,Fei Xue1" w:date="2023-11-02T00:21:11Z">
              <w:r>
                <w:rPr/>
                <w:t>non-DRX</w:t>
              </w:r>
            </w:ins>
          </w:p>
        </w:tc>
        <w:tc>
          <w:tcPr>
            <w:tcW w:w="4582" w:type="dxa"/>
            <w:shd w:val="clear" w:color="auto" w:fill="auto"/>
          </w:tcPr>
          <w:p>
            <w:pPr>
              <w:pStyle w:val="75"/>
              <w:rPr>
                <w:ins w:id="4542" w:author="ZTE,Fei Xue1" w:date="2023-11-02T00:21:11Z"/>
              </w:rPr>
            </w:pPr>
            <w:ins w:id="4543" w:author="ZTE,Fei Xue1" w:date="2023-11-02T00:21:11Z">
              <w:r>
                <w:rPr>
                  <w:rFonts w:cs="v4.2.0"/>
                </w:rPr>
                <w:t>Max(25, Ceil(M</w:t>
              </w:r>
            </w:ins>
            <w:ins w:id="4544" w:author="ZTE,Fei Xue1" w:date="2023-11-02T00:21:11Z">
              <w:r>
                <w:rPr>
                  <w:rFonts w:cs="v4.2.0"/>
                  <w:vertAlign w:val="subscript"/>
                </w:rPr>
                <w:t>CBD</w:t>
              </w:r>
            </w:ins>
            <w:ins w:id="4545" w:author="ZTE,Fei Xue1" w:date="2023-11-02T00:21:11Z">
              <w:r>
                <w:rPr>
                  <w:rFonts w:cs="v4.2.0"/>
                </w:rPr>
                <w:t xml:space="preserve"> </w:t>
              </w:r>
            </w:ins>
            <w:ins w:id="4546" w:author="ZTE,Fei Xue1" w:date="2023-11-02T00:21:11Z">
              <w:r>
                <w:rPr>
                  <w:rFonts w:cs="Arial"/>
                  <w:szCs w:val="18"/>
                </w:rPr>
                <w:sym w:font="Symbol" w:char="F0B4"/>
              </w:r>
            </w:ins>
            <w:ins w:id="4547" w:author="ZTE,Fei Xue1" w:date="2023-11-02T00:21:11Z">
              <w:r>
                <w:rPr>
                  <w:rFonts w:cs="Arial"/>
                  <w:szCs w:val="18"/>
                </w:rPr>
                <w:t xml:space="preserve"> </w:t>
              </w:r>
            </w:ins>
            <w:ins w:id="4548" w:author="ZTE,Fei Xue1" w:date="2023-11-02T00:21:11Z">
              <w:r>
                <w:rPr>
                  <w:rFonts w:cs="v4.2.0"/>
                </w:rPr>
                <w:t xml:space="preserve">P) </w:t>
              </w:r>
            </w:ins>
            <w:ins w:id="4549" w:author="ZTE,Fei Xue1" w:date="2023-11-02T00:21:11Z">
              <w:r>
                <w:rPr>
                  <w:rFonts w:cs="Arial"/>
                  <w:szCs w:val="18"/>
                </w:rPr>
                <w:sym w:font="Symbol" w:char="F0B4"/>
              </w:r>
            </w:ins>
            <w:ins w:id="4550" w:author="ZTE,Fei Xue1" w:date="2023-11-02T00:21:11Z">
              <w:r>
                <w:rPr>
                  <w:rFonts w:cs="v4.2.0"/>
                </w:rPr>
                <w:t xml:space="preserve"> T</w:t>
              </w:r>
            </w:ins>
            <w:ins w:id="4551" w:author="ZTE,Fei Xue1" w:date="2023-11-02T00:21:11Z">
              <w:r>
                <w:rPr>
                  <w:rFonts w:cs="v4.2.0"/>
                  <w:vertAlign w:val="subscript"/>
                </w:rPr>
                <w:t>CSI-RS</w:t>
              </w:r>
            </w:ins>
            <w:ins w:id="4552" w:author="ZTE,Fei Xue1" w:date="2023-11-02T00:21:11Z">
              <w:r>
                <w:rPr>
                  <w:rFonts w:cs="v4.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53" w:author="ZTE,Fei Xue1" w:date="2023-11-02T00:21:11Z"/>
        </w:trPr>
        <w:tc>
          <w:tcPr>
            <w:tcW w:w="6617" w:type="dxa"/>
            <w:gridSpan w:val="2"/>
            <w:shd w:val="clear" w:color="auto" w:fill="auto"/>
          </w:tcPr>
          <w:p>
            <w:pPr>
              <w:pStyle w:val="89"/>
              <w:rPr>
                <w:ins w:id="4554" w:author="ZTE,Fei Xue1" w:date="2023-11-02T00:21:11Z"/>
                <w:rFonts w:cs="v4.2.0"/>
              </w:rPr>
            </w:pPr>
            <w:ins w:id="4555" w:author="ZTE,Fei Xue1" w:date="2023-11-02T00:21:11Z">
              <w:r>
                <w:rPr/>
                <w:t>Note:</w:t>
              </w:r>
            </w:ins>
            <w:ins w:id="4556" w:author="ZTE,Fei Xue1" w:date="2023-11-02T00:21:11Z">
              <w:r>
                <w:rPr>
                  <w:sz w:val="28"/>
                </w:rPr>
                <w:tab/>
              </w:r>
            </w:ins>
            <w:ins w:id="4557" w:author="ZTE,Fei Xue1" w:date="2023-11-02T00:21:11Z">
              <w:r>
                <w:rPr>
                  <w:rFonts w:cs="v4.2.0"/>
                </w:rPr>
                <w:t>T</w:t>
              </w:r>
            </w:ins>
            <w:ins w:id="4558" w:author="ZTE,Fei Xue1" w:date="2023-11-02T00:21:11Z">
              <w:r>
                <w:rPr>
                  <w:rFonts w:cs="v4.2.0"/>
                  <w:vertAlign w:val="subscript"/>
                </w:rPr>
                <w:t>CSI-RS</w:t>
              </w:r>
            </w:ins>
            <w:ins w:id="4559" w:author="ZTE,Fei Xue1" w:date="2023-11-02T00:21:11Z">
              <w:r>
                <w:rPr/>
                <w:t xml:space="preserve"> is the periodicity of CSI-RS resource in the set </w:t>
              </w:r>
            </w:ins>
            <w:ins w:id="4560" w:author="ZTE,Fei Xue1" w:date="2023-11-02T00:21:11Z">
              <w:r>
                <w:rPr>
                  <w:position w:val="-10"/>
                  <w:lang w:val="en-US" w:eastAsia="zh-CN"/>
                </w:rPr>
                <w:drawing>
                  <wp:inline distT="0" distB="0" distL="0" distR="0">
                    <wp:extent cx="133350" cy="200025"/>
                    <wp:effectExtent l="0" t="0" r="0" b="6985"/>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0"/>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562" w:author="ZTE,Fei Xue1" w:date="2023-11-02T00:21:11Z">
              <w:r>
                <w:rPr/>
                <w:t>.</w:t>
              </w:r>
            </w:ins>
            <w:ins w:id="4563" w:author="ZTE,Fei Xue1" w:date="2023-11-02T00:21:11Z">
              <w:r>
                <w:rPr>
                  <w:rFonts w:cs="v4.2.0"/>
                </w:rPr>
                <w:t xml:space="preserve"> </w:t>
              </w:r>
            </w:ins>
          </w:p>
        </w:tc>
      </w:tr>
    </w:tbl>
    <w:p>
      <w:pPr>
        <w:pStyle w:val="78"/>
        <w:rPr>
          <w:ins w:id="4564" w:author="ZTE,Fei Xue1" w:date="2023-11-02T00:21:11Z"/>
        </w:rPr>
      </w:pPr>
      <w:bookmarkStart w:id="960" w:name="_Toc61184876"/>
      <w:bookmarkStart w:id="961" w:name="_Toc61184484"/>
      <w:bookmarkStart w:id="962" w:name="_Toc61184092"/>
      <w:bookmarkStart w:id="963" w:name="_Toc53185633"/>
      <w:bookmarkStart w:id="964" w:name="_Toc57820495"/>
      <w:bookmarkStart w:id="965" w:name="_Toc61185266"/>
      <w:bookmarkStart w:id="966" w:name="_Toc61183698"/>
      <w:bookmarkStart w:id="967" w:name="_Toc53186009"/>
      <w:bookmarkStart w:id="968" w:name="_Toc57821422"/>
    </w:p>
    <w:p>
      <w:pPr>
        <w:pStyle w:val="78"/>
        <w:rPr>
          <w:ins w:id="4565" w:author="ZTE,Fei Xue1" w:date="2023-11-02T00:21:11Z"/>
          <w:rFonts w:hint="eastAsia" w:eastAsia="宋体"/>
          <w:lang w:eastAsia="zh-CN"/>
        </w:rPr>
      </w:pPr>
      <w:ins w:id="4566" w:author="ZTE,Fei Xue1" w:date="2023-11-02T00:21:11Z">
        <w:r>
          <w:rPr/>
          <w:t xml:space="preserve">Table </w:t>
        </w:r>
      </w:ins>
      <w:ins w:id="4567" w:author="ZTE,Fei Xue1" w:date="2023-11-02T00:21:11Z">
        <w:r>
          <w:rPr>
            <w:rFonts w:hint="eastAsia" w:eastAsia="宋体"/>
            <w:lang w:eastAsia="zh-CN"/>
          </w:rPr>
          <w:t>10</w:t>
        </w:r>
      </w:ins>
      <w:ins w:id="4568" w:author="ZTE,Fei Xue1" w:date="2023-11-02T00:21:11Z">
        <w:r>
          <w:rPr/>
          <w:t>.3.2.6.2-2: Evaluation period T</w:t>
        </w:r>
      </w:ins>
      <w:ins w:id="4569" w:author="ZTE,Fei Xue1" w:date="2023-11-02T00:21:11Z">
        <w:r>
          <w:rPr>
            <w:vertAlign w:val="subscript"/>
          </w:rPr>
          <w:t>Evaluate_CBD_CSI-RS</w:t>
        </w:r>
      </w:ins>
      <w:ins w:id="4570" w:author="ZTE,Fei Xue1" w:date="2023-11-02T00:21:11Z">
        <w:r>
          <w:rPr/>
          <w:t xml:space="preserve"> for </w:t>
        </w:r>
      </w:ins>
      <w:ins w:id="4571" w:author="ZTE,Fei Xue1" w:date="2023-11-02T00:21:11Z">
        <w:r>
          <w:rPr>
            <w:rFonts w:hint="eastAsia" w:eastAsia="宋体"/>
            <w:lang w:eastAsia="zh-CN"/>
          </w:rPr>
          <w:t>FR2-1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72" w:author="ZTE,Fei Xue1" w:date="2023-11-02T00:21:11Z"/>
        </w:trPr>
        <w:tc>
          <w:tcPr>
            <w:tcW w:w="2035" w:type="dxa"/>
            <w:shd w:val="clear" w:color="auto" w:fill="auto"/>
          </w:tcPr>
          <w:p>
            <w:pPr>
              <w:pStyle w:val="74"/>
              <w:rPr>
                <w:ins w:id="4573" w:author="ZTE,Fei Xue1" w:date="2023-11-02T00:21:11Z"/>
              </w:rPr>
            </w:pPr>
            <w:ins w:id="4574" w:author="ZTE,Fei Xue1" w:date="2023-11-02T00:21:11Z">
              <w:r>
                <w:rPr/>
                <w:t>Configuration</w:t>
              </w:r>
            </w:ins>
          </w:p>
        </w:tc>
        <w:tc>
          <w:tcPr>
            <w:tcW w:w="4582" w:type="dxa"/>
            <w:shd w:val="clear" w:color="auto" w:fill="auto"/>
          </w:tcPr>
          <w:p>
            <w:pPr>
              <w:pStyle w:val="74"/>
              <w:rPr>
                <w:ins w:id="4575" w:author="ZTE,Fei Xue1" w:date="2023-11-02T00:21:11Z"/>
              </w:rPr>
            </w:pPr>
            <w:ins w:id="4576" w:author="ZTE,Fei Xue1" w:date="2023-11-02T00:21:11Z">
              <w:r>
                <w:rPr/>
                <w:t>T</w:t>
              </w:r>
            </w:ins>
            <w:ins w:id="4577" w:author="ZTE,Fei Xue1" w:date="2023-11-02T00:21:11Z">
              <w:r>
                <w:rPr>
                  <w:vertAlign w:val="subscript"/>
                </w:rPr>
                <w:t>Evaluate_CBD_CSI-RS</w:t>
              </w:r>
            </w:ins>
            <w:ins w:id="4578" w:author="ZTE,Fei Xue1" w:date="2023-11-02T00:21:11Z">
              <w:r>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79" w:author="ZTE,Fei Xue1" w:date="2023-11-02T00:21:11Z"/>
        </w:trPr>
        <w:tc>
          <w:tcPr>
            <w:tcW w:w="2035" w:type="dxa"/>
            <w:shd w:val="clear" w:color="auto" w:fill="auto"/>
          </w:tcPr>
          <w:p>
            <w:pPr>
              <w:pStyle w:val="75"/>
              <w:rPr>
                <w:ins w:id="4580" w:author="ZTE,Fei Xue1" w:date="2023-11-02T00:21:11Z"/>
              </w:rPr>
            </w:pPr>
            <w:ins w:id="4581" w:author="ZTE,Fei Xue1" w:date="2023-11-02T00:21:11Z">
              <w:r>
                <w:rPr/>
                <w:t>non-DRX</w:t>
              </w:r>
            </w:ins>
          </w:p>
        </w:tc>
        <w:tc>
          <w:tcPr>
            <w:tcW w:w="4582" w:type="dxa"/>
            <w:shd w:val="clear" w:color="auto" w:fill="auto"/>
          </w:tcPr>
          <w:p>
            <w:pPr>
              <w:pStyle w:val="75"/>
              <w:rPr>
                <w:ins w:id="4582" w:author="ZTE,Fei Xue1" w:date="2023-11-02T00:21:11Z"/>
              </w:rPr>
            </w:pPr>
            <w:ins w:id="4583" w:author="ZTE,Fei Xue1" w:date="2023-11-02T00:21:11Z">
              <w:r>
                <w:rPr>
                  <w:rFonts w:cs="v4.2.0"/>
                </w:rPr>
                <w:t>Max(25, Ceil(M</w:t>
              </w:r>
            </w:ins>
            <w:ins w:id="4584" w:author="ZTE,Fei Xue1" w:date="2023-11-02T00:21:11Z">
              <w:r>
                <w:rPr>
                  <w:rFonts w:cs="v4.2.0"/>
                  <w:vertAlign w:val="subscript"/>
                </w:rPr>
                <w:t>CBD</w:t>
              </w:r>
            </w:ins>
            <w:ins w:id="4585" w:author="ZTE,Fei Xue1" w:date="2023-11-02T00:21:11Z">
              <w:r>
                <w:rPr>
                  <w:rFonts w:cs="v4.2.0"/>
                </w:rPr>
                <w:t xml:space="preserve"> </w:t>
              </w:r>
            </w:ins>
            <w:ins w:id="4586" w:author="ZTE,Fei Xue1" w:date="2023-11-02T00:21:11Z">
              <w:r>
                <w:rPr>
                  <w:rFonts w:cs="Arial"/>
                  <w:szCs w:val="18"/>
                </w:rPr>
                <w:sym w:font="Symbol" w:char="F0B4"/>
              </w:r>
            </w:ins>
            <w:ins w:id="4587" w:author="ZTE,Fei Xue1" w:date="2023-11-02T00:21:11Z">
              <w:r>
                <w:rPr>
                  <w:rFonts w:cs="Arial"/>
                  <w:szCs w:val="18"/>
                </w:rPr>
                <w:t xml:space="preserve"> </w:t>
              </w:r>
            </w:ins>
            <w:ins w:id="4588" w:author="ZTE,Fei Xue1" w:date="2023-11-02T00:21:11Z">
              <w:r>
                <w:rPr>
                  <w:rFonts w:cs="v4.2.0"/>
                </w:rPr>
                <w:t xml:space="preserve">P </w:t>
              </w:r>
            </w:ins>
            <w:ins w:id="4589" w:author="ZTE,Fei Xue1" w:date="2023-11-02T00:21:11Z">
              <w:r>
                <w:rPr>
                  <w:rFonts w:cs="Arial"/>
                  <w:szCs w:val="18"/>
                </w:rPr>
                <w:sym w:font="Symbol" w:char="F0B4"/>
              </w:r>
            </w:ins>
            <w:ins w:id="4590" w:author="ZTE,Fei Xue1" w:date="2023-11-02T00:21:11Z">
              <w:r>
                <w:rPr>
                  <w:rFonts w:cs="Arial"/>
                  <w:szCs w:val="18"/>
                </w:rPr>
                <w:t xml:space="preserve"> </w:t>
              </w:r>
            </w:ins>
            <w:ins w:id="4591" w:author="ZTE,Fei Xue1" w:date="2023-11-02T00:21:11Z">
              <w:r>
                <w:rPr>
                  <w:rFonts w:cs="v4.2.0"/>
                </w:rPr>
                <w:t xml:space="preserve">N) </w:t>
              </w:r>
            </w:ins>
            <w:ins w:id="4592" w:author="ZTE,Fei Xue1" w:date="2023-11-02T00:21:11Z">
              <w:r>
                <w:rPr>
                  <w:rFonts w:cs="Arial"/>
                  <w:szCs w:val="18"/>
                </w:rPr>
                <w:sym w:font="Symbol" w:char="F0B4"/>
              </w:r>
            </w:ins>
            <w:ins w:id="4593" w:author="ZTE,Fei Xue1" w:date="2023-11-02T00:21:11Z">
              <w:r>
                <w:rPr>
                  <w:rFonts w:cs="v4.2.0"/>
                </w:rPr>
                <w:t xml:space="preserve"> T</w:t>
              </w:r>
            </w:ins>
            <w:ins w:id="4594" w:author="ZTE,Fei Xue1" w:date="2023-11-02T00:21:11Z">
              <w:r>
                <w:rPr>
                  <w:rFonts w:cs="v4.2.0"/>
                  <w:vertAlign w:val="subscript"/>
                </w:rPr>
                <w:t>CSI-RS</w:t>
              </w:r>
            </w:ins>
            <w:ins w:id="4595" w:author="ZTE,Fei Xue1" w:date="2023-11-02T00:21:11Z">
              <w:r>
                <w:rPr>
                  <w:rFonts w:cs="v4.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96" w:author="ZTE,Fei Xue1" w:date="2023-11-02T00:21:11Z"/>
        </w:trPr>
        <w:tc>
          <w:tcPr>
            <w:tcW w:w="6617" w:type="dxa"/>
            <w:gridSpan w:val="2"/>
            <w:shd w:val="clear" w:color="auto" w:fill="auto"/>
          </w:tcPr>
          <w:p>
            <w:pPr>
              <w:pStyle w:val="89"/>
              <w:rPr>
                <w:ins w:id="4597" w:author="ZTE,Fei Xue1" w:date="2023-11-02T00:21:11Z"/>
                <w:rFonts w:cs="v4.2.0"/>
              </w:rPr>
            </w:pPr>
            <w:ins w:id="4598" w:author="ZTE,Fei Xue1" w:date="2023-11-02T00:21:11Z">
              <w:r>
                <w:rPr/>
                <w:t>Note:</w:t>
              </w:r>
            </w:ins>
            <w:ins w:id="4599" w:author="ZTE,Fei Xue1" w:date="2023-11-02T00:21:11Z">
              <w:r>
                <w:rPr>
                  <w:sz w:val="28"/>
                </w:rPr>
                <w:tab/>
              </w:r>
            </w:ins>
            <w:ins w:id="4600" w:author="ZTE,Fei Xue1" w:date="2023-11-02T00:21:11Z">
              <w:r>
                <w:rPr>
                  <w:rFonts w:cs="v4.2.0"/>
                </w:rPr>
                <w:t>T</w:t>
              </w:r>
            </w:ins>
            <w:ins w:id="4601" w:author="ZTE,Fei Xue1" w:date="2023-11-02T00:21:11Z">
              <w:r>
                <w:rPr>
                  <w:rFonts w:cs="v4.2.0"/>
                  <w:vertAlign w:val="subscript"/>
                </w:rPr>
                <w:t>CSI-RS</w:t>
              </w:r>
            </w:ins>
            <w:ins w:id="4602" w:author="ZTE,Fei Xue1" w:date="2023-11-02T00:21:11Z">
              <w:r>
                <w:rPr/>
                <w:t xml:space="preserve"> is the periodicity of CSI-RS resource in the set </w:t>
              </w:r>
            </w:ins>
            <w:ins w:id="4603" w:author="ZTE,Fei Xue1" w:date="2023-11-02T00:21:11Z">
              <w:r>
                <w:rPr>
                  <w:position w:val="-10"/>
                  <w:lang w:val="en-US" w:eastAsia="zh-CN"/>
                </w:rPr>
                <w:drawing>
                  <wp:inline distT="0" distB="0" distL="0" distR="0">
                    <wp:extent cx="133350" cy="200025"/>
                    <wp:effectExtent l="0" t="0" r="0" b="6985"/>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1"/>
                            <pic:cNvPicPr>
                              <a:picLocks noChangeAspect="1" noChangeArrowheads="1"/>
                            </pic:cNvPicPr>
                          </pic:nvPicPr>
                          <pic:blipFill>
                            <a:blip r:embed="rId25" cstate="print"/>
                            <a:srcRect/>
                            <a:stretch>
                              <a:fillRect/>
                            </a:stretch>
                          </pic:blipFill>
                          <pic:spPr>
                            <a:xfrm>
                              <a:off x="0" y="0"/>
                              <a:ext cx="133350" cy="200025"/>
                            </a:xfrm>
                            <a:prstGeom prst="rect">
                              <a:avLst/>
                            </a:prstGeom>
                            <a:noFill/>
                            <a:ln w="9525">
                              <a:noFill/>
                              <a:miter lim="800000"/>
                              <a:headEnd/>
                              <a:tailEnd/>
                            </a:ln>
                          </pic:spPr>
                        </pic:pic>
                      </a:graphicData>
                    </a:graphic>
                  </wp:inline>
                </w:drawing>
              </w:r>
            </w:ins>
            <w:ins w:id="4605" w:author="ZTE,Fei Xue1" w:date="2023-11-02T00:21:11Z">
              <w:r>
                <w:rPr/>
                <w:t>.</w:t>
              </w:r>
            </w:ins>
          </w:p>
        </w:tc>
      </w:tr>
    </w:tbl>
    <w:p>
      <w:pPr>
        <w:pStyle w:val="6"/>
        <w:rPr>
          <w:ins w:id="4606" w:author="ZTE,Fei Xue1" w:date="2023-11-02T00:21:11Z"/>
          <w:rFonts w:eastAsia="?? ??"/>
          <w:sz w:val="24"/>
        </w:rPr>
      </w:pPr>
      <w:ins w:id="4607" w:author="ZTE,Fei Xue1" w:date="2023-11-02T00:21:11Z">
        <w:bookmarkStart w:id="969" w:name="_Toc61185265"/>
        <w:bookmarkStart w:id="970" w:name="_Toc82450363"/>
        <w:bookmarkStart w:id="971" w:name="_Toc98755789"/>
        <w:bookmarkStart w:id="972" w:name="_Toc106184310"/>
        <w:bookmarkStart w:id="973" w:name="_Toc98763381"/>
        <w:bookmarkStart w:id="974" w:name="_Toc57821421"/>
        <w:bookmarkStart w:id="975" w:name="_Toc61184875"/>
        <w:bookmarkStart w:id="976" w:name="_Toc57820494"/>
        <w:bookmarkStart w:id="977" w:name="_Toc74583568"/>
        <w:bookmarkStart w:id="978" w:name="_Toc66386610"/>
        <w:bookmarkStart w:id="979" w:name="_Toc89949400"/>
        <w:bookmarkStart w:id="980" w:name="_Toc137554883"/>
        <w:bookmarkStart w:id="981" w:name="_Toc138853945"/>
        <w:bookmarkStart w:id="982" w:name="_Toc76542381"/>
        <w:bookmarkStart w:id="983" w:name="_Toc53186008"/>
        <w:bookmarkStart w:id="984" w:name="_Toc61183697"/>
        <w:bookmarkStart w:id="985" w:name="_Toc61184483"/>
        <w:bookmarkStart w:id="986" w:name="_Toc138946626"/>
        <w:bookmarkStart w:id="987" w:name="_Toc82451011"/>
        <w:bookmarkStart w:id="988" w:name="_Toc130402332"/>
        <w:bookmarkStart w:id="989" w:name="_Toc53185632"/>
        <w:bookmarkStart w:id="990" w:name="_Toc61184091"/>
        <w:r>
          <w:rPr>
            <w:rFonts w:hint="eastAsia" w:eastAsia="宋体"/>
            <w:sz w:val="24"/>
            <w:lang w:eastAsia="zh-CN"/>
          </w:rPr>
          <w:t>10</w:t>
        </w:r>
      </w:ins>
      <w:ins w:id="4608" w:author="ZTE,Fei Xue1" w:date="2023-11-02T00:21:11Z">
        <w:r>
          <w:rPr>
            <w:rFonts w:eastAsia="?? ??"/>
            <w:sz w:val="24"/>
          </w:rPr>
          <w:t>.3.2.6.3</w:t>
        </w:r>
      </w:ins>
      <w:ins w:id="4609" w:author="ZTE,Fei Xue1" w:date="2023-11-02T00:21:11Z">
        <w:r>
          <w:rPr/>
          <w:tab/>
        </w:r>
      </w:ins>
      <w:ins w:id="4610" w:author="ZTE,Fei Xue1" w:date="2023-11-02T00:21:11Z">
        <w:r>
          <w:rPr>
            <w:rFonts w:eastAsia="?? ??"/>
            <w:sz w:val="24"/>
          </w:rPr>
          <w:t>Measurement restriction for CSI-RS based candidate beam detection</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ins>
    </w:p>
    <w:p>
      <w:pPr>
        <w:rPr>
          <w:ins w:id="4611" w:author="ZTE,Fei Xue1" w:date="2023-11-02T00:21:11Z"/>
        </w:rPr>
      </w:pPr>
      <w:ins w:id="4612" w:author="ZTE,Fei Xue1" w:date="2023-11-02T00:21:11Z">
        <w:r>
          <w:rPr/>
          <w:t xml:space="preserve">For both FR1 and </w:t>
        </w:r>
      </w:ins>
      <w:ins w:id="4613" w:author="ZTE,Fei Xue1" w:date="2023-11-02T00:21:11Z">
        <w:r>
          <w:rPr>
            <w:rFonts w:hint="eastAsia" w:eastAsia="宋体"/>
            <w:lang w:eastAsia="zh-CN"/>
          </w:rPr>
          <w:t>FR2-1</w:t>
        </w:r>
      </w:ins>
      <w:ins w:id="4614" w:author="ZTE,Fei Xue1" w:date="2023-11-02T00:21:11Z">
        <w:r>
          <w:rPr/>
          <w:t xml:space="preserve">, when the CSI-RS for CBD measurement is in the same OFDM symbol as SSB for RLM, BFD, CBD or L1-RSRP measurement, </w:t>
        </w:r>
      </w:ins>
      <w:ins w:id="4615" w:author="ZTE,Fei Xue1" w:date="2023-11-02T00:21:11Z">
        <w:r>
          <w:rPr>
            <w:rFonts w:hint="eastAsia"/>
            <w:lang w:eastAsia="zh-CN"/>
          </w:rPr>
          <w:t>NCR-MT</w:t>
        </w:r>
      </w:ins>
      <w:ins w:id="4616" w:author="ZTE,Fei Xue1" w:date="2023-11-02T00:21:11Z">
        <w:r>
          <w:rPr/>
          <w:t xml:space="preserve"> is not required to receive CSI-RS for CBD measurement in the PRBs that overlap with an SSB.</w:t>
        </w:r>
      </w:ins>
    </w:p>
    <w:p>
      <w:pPr>
        <w:rPr>
          <w:ins w:id="4617" w:author="ZTE,Fei Xue1" w:date="2023-11-02T00:21:11Z"/>
        </w:rPr>
      </w:pPr>
      <w:ins w:id="4618" w:author="ZTE,Fei Xue1" w:date="2023-11-02T00:21:11Z">
        <w:r>
          <w:rPr>
            <w:lang w:eastAsia="zh-CN"/>
          </w:rPr>
          <w:t xml:space="preserve">For FR1, when the SSB </w:t>
        </w:r>
      </w:ins>
      <w:ins w:id="4619" w:author="ZTE,Fei Xue1" w:date="2023-11-02T00:21:11Z">
        <w:r>
          <w:rPr/>
          <w:t>for RLM, BFD, CBD or L1-RSRP measurement</w:t>
        </w:r>
      </w:ins>
      <w:ins w:id="4620" w:author="ZTE,Fei Xue1" w:date="2023-11-02T00:21:11Z">
        <w:r>
          <w:rPr>
            <w:lang w:eastAsia="zh-CN"/>
          </w:rPr>
          <w:t xml:space="preserve"> is within the active BWP and has same SCS than CSI-RS for CBD measurement, t</w:t>
        </w:r>
      </w:ins>
      <w:ins w:id="4621" w:author="ZTE,Fei Xue1" w:date="2023-11-02T00:21:11Z">
        <w:r>
          <w:rPr/>
          <w:t xml:space="preserve">he </w:t>
        </w:r>
      </w:ins>
      <w:ins w:id="4622" w:author="ZTE,Fei Xue1" w:date="2023-11-02T00:21:11Z">
        <w:r>
          <w:rPr>
            <w:rFonts w:hint="eastAsia"/>
            <w:lang w:eastAsia="zh-CN"/>
          </w:rPr>
          <w:t>NCR-MT</w:t>
        </w:r>
      </w:ins>
      <w:ins w:id="4623" w:author="ZTE,Fei Xue1" w:date="2023-11-02T00:21:11Z">
        <w:r>
          <w:rPr/>
          <w:t xml:space="preserve"> shall be able to perform CSI-RS based CBD measurement without restrictions.</w:t>
        </w:r>
      </w:ins>
    </w:p>
    <w:p>
      <w:pPr>
        <w:rPr>
          <w:ins w:id="4624" w:author="ZTE,Fei Xue1" w:date="2023-11-02T00:21:11Z"/>
        </w:rPr>
      </w:pPr>
      <w:ins w:id="4625" w:author="ZTE,Fei Xue1" w:date="2023-11-02T00:21:11Z">
        <w:r>
          <w:rPr/>
          <w:t xml:space="preserve">For FR1, </w:t>
        </w:r>
      </w:ins>
      <w:ins w:id="4626" w:author="ZTE,Fei Xue1" w:date="2023-11-02T00:21:11Z">
        <w:r>
          <w:rPr>
            <w:lang w:eastAsia="zh-CN"/>
          </w:rPr>
          <w:t xml:space="preserve">when the SSB </w:t>
        </w:r>
      </w:ins>
      <w:ins w:id="4627" w:author="ZTE,Fei Xue1" w:date="2023-11-02T00:21:11Z">
        <w:r>
          <w:rPr/>
          <w:t>for RLM, BFD, CBD or L1-RSRP measurement</w:t>
        </w:r>
      </w:ins>
      <w:ins w:id="4628" w:author="ZTE,Fei Xue1" w:date="2023-11-02T00:21:11Z">
        <w:r>
          <w:rPr>
            <w:lang w:eastAsia="zh-CN"/>
          </w:rPr>
          <w:t xml:space="preserve"> is within the active BWP and has different SCS than CSI-RS for CBD measurement, t</w:t>
        </w:r>
      </w:ins>
      <w:ins w:id="4629" w:author="ZTE,Fei Xue1" w:date="2023-11-02T00:21:11Z">
        <w:r>
          <w:rPr>
            <w:lang w:val="en-US" w:eastAsia="zh-CN"/>
          </w:rPr>
          <w:t xml:space="preserve">he </w:t>
        </w:r>
      </w:ins>
      <w:ins w:id="4630" w:author="ZTE,Fei Xue1" w:date="2023-11-02T00:21:11Z">
        <w:r>
          <w:rPr>
            <w:rFonts w:hint="eastAsia"/>
            <w:lang w:val="en-US" w:eastAsia="zh-CN"/>
          </w:rPr>
          <w:t>NCR-MT</w:t>
        </w:r>
      </w:ins>
      <w:ins w:id="4631" w:author="ZTE,Fei Xue1" w:date="2023-11-02T00:21:11Z">
        <w:r>
          <w:rPr>
            <w:lang w:val="en-US" w:eastAsia="zh-CN"/>
          </w:rPr>
          <w:t xml:space="preserve"> shall be able to perform CSI-RS </w:t>
        </w:r>
      </w:ins>
      <w:ins w:id="4632" w:author="ZTE,Fei Xue1" w:date="2023-11-02T00:21:11Z">
        <w:r>
          <w:rPr/>
          <w:t>based CBD measurement with restrictions according to its capabilities:</w:t>
        </w:r>
      </w:ins>
    </w:p>
    <w:p>
      <w:pPr>
        <w:pStyle w:val="98"/>
        <w:rPr>
          <w:ins w:id="4633" w:author="ZTE,Fei Xue1" w:date="2023-11-02T00:21:11Z"/>
        </w:rPr>
      </w:pPr>
      <w:ins w:id="4634" w:author="ZTE,Fei Xue1" w:date="2023-11-02T00:21:11Z">
        <w:r>
          <w:rPr/>
          <w:t>-</w:t>
        </w:r>
      </w:ins>
      <w:ins w:id="4635" w:author="ZTE,Fei Xue1" w:date="2023-11-02T00:21:11Z">
        <w:r>
          <w:rPr/>
          <w:tab/>
        </w:r>
      </w:ins>
      <w:ins w:id="4636" w:author="ZTE,Fei Xue1" w:date="2023-11-02T00:21:11Z">
        <w:r>
          <w:rPr/>
          <w:t xml:space="preserve">If the </w:t>
        </w:r>
      </w:ins>
      <w:ins w:id="4637" w:author="ZTE,Fei Xue1" w:date="2023-11-02T00:21:11Z">
        <w:r>
          <w:rPr>
            <w:rFonts w:hint="eastAsia" w:eastAsia="宋体"/>
            <w:lang w:eastAsia="zh-CN"/>
          </w:rPr>
          <w:t>NCR-MT</w:t>
        </w:r>
      </w:ins>
      <w:ins w:id="4638" w:author="ZTE,Fei Xue1" w:date="2023-11-02T00:21:11Z">
        <w:r>
          <w:rPr/>
          <w:t xml:space="preserve"> supports </w:t>
        </w:r>
      </w:ins>
      <w:ins w:id="4639" w:author="ZTE,Fei Xue1" w:date="2023-11-02T00:21:11Z">
        <w:r>
          <w:rPr>
            <w:i/>
          </w:rPr>
          <w:t>simultaneousRxDataSSB-DiffNumerology</w:t>
        </w:r>
      </w:ins>
      <w:ins w:id="4640" w:author="ZTE,Fei Xue1" w:date="2023-11-02T00:21:11Z">
        <w:r>
          <w:rPr/>
          <w:t xml:space="preserve"> the </w:t>
        </w:r>
      </w:ins>
      <w:ins w:id="4641" w:author="ZTE,Fei Xue1" w:date="2023-11-02T00:21:11Z">
        <w:r>
          <w:rPr>
            <w:rFonts w:hint="eastAsia"/>
            <w:lang w:val="en-US" w:eastAsia="zh-CN"/>
          </w:rPr>
          <w:t>NCR-MT</w:t>
        </w:r>
      </w:ins>
      <w:ins w:id="4642" w:author="ZTE,Fei Xue1" w:date="2023-11-02T00:21:11Z">
        <w:r>
          <w:rPr>
            <w:lang w:val="en-US" w:eastAsia="zh-CN"/>
          </w:rPr>
          <w:t xml:space="preserve"> shall be able to perform CSI-RS </w:t>
        </w:r>
      </w:ins>
      <w:ins w:id="4643" w:author="ZTE,Fei Xue1" w:date="2023-11-02T00:21:11Z">
        <w:r>
          <w:rPr/>
          <w:t>based CBD measurement for without restrictions.</w:t>
        </w:r>
      </w:ins>
    </w:p>
    <w:p>
      <w:pPr>
        <w:pStyle w:val="98"/>
        <w:rPr>
          <w:ins w:id="4644" w:author="ZTE,Fei Xue1" w:date="2023-11-02T00:21:11Z"/>
          <w:lang w:val="en-US" w:eastAsia="zh-CN"/>
        </w:rPr>
      </w:pPr>
      <w:ins w:id="4645" w:author="ZTE,Fei Xue1" w:date="2023-11-02T00:21:11Z">
        <w:r>
          <w:rPr/>
          <w:t>-</w:t>
        </w:r>
      </w:ins>
      <w:ins w:id="4646" w:author="ZTE,Fei Xue1" w:date="2023-11-02T00:21:11Z">
        <w:r>
          <w:rPr/>
          <w:tab/>
        </w:r>
      </w:ins>
      <w:ins w:id="4647" w:author="ZTE,Fei Xue1" w:date="2023-11-02T00:21:11Z">
        <w:r>
          <w:rPr/>
          <w:t xml:space="preserve">If the </w:t>
        </w:r>
      </w:ins>
      <w:ins w:id="4648" w:author="ZTE,Fei Xue1" w:date="2023-11-02T00:21:11Z">
        <w:r>
          <w:rPr>
            <w:rFonts w:hint="eastAsia" w:eastAsia="宋体"/>
            <w:lang w:eastAsia="zh-CN"/>
          </w:rPr>
          <w:t>NCR-MT</w:t>
        </w:r>
      </w:ins>
      <w:ins w:id="4649" w:author="ZTE,Fei Xue1" w:date="2023-11-02T00:21:11Z">
        <w:r>
          <w:rPr/>
          <w:t xml:space="preserve"> does not support </w:t>
        </w:r>
      </w:ins>
      <w:ins w:id="4650" w:author="ZTE,Fei Xue1" w:date="2023-11-02T00:21:11Z">
        <w:r>
          <w:rPr>
            <w:i/>
          </w:rPr>
          <w:t>simultaneousRxDataSSB-DiffNumerology</w:t>
        </w:r>
      </w:ins>
      <w:ins w:id="4651" w:author="ZTE,Fei Xue1" w:date="2023-11-02T00:21:11Z">
        <w:r>
          <w:rPr/>
          <w:t xml:space="preserve">, </w:t>
        </w:r>
      </w:ins>
      <w:ins w:id="4652" w:author="ZTE,Fei Xue1" w:date="2023-11-02T00:21:11Z">
        <w:r>
          <w:rPr>
            <w:rFonts w:hint="eastAsia" w:eastAsia="宋体"/>
            <w:lang w:eastAsia="zh-CN"/>
          </w:rPr>
          <w:t>NCR-MT</w:t>
        </w:r>
      </w:ins>
      <w:ins w:id="4653" w:author="ZTE,Fei Xue1" w:date="2023-11-02T00:21:11Z">
        <w:r>
          <w:rPr/>
          <w:t xml:space="preserve"> is required to measure one of but not both CSI-RS for CBD measurement and SSB. Longer measurement period for CSI-RS based CBD measurement is expected, and </w:t>
        </w:r>
      </w:ins>
      <w:ins w:id="4654" w:author="ZTE,Fei Xue1" w:date="2023-11-02T00:21:11Z">
        <w:r>
          <w:rPr>
            <w:lang w:val="en-US"/>
          </w:rPr>
          <w:t>no requirements are defined.</w:t>
        </w:r>
      </w:ins>
    </w:p>
    <w:p>
      <w:pPr>
        <w:rPr>
          <w:ins w:id="4655" w:author="ZTE,Fei Xue1" w:date="2023-11-02T00:21:11Z"/>
        </w:rPr>
      </w:pPr>
      <w:ins w:id="4656" w:author="ZTE,Fei Xue1" w:date="2023-11-02T00:21:11Z">
        <w:r>
          <w:rPr/>
          <w:t xml:space="preserve">For FR1, when the CSI-RS for CBD measurement is in the same OFDM symbol as another CSI-RS for RLM, BFD, CBD or L1-RSRP measurement, </w:t>
        </w:r>
      </w:ins>
      <w:ins w:id="4657" w:author="ZTE,Fei Xue1" w:date="2023-11-02T00:21:11Z">
        <w:r>
          <w:rPr>
            <w:rFonts w:hint="eastAsia"/>
            <w:lang w:eastAsia="zh-CN"/>
          </w:rPr>
          <w:t>NCR-MT</w:t>
        </w:r>
      </w:ins>
      <w:ins w:id="4658" w:author="ZTE,Fei Xue1" w:date="2023-11-02T00:21:11Z">
        <w:r>
          <w:rPr/>
          <w:t xml:space="preserve"> shall be able to measure the CSI-RS for CBD measurement without any restriction.</w:t>
        </w:r>
      </w:ins>
    </w:p>
    <w:p>
      <w:pPr>
        <w:rPr>
          <w:ins w:id="4659" w:author="ZTE,Fei Xue1" w:date="2023-11-02T00:21:11Z"/>
        </w:rPr>
      </w:pPr>
      <w:ins w:id="4660" w:author="ZTE,Fei Xue1" w:date="2023-11-02T00:21:11Z">
        <w:r>
          <w:rPr/>
          <w:t xml:space="preserve">For </w:t>
        </w:r>
      </w:ins>
      <w:ins w:id="4661" w:author="ZTE,Fei Xue1" w:date="2023-11-02T00:21:11Z">
        <w:r>
          <w:rPr>
            <w:rFonts w:hint="eastAsia" w:eastAsia="宋体"/>
            <w:lang w:eastAsia="zh-CN"/>
          </w:rPr>
          <w:t>FR2-1</w:t>
        </w:r>
      </w:ins>
      <w:ins w:id="4662" w:author="ZTE,Fei Xue1" w:date="2023-11-02T00:21:11Z">
        <w:r>
          <w:rPr/>
          <w:t xml:space="preserve">, when the CSI-RS for CBD measurement </w:t>
        </w:r>
      </w:ins>
      <w:ins w:id="4663" w:author="ZTE,Fei Xue1" w:date="2023-11-02T00:21:11Z">
        <w:r>
          <w:rPr>
            <w:rFonts w:eastAsia="Malgun Gothic"/>
            <w:lang w:eastAsia="ja-JP"/>
          </w:rPr>
          <w:t xml:space="preserve">on one CC </w:t>
        </w:r>
      </w:ins>
      <w:ins w:id="4664" w:author="ZTE,Fei Xue1" w:date="2023-11-02T00:21:11Z">
        <w:r>
          <w:rPr/>
          <w:t>is in the same OFDM symbol as SSB for RLM, BFD, CBD or L1-RSRP measurement</w:t>
        </w:r>
      </w:ins>
      <w:ins w:id="4665" w:author="ZTE,Fei Xue1" w:date="2023-11-02T00:21:11Z">
        <w:r>
          <w:rPr>
            <w:rFonts w:eastAsia="Malgun Gothic"/>
            <w:lang w:eastAsia="ja-JP"/>
          </w:rPr>
          <w:t xml:space="preserve"> on the same CC in the same band</w:t>
        </w:r>
      </w:ins>
      <w:ins w:id="4666" w:author="ZTE,Fei Xue1" w:date="2023-11-02T00:21:11Z">
        <w:r>
          <w:rPr/>
          <w:t xml:space="preserve">, </w:t>
        </w:r>
      </w:ins>
      <w:ins w:id="4667" w:author="ZTE,Fei Xue1" w:date="2023-11-02T00:21:11Z">
        <w:r>
          <w:rPr>
            <w:rFonts w:hint="eastAsia"/>
            <w:lang w:eastAsia="zh-CN"/>
          </w:rPr>
          <w:t>NCR-MT</w:t>
        </w:r>
      </w:ins>
      <w:ins w:id="4668" w:author="ZTE,Fei Xue1" w:date="2023-11-02T00:21:11Z">
        <w:r>
          <w:rPr/>
          <w:t xml:space="preserve"> is required to measure one of but not both CSI-RS for CBD measurement and SSB. Longer evaluation period for CSI-RS based CBD measurement is expected, and no requirements are defined.</w:t>
        </w:r>
      </w:ins>
    </w:p>
    <w:p>
      <w:pPr>
        <w:rPr>
          <w:ins w:id="4669" w:author="ZTE,Fei Xue1" w:date="2023-11-02T00:21:11Z"/>
          <w:rFonts w:eastAsia="?? ??"/>
        </w:rPr>
      </w:pPr>
      <w:ins w:id="4670" w:author="ZTE,Fei Xue1" w:date="2023-11-02T00:21:11Z">
        <w:r>
          <w:rPr/>
          <w:t xml:space="preserve">For </w:t>
        </w:r>
      </w:ins>
      <w:ins w:id="4671" w:author="ZTE,Fei Xue1" w:date="2023-11-02T00:21:11Z">
        <w:r>
          <w:rPr>
            <w:rFonts w:hint="eastAsia" w:eastAsia="宋体"/>
            <w:lang w:eastAsia="zh-CN"/>
          </w:rPr>
          <w:t>FR2-1</w:t>
        </w:r>
      </w:ins>
      <w:ins w:id="4672" w:author="ZTE,Fei Xue1" w:date="2023-11-02T00:21:11Z">
        <w:r>
          <w:rPr/>
          <w:t xml:space="preserve">, when the CSI-RS for CBD measurement </w:t>
        </w:r>
      </w:ins>
      <w:ins w:id="4673" w:author="ZTE,Fei Xue1" w:date="2023-11-02T00:21:11Z">
        <w:r>
          <w:rPr>
            <w:rFonts w:eastAsia="Malgun Gothic"/>
            <w:lang w:eastAsia="ja-JP"/>
          </w:rPr>
          <w:t xml:space="preserve">on one CC </w:t>
        </w:r>
      </w:ins>
      <w:ins w:id="4674" w:author="ZTE,Fei Xue1" w:date="2023-11-02T00:21:11Z">
        <w:r>
          <w:rPr/>
          <w:t>is in the same OFDM symbol as another CSI-RS for RLM, BFD, CBD or L1-RSRP measurement</w:t>
        </w:r>
      </w:ins>
      <w:ins w:id="4675" w:author="ZTE,Fei Xue1" w:date="2023-11-02T00:21:11Z">
        <w:r>
          <w:rPr>
            <w:rFonts w:eastAsia="Malgun Gothic"/>
            <w:lang w:eastAsia="ja-JP"/>
          </w:rPr>
          <w:t xml:space="preserve"> on the same CC in the same band</w:t>
        </w:r>
      </w:ins>
      <w:ins w:id="4676" w:author="ZTE,Fei Xue1" w:date="2023-11-02T00:21:11Z">
        <w:r>
          <w:rPr/>
          <w:t xml:space="preserve">, </w:t>
        </w:r>
      </w:ins>
      <w:ins w:id="4677" w:author="ZTE,Fei Xue1" w:date="2023-11-02T00:21:11Z">
        <w:r>
          <w:rPr>
            <w:rFonts w:hint="eastAsia"/>
            <w:lang w:eastAsia="zh-CN"/>
          </w:rPr>
          <w:t>NCR-MT</w:t>
        </w:r>
      </w:ins>
      <w:ins w:id="4678" w:author="ZTE,Fei Xue1" w:date="2023-11-02T00:21:11Z">
        <w:r>
          <w:rPr/>
          <w:t xml:space="preserve"> is required to measure one of but not both CSI-RS for CBD measurement and the other CSI-RS. Longer evaluation period for CSI-RS based CBD measurement is expected, and no requirements are defined.</w:t>
        </w:r>
      </w:ins>
    </w:p>
    <w:p>
      <w:pPr>
        <w:rPr>
          <w:ins w:id="4679" w:author="ZTE,Fei Xue1" w:date="2023-11-02T00:21:11Z"/>
        </w:rPr>
      </w:pPr>
    </w:p>
    <w:p>
      <w:pPr>
        <w:pStyle w:val="5"/>
        <w:rPr>
          <w:ins w:id="4680" w:author="ZTE,Fei Xue1" w:date="2023-11-02T00:21:11Z"/>
        </w:rPr>
      </w:pPr>
      <w:ins w:id="4681" w:author="ZTE,Fei Xue1" w:date="2023-11-02T00:21:11Z">
        <w:bookmarkStart w:id="991" w:name="_Toc137554884"/>
        <w:bookmarkStart w:id="992" w:name="_Toc138853946"/>
        <w:bookmarkStart w:id="993" w:name="_Toc106184311"/>
        <w:bookmarkStart w:id="994" w:name="_Toc138946627"/>
        <w:bookmarkStart w:id="995" w:name="_Toc89949401"/>
        <w:bookmarkStart w:id="996" w:name="_Toc82450364"/>
        <w:bookmarkStart w:id="997" w:name="_Toc98763382"/>
        <w:bookmarkStart w:id="998" w:name="_Toc76542382"/>
        <w:bookmarkStart w:id="999" w:name="_Toc98755790"/>
        <w:bookmarkStart w:id="1000" w:name="_Toc130402333"/>
        <w:bookmarkStart w:id="1001" w:name="_Toc66386611"/>
        <w:bookmarkStart w:id="1002" w:name="_Toc74583569"/>
        <w:bookmarkStart w:id="1003" w:name="_Toc82451012"/>
        <w:r>
          <w:rPr>
            <w:rFonts w:hint="eastAsia" w:eastAsia="宋体"/>
            <w:lang w:eastAsia="zh-CN"/>
          </w:rPr>
          <w:t>10</w:t>
        </w:r>
      </w:ins>
      <w:ins w:id="4682" w:author="ZTE,Fei Xue1" w:date="2023-11-02T00:21:11Z">
        <w:r>
          <w:rPr/>
          <w:t>.3.2.7</w:t>
        </w:r>
      </w:ins>
      <w:ins w:id="4683" w:author="ZTE,Fei Xue1" w:date="2023-11-02T00:21:11Z">
        <w:r>
          <w:rPr/>
          <w:tab/>
        </w:r>
      </w:ins>
      <w:ins w:id="4684" w:author="ZTE,Fei Xue1" w:date="2023-11-02T00:21:11Z">
        <w:r>
          <w:rPr/>
          <w:t xml:space="preserve">Scheduling availability of </w:t>
        </w:r>
      </w:ins>
      <w:ins w:id="4685" w:author="ZTE,Fei Xue1" w:date="2023-11-02T00:21:11Z">
        <w:r>
          <w:rPr>
            <w:rFonts w:hint="eastAsia"/>
            <w:lang w:val="en-US" w:eastAsia="zh-CN"/>
          </w:rPr>
          <w:t>NCR</w:t>
        </w:r>
      </w:ins>
      <w:ins w:id="4686" w:author="ZTE,Fei Xue1" w:date="2023-11-02T00:21:11Z">
        <w:r>
          <w:rPr/>
          <w:t>-MT during beam failure detection</w:t>
        </w:r>
        <w:bookmarkEnd w:id="960"/>
        <w:bookmarkEnd w:id="961"/>
        <w:bookmarkEnd w:id="962"/>
        <w:bookmarkEnd w:id="963"/>
        <w:bookmarkEnd w:id="964"/>
        <w:bookmarkEnd w:id="965"/>
        <w:bookmarkEnd w:id="966"/>
        <w:bookmarkEnd w:id="967"/>
        <w:bookmarkEnd w:id="968"/>
        <w:bookmarkEnd w:id="991"/>
        <w:bookmarkEnd w:id="992"/>
        <w:bookmarkEnd w:id="993"/>
        <w:bookmarkEnd w:id="994"/>
        <w:bookmarkEnd w:id="995"/>
        <w:bookmarkEnd w:id="996"/>
        <w:bookmarkEnd w:id="997"/>
        <w:bookmarkEnd w:id="998"/>
        <w:bookmarkEnd w:id="999"/>
        <w:bookmarkEnd w:id="1000"/>
        <w:bookmarkEnd w:id="1001"/>
        <w:bookmarkEnd w:id="1002"/>
        <w:bookmarkEnd w:id="1003"/>
      </w:ins>
    </w:p>
    <w:p>
      <w:pPr>
        <w:rPr>
          <w:ins w:id="4687" w:author="ZTE,Fei Xue1" w:date="2023-11-02T00:21:11Z"/>
          <w:lang w:eastAsia="zh-CN"/>
        </w:rPr>
      </w:pPr>
      <w:ins w:id="4688" w:author="ZTE,Fei Xue1" w:date="2023-11-02T00:21:11Z">
        <w:r>
          <w:rPr>
            <w:lang w:eastAsia="zh-CN"/>
          </w:rPr>
          <w:t xml:space="preserve">Scheduling availability restrictions when the </w:t>
        </w:r>
      </w:ins>
      <w:ins w:id="4689" w:author="ZTE,Fei Xue1" w:date="2023-11-02T00:21:11Z">
        <w:r>
          <w:rPr>
            <w:rFonts w:hint="eastAsia"/>
            <w:lang w:eastAsia="zh-CN"/>
          </w:rPr>
          <w:t>NCR-MT</w:t>
        </w:r>
      </w:ins>
      <w:ins w:id="4690" w:author="ZTE,Fei Xue1" w:date="2023-11-02T00:21:11Z">
        <w:r>
          <w:rPr>
            <w:lang w:eastAsia="zh-CN"/>
          </w:rPr>
          <w:t xml:space="preserve"> is performing beam failure detection are described in the following clauses.</w:t>
        </w:r>
      </w:ins>
    </w:p>
    <w:p>
      <w:pPr>
        <w:pStyle w:val="6"/>
        <w:ind w:left="1417" w:hanging="1417"/>
        <w:outlineLvl w:val="4"/>
        <w:rPr>
          <w:ins w:id="4691" w:author="ZTE,Fei Xue1" w:date="2023-11-02T00:21:11Z"/>
        </w:rPr>
      </w:pPr>
      <w:ins w:id="4692" w:author="ZTE,Fei Xue1" w:date="2023-11-02T00:21:11Z">
        <w:r>
          <w:rPr>
            <w:rFonts w:hint="eastAsia" w:eastAsia="宋体"/>
            <w:lang w:eastAsia="zh-CN"/>
          </w:rPr>
          <w:t>10</w:t>
        </w:r>
      </w:ins>
      <w:ins w:id="4693" w:author="ZTE,Fei Xue1" w:date="2023-11-02T00:21:11Z">
        <w:r>
          <w:rPr/>
          <w:t>.3.2.7</w:t>
        </w:r>
      </w:ins>
      <w:ins w:id="4694" w:author="ZTE,Fei Xue1" w:date="2023-11-02T00:21:11Z">
        <w:r>
          <w:rPr>
            <w:rFonts w:hint="eastAsia"/>
            <w:lang w:val="en-US" w:eastAsia="zh-CN"/>
          </w:rPr>
          <w:t>.1</w:t>
        </w:r>
      </w:ins>
      <w:ins w:id="4695" w:author="ZTE,Fei Xue1" w:date="2023-11-02T00:21:11Z">
        <w:r>
          <w:rPr>
            <w:rFonts w:eastAsia="?? ??"/>
          </w:rPr>
          <w:tab/>
        </w:r>
      </w:ins>
      <w:ins w:id="4696" w:author="ZTE,Fei Xue1" w:date="2023-11-02T00:21:11Z">
        <w:r>
          <w:rPr>
            <w:rFonts w:eastAsia="?? ??"/>
          </w:rPr>
          <w:t xml:space="preserve">Scheduling availability of </w:t>
        </w:r>
      </w:ins>
      <w:ins w:id="4697" w:author="ZTE,Fei Xue1" w:date="2023-11-02T00:21:11Z">
        <w:r>
          <w:rPr>
            <w:rFonts w:hint="eastAsia" w:eastAsia="宋体"/>
            <w:lang w:eastAsia="zh-CN"/>
          </w:rPr>
          <w:t>NCR-MT</w:t>
        </w:r>
      </w:ins>
      <w:ins w:id="4698" w:author="ZTE,Fei Xue1" w:date="2023-11-02T00:21:11Z">
        <w:r>
          <w:rPr>
            <w:rFonts w:eastAsia="?? ??"/>
          </w:rPr>
          <w:t xml:space="preserve"> performing beam failure detection with a same subcarrier spacing as PDSCH/PDCCH on FR1</w:t>
        </w:r>
      </w:ins>
    </w:p>
    <w:p>
      <w:pPr>
        <w:rPr>
          <w:ins w:id="4699" w:author="ZTE,Fei Xue1" w:date="2023-11-02T00:21:11Z"/>
        </w:rPr>
      </w:pPr>
      <w:ins w:id="4700" w:author="ZTE,Fei Xue1" w:date="2023-11-02T00:21:11Z">
        <w:r>
          <w:rPr/>
          <w:t xml:space="preserve">There are no scheduling restrictions due to </w:t>
        </w:r>
      </w:ins>
      <w:ins w:id="4701" w:author="ZTE,Fei Xue1" w:date="2023-11-02T00:21:11Z">
        <w:r>
          <w:rPr>
            <w:rFonts w:eastAsia="MS Mincho"/>
            <w:lang w:eastAsia="ja-JP"/>
          </w:rPr>
          <w:t>beam failure detection</w:t>
        </w:r>
      </w:ins>
      <w:ins w:id="4702" w:author="ZTE,Fei Xue1" w:date="2023-11-02T00:21:11Z">
        <w:r>
          <w:rPr/>
          <w:t xml:space="preserve"> performed on SSB and CSI-RS configured for BFD with the same SCS as PDSCH or PDCCH in FR1.</w:t>
        </w:r>
      </w:ins>
    </w:p>
    <w:p>
      <w:pPr>
        <w:pStyle w:val="6"/>
        <w:ind w:left="1417" w:hanging="1417"/>
        <w:outlineLvl w:val="4"/>
        <w:rPr>
          <w:ins w:id="4703" w:author="ZTE,Fei Xue1" w:date="2023-11-02T00:21:11Z"/>
        </w:rPr>
      </w:pPr>
      <w:ins w:id="4704" w:author="ZTE,Fei Xue1" w:date="2023-11-02T00:21:11Z">
        <w:r>
          <w:rPr>
            <w:rFonts w:hint="eastAsia" w:eastAsia="宋体"/>
            <w:lang w:eastAsia="zh-CN"/>
          </w:rPr>
          <w:t>10</w:t>
        </w:r>
      </w:ins>
      <w:ins w:id="4705" w:author="ZTE,Fei Xue1" w:date="2023-11-02T00:21:11Z">
        <w:r>
          <w:rPr/>
          <w:t>.3.2.7</w:t>
        </w:r>
      </w:ins>
      <w:ins w:id="4706" w:author="ZTE,Fei Xue1" w:date="2023-11-02T00:21:11Z">
        <w:r>
          <w:rPr>
            <w:rFonts w:hint="eastAsia"/>
            <w:lang w:val="en-US" w:eastAsia="zh-CN"/>
          </w:rPr>
          <w:t>.2</w:t>
        </w:r>
      </w:ins>
      <w:ins w:id="4707" w:author="ZTE,Fei Xue1" w:date="2023-11-02T00:21:11Z">
        <w:r>
          <w:rPr/>
          <w:tab/>
        </w:r>
      </w:ins>
      <w:ins w:id="4708" w:author="ZTE,Fei Xue1" w:date="2023-11-02T00:21:11Z">
        <w:r>
          <w:rPr/>
          <w:t xml:space="preserve">Scheduling availability of </w:t>
        </w:r>
      </w:ins>
      <w:ins w:id="4709" w:author="ZTE,Fei Xue1" w:date="2023-11-02T00:21:11Z">
        <w:r>
          <w:rPr>
            <w:rFonts w:hint="eastAsia"/>
            <w:lang w:eastAsia="zh-CN"/>
          </w:rPr>
          <w:t>NCR-MT</w:t>
        </w:r>
      </w:ins>
      <w:ins w:id="4710" w:author="ZTE,Fei Xue1" w:date="2023-11-02T00:21:11Z">
        <w:r>
          <w:rPr/>
          <w:t xml:space="preserve"> performing beam failure detection with a different subcarrier spacing than PDSCH/PDCCH on FR1</w:t>
        </w:r>
      </w:ins>
    </w:p>
    <w:p>
      <w:pPr>
        <w:rPr>
          <w:ins w:id="4711" w:author="ZTE,Fei Xue1" w:date="2023-11-02T00:21:11Z"/>
          <w:rFonts w:eastAsia="MS Mincho"/>
          <w:lang w:eastAsia="ja-JP"/>
        </w:rPr>
      </w:pPr>
      <w:ins w:id="4712" w:author="ZTE,Fei Xue1" w:date="2023-11-02T00:21:11Z">
        <w:r>
          <w:rPr/>
          <w:t xml:space="preserve">For </w:t>
        </w:r>
      </w:ins>
      <w:ins w:id="4713" w:author="ZTE,Fei Xue1" w:date="2023-11-02T00:21:11Z">
        <w:r>
          <w:rPr>
            <w:rFonts w:hint="eastAsia"/>
            <w:lang w:eastAsia="zh-CN"/>
          </w:rPr>
          <w:t>NCR-MT</w:t>
        </w:r>
      </w:ins>
      <w:ins w:id="4714" w:author="ZTE,Fei Xue1" w:date="2023-11-02T00:21:11Z">
        <w:r>
          <w:rPr/>
          <w:t>s which support</w:t>
        </w:r>
      </w:ins>
      <w:ins w:id="4715" w:author="ZTE,Fei Xue1" w:date="2023-11-02T00:21:11Z">
        <w:r>
          <w:rPr>
            <w:i/>
          </w:rPr>
          <w:t xml:space="preserve"> simultaneousRxDataSSB-DiffNumerology</w:t>
        </w:r>
      </w:ins>
      <w:ins w:id="4716" w:author="ZTE,Fei Xue1" w:date="2023-11-02T00:21:11Z">
        <w:r>
          <w:rPr>
            <w:rFonts w:eastAsia="MS Mincho"/>
            <w:i/>
            <w:lang w:eastAsia="ja-JP"/>
          </w:rPr>
          <w:t xml:space="preserve"> </w:t>
        </w:r>
      </w:ins>
      <w:r>
        <w:rPr>
          <w:rFonts w:hint="eastAsia" w:eastAsia="宋体"/>
          <w:lang w:eastAsia="zh-CN"/>
        </w:rPr>
        <w:t>[27]</w:t>
      </w:r>
      <w:ins w:id="4717" w:author="ZTE,Fei Xue1" w:date="2023-11-02T00:21:11Z">
        <w:r>
          <w:rPr/>
          <w:t xml:space="preserve"> there are no restrictions on scheduling availability due to </w:t>
        </w:r>
      </w:ins>
      <w:ins w:id="4718" w:author="ZTE,Fei Xue1" w:date="2023-11-02T00:21:11Z">
        <w:r>
          <w:rPr>
            <w:rFonts w:eastAsia="MS Mincho"/>
            <w:lang w:eastAsia="ja-JP"/>
          </w:rPr>
          <w:t>beam failure detection when SSB is configured as BFD</w:t>
        </w:r>
      </w:ins>
      <w:ins w:id="4719" w:author="ZTE,Fei Xue1" w:date="2023-11-02T00:21:11Z">
        <w:r>
          <w:rPr/>
          <w:t xml:space="preserve">. For </w:t>
        </w:r>
      </w:ins>
      <w:ins w:id="4720" w:author="ZTE,Fei Xue1" w:date="2023-11-02T00:21:11Z">
        <w:r>
          <w:rPr>
            <w:rFonts w:hint="eastAsia"/>
            <w:lang w:eastAsia="zh-CN"/>
          </w:rPr>
          <w:t>NCR-MT</w:t>
        </w:r>
      </w:ins>
      <w:ins w:id="4721" w:author="ZTE,Fei Xue1" w:date="2023-11-02T00:21:11Z">
        <w:r>
          <w:rPr/>
          <w:t xml:space="preserve">s which do not support </w:t>
        </w:r>
      </w:ins>
      <w:ins w:id="4722" w:author="ZTE,Fei Xue1" w:date="2023-11-02T00:21:11Z">
        <w:r>
          <w:rPr>
            <w:i/>
          </w:rPr>
          <w:t xml:space="preserve">simultaneousRxDataSSB-DiffNumerology </w:t>
        </w:r>
      </w:ins>
      <w:r>
        <w:rPr>
          <w:rFonts w:hint="eastAsia" w:eastAsia="宋体"/>
          <w:lang w:eastAsia="zh-CN"/>
        </w:rPr>
        <w:t>[27]</w:t>
      </w:r>
      <w:ins w:id="4723" w:author="ZTE,Fei Xue1" w:date="2023-11-02T00:21:11Z">
        <w:r>
          <w:rPr/>
          <w:t xml:space="preserve"> the following restrictions apply due to </w:t>
        </w:r>
      </w:ins>
      <w:ins w:id="4724" w:author="ZTE,Fei Xue1" w:date="2023-11-02T00:21:11Z">
        <w:r>
          <w:rPr>
            <w:rFonts w:eastAsia="MS Mincho"/>
            <w:lang w:eastAsia="ja-JP"/>
          </w:rPr>
          <w:t>beam failure detection when SSB is configured as BFD.</w:t>
        </w:r>
      </w:ins>
    </w:p>
    <w:p>
      <w:pPr>
        <w:ind w:left="568" w:hanging="284"/>
        <w:rPr>
          <w:ins w:id="4725" w:author="ZTE,Fei Xue1" w:date="2023-11-02T00:21:11Z"/>
          <w:rFonts w:eastAsia="MS Mincho"/>
          <w:lang w:eastAsia="ja-JP"/>
        </w:rPr>
      </w:pPr>
      <w:ins w:id="4726" w:author="ZTE,Fei Xue1" w:date="2023-11-02T00:21:11Z">
        <w:r>
          <w:rPr>
            <w:lang w:eastAsia="zh-CN"/>
          </w:rPr>
          <w:t>-</w:t>
        </w:r>
      </w:ins>
      <w:ins w:id="4727" w:author="ZTE,Fei Xue1" w:date="2023-11-02T00:21:11Z">
        <w:r>
          <w:rPr>
            <w:lang w:eastAsia="zh-CN"/>
          </w:rPr>
          <w:tab/>
        </w:r>
      </w:ins>
      <w:ins w:id="4728" w:author="ZTE,Fei Xue1" w:date="2023-11-02T00:21:11Z">
        <w:r>
          <w:rPr>
            <w:rFonts w:eastAsia="MS Mincho"/>
            <w:lang w:eastAsia="ja-JP"/>
          </w:rPr>
          <w:t>T</w:t>
        </w:r>
      </w:ins>
      <w:ins w:id="4729" w:author="ZTE,Fei Xue1" w:date="2023-11-02T00:21:11Z">
        <w:r>
          <w:rPr>
            <w:lang w:eastAsia="zh-CN"/>
          </w:rPr>
          <w:t xml:space="preserve">he </w:t>
        </w:r>
      </w:ins>
      <w:ins w:id="4730" w:author="ZTE,Fei Xue1" w:date="2023-11-02T00:21:11Z">
        <w:r>
          <w:rPr>
            <w:rFonts w:hint="eastAsia"/>
            <w:lang w:eastAsia="zh-CN"/>
          </w:rPr>
          <w:t>NCR-MT</w:t>
        </w:r>
      </w:ins>
      <w:ins w:id="4731" w:author="ZTE,Fei Xue1" w:date="2023-11-02T00:21:11Z">
        <w:r>
          <w:rPr>
            <w:lang w:eastAsia="zh-CN"/>
          </w:rPr>
          <w:t xml:space="preserve"> is not expected to transmit PUCCH, PUSCH or SRS or receive PDCCH, PDSCH or CSI-RS for tracking or CSI-RS for CQI on SSB symbols to be measured</w:t>
        </w:r>
      </w:ins>
      <w:ins w:id="4732" w:author="ZTE,Fei Xue1" w:date="2023-11-02T00:21:11Z">
        <w:r>
          <w:rPr>
            <w:rFonts w:eastAsia="MS Mincho"/>
            <w:lang w:eastAsia="ja-JP"/>
          </w:rPr>
          <w:t xml:space="preserve"> for beam failure detection.</w:t>
        </w:r>
      </w:ins>
    </w:p>
    <w:p>
      <w:pPr>
        <w:pStyle w:val="6"/>
        <w:ind w:left="1417" w:hanging="1417"/>
        <w:outlineLvl w:val="4"/>
        <w:rPr>
          <w:ins w:id="4733" w:author="ZTE,Fei Xue1" w:date="2023-11-02T00:21:11Z"/>
          <w:rFonts w:hint="eastAsia" w:eastAsia="宋体"/>
          <w:lang w:eastAsia="zh-CN"/>
        </w:rPr>
      </w:pPr>
      <w:ins w:id="4734" w:author="ZTE,Fei Xue1" w:date="2023-11-02T00:21:11Z">
        <w:r>
          <w:rPr>
            <w:rFonts w:hint="eastAsia" w:eastAsia="宋体"/>
            <w:lang w:eastAsia="zh-CN"/>
          </w:rPr>
          <w:t>10</w:t>
        </w:r>
      </w:ins>
      <w:ins w:id="4735" w:author="ZTE,Fei Xue1" w:date="2023-11-02T00:21:11Z">
        <w:r>
          <w:rPr/>
          <w:t>.3.2.7</w:t>
        </w:r>
      </w:ins>
      <w:ins w:id="4736" w:author="ZTE,Fei Xue1" w:date="2023-11-02T00:21:11Z">
        <w:r>
          <w:rPr>
            <w:rFonts w:hint="eastAsia"/>
            <w:lang w:val="en-US" w:eastAsia="zh-CN"/>
          </w:rPr>
          <w:t>.3</w:t>
        </w:r>
      </w:ins>
      <w:ins w:id="4737" w:author="ZTE,Fei Xue1" w:date="2023-11-02T00:21:11Z">
        <w:r>
          <w:rPr/>
          <w:tab/>
        </w:r>
      </w:ins>
      <w:ins w:id="4738" w:author="ZTE,Fei Xue1" w:date="2023-11-02T00:21:11Z">
        <w:r>
          <w:rPr/>
          <w:t xml:space="preserve">Scheduling availability of </w:t>
        </w:r>
      </w:ins>
      <w:ins w:id="4739" w:author="ZTE,Fei Xue1" w:date="2023-11-02T00:21:11Z">
        <w:r>
          <w:rPr>
            <w:rFonts w:hint="eastAsia"/>
            <w:lang w:eastAsia="zh-CN"/>
          </w:rPr>
          <w:t>NCR-MT</w:t>
        </w:r>
      </w:ins>
      <w:ins w:id="4740" w:author="ZTE,Fei Xue1" w:date="2023-11-02T00:21:11Z">
        <w:r>
          <w:rPr/>
          <w:t xml:space="preserve"> performing beam failure detection on </w:t>
        </w:r>
      </w:ins>
      <w:ins w:id="4741" w:author="ZTE,Fei Xue1" w:date="2023-11-02T00:21:11Z">
        <w:r>
          <w:rPr>
            <w:rFonts w:hint="eastAsia" w:eastAsia="宋体"/>
            <w:lang w:eastAsia="zh-CN"/>
          </w:rPr>
          <w:t>FR2-1</w:t>
        </w:r>
      </w:ins>
    </w:p>
    <w:p>
      <w:pPr>
        <w:rPr>
          <w:ins w:id="4742" w:author="ZTE,Fei Xue1" w:date="2023-11-02T00:21:11Z"/>
          <w:rFonts w:eastAsia="MS Mincho"/>
          <w:lang w:eastAsia="ja-JP"/>
        </w:rPr>
      </w:pPr>
      <w:ins w:id="4743" w:author="ZTE,Fei Xue1" w:date="2023-11-02T00:21:11Z">
        <w:r>
          <w:rPr/>
          <w:t xml:space="preserve">The following scheduling restriction applies due to </w:t>
        </w:r>
      </w:ins>
      <w:ins w:id="4744" w:author="ZTE,Fei Xue1" w:date="2023-11-02T00:21:11Z">
        <w:r>
          <w:rPr>
            <w:rFonts w:eastAsia="MS Mincho"/>
            <w:lang w:eastAsia="ja-JP"/>
          </w:rPr>
          <w:t>beam failure detection.</w:t>
        </w:r>
      </w:ins>
    </w:p>
    <w:p>
      <w:pPr>
        <w:ind w:left="568" w:hanging="284"/>
        <w:rPr>
          <w:ins w:id="4745" w:author="ZTE,Fei Xue1" w:date="2023-11-02T00:21:11Z"/>
          <w:rFonts w:hint="default"/>
          <w:lang w:val="en-US" w:eastAsia="zh-CN"/>
        </w:rPr>
      </w:pPr>
      <w:ins w:id="4746" w:author="ZTE,Fei Xue1" w:date="2023-11-02T00:21:11Z">
        <w:r>
          <w:rPr>
            <w:lang w:eastAsia="zh-CN"/>
          </w:rPr>
          <w:t>-</w:t>
        </w:r>
      </w:ins>
      <w:ins w:id="4747" w:author="ZTE,Fei Xue1" w:date="2023-11-02T00:21:11Z">
        <w:r>
          <w:rPr>
            <w:lang w:eastAsia="zh-CN"/>
          </w:rPr>
          <w:tab/>
        </w:r>
      </w:ins>
      <w:ins w:id="4748" w:author="ZTE,Fei Xue1" w:date="2023-11-02T00:21:11Z">
        <w:r>
          <w:rPr>
            <w:lang w:eastAsia="zh-CN"/>
          </w:rPr>
          <w:t xml:space="preserve">For the case where no RSs are provided for </w:t>
        </w:r>
      </w:ins>
      <w:ins w:id="4749" w:author="ZTE,Fei Xue1" w:date="2023-11-02T00:21:11Z">
        <w:r>
          <w:rPr>
            <w:rFonts w:eastAsia="MS Mincho"/>
            <w:lang w:eastAsia="ja-JP"/>
          </w:rPr>
          <w:t>BFD</w:t>
        </w:r>
      </w:ins>
      <w:ins w:id="4750" w:author="ZTE,Fei Xue1" w:date="2023-11-02T00:21:11Z">
        <w:r>
          <w:rPr>
            <w:lang w:eastAsia="zh-CN"/>
          </w:rPr>
          <w:t xml:space="preserve">, or when CSI-RS is configured for </w:t>
        </w:r>
      </w:ins>
      <w:ins w:id="4751" w:author="ZTE,Fei Xue1" w:date="2023-11-02T00:21:11Z">
        <w:r>
          <w:rPr>
            <w:rFonts w:eastAsia="MS Mincho"/>
            <w:lang w:eastAsia="ja-JP"/>
          </w:rPr>
          <w:t>BFD</w:t>
        </w:r>
      </w:ins>
      <w:ins w:id="4752" w:author="ZTE,Fei Xue1" w:date="2023-11-02T00:21:11Z">
        <w:r>
          <w:rPr>
            <w:lang w:eastAsia="zh-CN"/>
          </w:rPr>
          <w:t xml:space="preserve"> is explicitly configured and is type-D QCLed with active TCI state for PDCCH or PDSCH, and the CSI-RS is</w:t>
        </w:r>
      </w:ins>
      <w:ins w:id="4753" w:author="ZTE,Fei Xue1" w:date="2023-11-02T00:21:11Z">
        <w:r>
          <w:rPr>
            <w:lang w:val="en-US" w:eastAsia="zh-CN"/>
          </w:rPr>
          <w:t xml:space="preserve"> not in a CSI-RS resource set with repetition ON</w:t>
        </w:r>
      </w:ins>
      <w:ins w:id="4754" w:author="ZTE,Fei Xue1" w:date="2023-11-02T00:21:11Z">
        <w:r>
          <w:rPr>
            <w:rFonts w:hint="eastAsia"/>
            <w:lang w:val="en-US" w:eastAsia="zh-CN"/>
          </w:rPr>
          <w:t>.</w:t>
        </w:r>
      </w:ins>
    </w:p>
    <w:p>
      <w:pPr>
        <w:pStyle w:val="99"/>
        <w:rPr>
          <w:ins w:id="4755" w:author="ZTE,Fei Xue1" w:date="2023-11-02T00:21:11Z"/>
          <w:lang w:eastAsia="ja-JP"/>
        </w:rPr>
      </w:pPr>
      <w:ins w:id="4756" w:author="ZTE,Fei Xue1" w:date="2023-11-02T00:21:11Z">
        <w:r>
          <w:rPr>
            <w:lang w:eastAsia="zh-CN"/>
          </w:rPr>
          <w:t>-</w:t>
        </w:r>
      </w:ins>
      <w:ins w:id="4757" w:author="ZTE,Fei Xue1" w:date="2023-11-02T00:21:11Z">
        <w:r>
          <w:rPr>
            <w:lang w:eastAsia="zh-CN"/>
          </w:rPr>
          <w:tab/>
        </w:r>
      </w:ins>
      <w:ins w:id="4758" w:author="ZTE,Fei Xue1" w:date="2023-11-02T00:21:11Z">
        <w:r>
          <w:rPr>
            <w:lang w:eastAsia="ja-JP"/>
          </w:rPr>
          <w:t xml:space="preserve">There are no scheduling restrictions due to </w:t>
        </w:r>
      </w:ins>
      <w:ins w:id="4759" w:author="ZTE,Fei Xue1" w:date="2023-11-02T00:21:11Z">
        <w:r>
          <w:rPr>
            <w:rFonts w:eastAsia="MS Mincho"/>
            <w:lang w:eastAsia="ja-JP"/>
          </w:rPr>
          <w:t>beam failure detection</w:t>
        </w:r>
      </w:ins>
      <w:ins w:id="4760" w:author="ZTE,Fei Xue1" w:date="2023-11-02T00:21:11Z">
        <w:r>
          <w:rPr>
            <w:lang w:eastAsia="ja-JP"/>
          </w:rPr>
          <w:t xml:space="preserve"> performed based on the CSI-RS.</w:t>
        </w:r>
      </w:ins>
    </w:p>
    <w:p>
      <w:pPr>
        <w:pStyle w:val="98"/>
        <w:rPr>
          <w:ins w:id="4761" w:author="ZTE,Fei Xue1" w:date="2023-11-02T00:21:11Z"/>
          <w:lang w:eastAsia="zh-CN"/>
        </w:rPr>
      </w:pPr>
      <w:ins w:id="4762" w:author="ZTE,Fei Xue1" w:date="2023-11-02T00:21:11Z">
        <w:r>
          <w:rPr>
            <w:lang w:eastAsia="zh-CN"/>
          </w:rPr>
          <w:t>-</w:t>
        </w:r>
      </w:ins>
      <w:ins w:id="4763" w:author="ZTE,Fei Xue1" w:date="2023-11-02T00:21:11Z">
        <w:r>
          <w:rPr>
            <w:lang w:eastAsia="zh-CN"/>
          </w:rPr>
          <w:tab/>
        </w:r>
      </w:ins>
      <w:ins w:id="4764" w:author="ZTE,Fei Xue1" w:date="2023-11-02T00:21:11Z">
        <w:r>
          <w:rPr>
            <w:lang w:eastAsia="zh-CN"/>
          </w:rPr>
          <w:t>Otherwise</w:t>
        </w:r>
      </w:ins>
    </w:p>
    <w:p>
      <w:pPr>
        <w:pStyle w:val="99"/>
        <w:rPr>
          <w:ins w:id="4765" w:author="ZTE,Fei Xue1" w:date="2023-11-02T00:21:11Z"/>
          <w:lang w:eastAsia="ja-JP"/>
        </w:rPr>
      </w:pPr>
      <w:ins w:id="4766" w:author="ZTE,Fei Xue1" w:date="2023-11-02T00:21:11Z">
        <w:r>
          <w:rPr>
            <w:lang w:eastAsia="zh-CN"/>
          </w:rPr>
          <w:t>-</w:t>
        </w:r>
      </w:ins>
      <w:ins w:id="4767" w:author="ZTE,Fei Xue1" w:date="2023-11-02T00:21:11Z">
        <w:r>
          <w:rPr>
            <w:lang w:eastAsia="zh-CN"/>
          </w:rPr>
          <w:tab/>
        </w:r>
      </w:ins>
      <w:ins w:id="4768" w:author="ZTE,Fei Xue1" w:date="2023-11-02T00:21:11Z">
        <w:r>
          <w:rPr>
            <w:lang w:eastAsia="ja-JP"/>
          </w:rPr>
          <w:t xml:space="preserve">The </w:t>
        </w:r>
      </w:ins>
      <w:ins w:id="4769" w:author="ZTE,Fei Xue1" w:date="2023-11-02T00:21:11Z">
        <w:r>
          <w:rPr>
            <w:rFonts w:hint="eastAsia"/>
            <w:lang w:eastAsia="zh-CN"/>
          </w:rPr>
          <w:t>NCR-MT</w:t>
        </w:r>
      </w:ins>
      <w:ins w:id="4770" w:author="ZTE,Fei Xue1" w:date="2023-11-02T00:21:11Z">
        <w:r>
          <w:rPr>
            <w:lang w:eastAsia="ja-JP"/>
          </w:rPr>
          <w:t xml:space="preserve"> is not expected to transmit PUCCH, PUSCH or SRS or receive PDCCH, PDSCH or </w:t>
        </w:r>
      </w:ins>
      <w:ins w:id="4771" w:author="ZTE,Fei Xue1" w:date="2023-11-02T00:21:11Z">
        <w:r>
          <w:rPr>
            <w:lang w:eastAsia="zh-CN"/>
          </w:rPr>
          <w:t>CSI-RS for tracking or CSI-RS for CQI</w:t>
        </w:r>
      </w:ins>
      <w:ins w:id="4772" w:author="ZTE,Fei Xue1" w:date="2023-11-02T00:21:11Z">
        <w:r>
          <w:rPr>
            <w:lang w:eastAsia="ja-JP"/>
          </w:rPr>
          <w:t xml:space="preserve"> on </w:t>
        </w:r>
      </w:ins>
      <w:ins w:id="4773" w:author="ZTE,Fei Xue1" w:date="2023-11-02T00:21:11Z">
        <w:r>
          <w:rPr>
            <w:rFonts w:eastAsia="MS Mincho"/>
            <w:lang w:eastAsia="ja-JP"/>
          </w:rPr>
          <w:t>BFD</w:t>
        </w:r>
      </w:ins>
      <w:ins w:id="4774" w:author="ZTE,Fei Xue1" w:date="2023-11-02T00:21:11Z">
        <w:r>
          <w:rPr>
            <w:lang w:eastAsia="ja-JP"/>
          </w:rPr>
          <w:t>-RS resource symbols to be measured for beam failure detection.</w:t>
        </w:r>
      </w:ins>
    </w:p>
    <w:p>
      <w:pPr>
        <w:rPr>
          <w:ins w:id="4775" w:author="ZTE,Fei Xue1" w:date="2023-11-02T00:21:11Z"/>
          <w:rFonts w:eastAsia="MS Mincho"/>
          <w:lang w:eastAsia="ja-JP"/>
        </w:rPr>
      </w:pPr>
      <w:ins w:id="4776" w:author="ZTE,Fei Xue1" w:date="2023-11-02T00:21:11Z">
        <w:r>
          <w:rPr>
            <w:rFonts w:eastAsia="MS Mincho"/>
            <w:lang w:eastAsia="ja-JP"/>
          </w:rPr>
          <w:t>For</w:t>
        </w:r>
      </w:ins>
      <w:ins w:id="4777" w:author="ZTE,Fei Xue1" w:date="2023-11-02T00:21:11Z">
        <w:r>
          <w:rPr>
            <w:rFonts w:hint="eastAsia" w:eastAsiaTheme="minorEastAsia"/>
            <w:lang w:eastAsia="zh-CN"/>
          </w:rPr>
          <w:t xml:space="preserve"> FR2-1, </w:t>
        </w:r>
      </w:ins>
      <w:ins w:id="4778" w:author="ZTE,Fei Xue1" w:date="2023-11-02T00:21:11Z">
        <w:r>
          <w:rPr>
            <w:rFonts w:eastAsia="MS Mincho"/>
            <w:lang w:eastAsia="ja-JP"/>
          </w:rPr>
          <w:t>if following conditions are met,</w:t>
        </w:r>
      </w:ins>
    </w:p>
    <w:p>
      <w:pPr>
        <w:pStyle w:val="98"/>
        <w:rPr>
          <w:ins w:id="4779" w:author="ZTE,Fei Xue1" w:date="2023-11-02T00:21:11Z"/>
          <w:lang w:eastAsia="ja-JP"/>
        </w:rPr>
      </w:pPr>
      <w:ins w:id="4780" w:author="ZTE,Fei Xue1" w:date="2023-11-02T00:21:11Z">
        <w:r>
          <w:rPr>
            <w:rFonts w:hint="eastAsia" w:eastAsia="Yu Mincho"/>
            <w:lang w:eastAsia="ja-JP"/>
          </w:rPr>
          <w:t>-</w:t>
        </w:r>
      </w:ins>
      <w:ins w:id="4781" w:author="ZTE,Fei Xue1" w:date="2023-11-02T00:21:11Z">
        <w:r>
          <w:rPr>
            <w:rFonts w:eastAsia="Yu Mincho"/>
            <w:lang w:eastAsia="ja-JP"/>
          </w:rPr>
          <w:tab/>
        </w:r>
      </w:ins>
      <w:ins w:id="4782" w:author="ZTE,Fei Xue1" w:date="2023-11-02T00:21:11Z">
        <w:r>
          <w:rPr>
            <w:rFonts w:hint="eastAsia" w:eastAsia="宋体"/>
            <w:lang w:eastAsia="zh-CN"/>
          </w:rPr>
          <w:t>NCR-MT</w:t>
        </w:r>
      </w:ins>
      <w:ins w:id="4783" w:author="ZTE,Fei Xue1" w:date="2023-11-02T00:21:11Z">
        <w:r>
          <w:rPr>
            <w:lang w:eastAsia="ja-JP"/>
          </w:rPr>
          <w:t xml:space="preserve"> has been notified about system information update through paging,</w:t>
        </w:r>
      </w:ins>
    </w:p>
    <w:p>
      <w:pPr>
        <w:pStyle w:val="98"/>
        <w:rPr>
          <w:ins w:id="4784" w:author="ZTE,Fei Xue1" w:date="2023-11-02T00:21:11Z"/>
          <w:lang w:eastAsia="ja-JP"/>
        </w:rPr>
      </w:pPr>
      <w:ins w:id="4785" w:author="ZTE,Fei Xue1" w:date="2023-11-02T00:21:11Z">
        <w:r>
          <w:rPr>
            <w:rFonts w:hint="eastAsia" w:eastAsia="Yu Mincho"/>
            <w:lang w:eastAsia="ja-JP"/>
          </w:rPr>
          <w:t>-</w:t>
        </w:r>
      </w:ins>
      <w:ins w:id="4786" w:author="ZTE,Fei Xue1" w:date="2023-11-02T00:21:11Z">
        <w:r>
          <w:rPr>
            <w:rFonts w:eastAsia="Yu Mincho"/>
            <w:lang w:eastAsia="ja-JP"/>
          </w:rPr>
          <w:tab/>
        </w:r>
      </w:ins>
      <w:ins w:id="4787" w:author="ZTE,Fei Xue1" w:date="2023-11-02T00:21:11Z">
        <w:r>
          <w:rPr>
            <w:lang w:eastAsia="ja-JP"/>
          </w:rPr>
          <w:t xml:space="preserve">The gap between </w:t>
        </w:r>
      </w:ins>
      <w:ins w:id="4788" w:author="ZTE,Fei Xue1" w:date="2023-11-02T00:21:11Z">
        <w:r>
          <w:rPr>
            <w:rFonts w:hint="eastAsia" w:eastAsia="宋体"/>
            <w:lang w:eastAsia="zh-CN"/>
          </w:rPr>
          <w:t>NCR-MT</w:t>
        </w:r>
      </w:ins>
      <w:ins w:id="4789" w:author="ZTE,Fei Xue1" w:date="2023-11-02T00:21:11Z">
        <w:r>
          <w:rPr>
            <w:lang w:eastAsia="ja-JP"/>
          </w:rPr>
          <w:t xml:space="preserve">’s reception of PDCCH that </w:t>
        </w:r>
      </w:ins>
      <w:ins w:id="4790" w:author="ZTE,Fei Xue1" w:date="2023-11-02T00:21:11Z">
        <w:r>
          <w:rPr>
            <w:rFonts w:hint="eastAsia" w:eastAsia="宋体"/>
            <w:lang w:eastAsia="zh-CN"/>
          </w:rPr>
          <w:t>NCR-MT</w:t>
        </w:r>
      </w:ins>
      <w:ins w:id="4791" w:author="ZTE,Fei Xue1" w:date="2023-11-02T00:21:11Z">
        <w:r>
          <w:rPr>
            <w:lang w:eastAsia="ja-JP"/>
          </w:rPr>
          <w:t xml:space="preserve"> monitors in the Type2-PDCCH CSS set and that notifies system information update, and the PDCCH that </w:t>
        </w:r>
      </w:ins>
      <w:ins w:id="4792" w:author="ZTE,Fei Xue1" w:date="2023-11-02T00:21:11Z">
        <w:r>
          <w:rPr>
            <w:rFonts w:hint="eastAsia" w:eastAsia="宋体"/>
            <w:lang w:eastAsia="zh-CN"/>
          </w:rPr>
          <w:t>NCR-MT</w:t>
        </w:r>
      </w:ins>
      <w:ins w:id="4793" w:author="ZTE,Fei Xue1" w:date="2023-11-02T00:21:11Z">
        <w:r>
          <w:rPr>
            <w:lang w:eastAsia="ja-JP"/>
          </w:rPr>
          <w:t xml:space="preserve"> monitors in the Type0-PDCCH CSS set, is greater than 2 slots,</w:t>
        </w:r>
      </w:ins>
    </w:p>
    <w:p>
      <w:pPr>
        <w:rPr>
          <w:ins w:id="4794" w:author="ZTE,Fei Xue1" w:date="2023-11-02T00:21:11Z"/>
          <w:rFonts w:eastAsia="MS Mincho"/>
          <w:lang w:eastAsia="ja-JP"/>
        </w:rPr>
      </w:pPr>
      <w:ins w:id="4795" w:author="ZTE,Fei Xue1" w:date="2023-11-02T00:21:11Z">
        <w:r>
          <w:rPr>
            <w:rFonts w:eastAsia="MS Mincho"/>
            <w:lang w:eastAsia="ja-JP"/>
          </w:rPr>
          <w:t xml:space="preserve">For the SSB and CORESET for RMSI scheduling multiplexing patterns 3, </w:t>
        </w:r>
      </w:ins>
      <w:ins w:id="4796" w:author="ZTE,Fei Xue1" w:date="2023-11-02T00:21:11Z">
        <w:r>
          <w:rPr>
            <w:rFonts w:hint="eastAsia" w:eastAsia="宋体"/>
            <w:lang w:eastAsia="zh-CN"/>
          </w:rPr>
          <w:t>NCR-MT</w:t>
        </w:r>
      </w:ins>
      <w:ins w:id="4797" w:author="ZTE,Fei Xue1" w:date="2023-11-02T00:21:11Z">
        <w:r>
          <w:rPr>
            <w:rFonts w:eastAsia="MS Mincho"/>
            <w:lang w:eastAsia="ja-JP"/>
          </w:rPr>
          <w:t xml:space="preserve"> is expected to receive the PDCCH that </w:t>
        </w:r>
      </w:ins>
      <w:ins w:id="4798" w:author="ZTE,Fei Xue1" w:date="2023-11-02T00:21:11Z">
        <w:r>
          <w:rPr>
            <w:rFonts w:hint="eastAsia" w:eastAsia="宋体"/>
            <w:lang w:eastAsia="zh-CN"/>
          </w:rPr>
          <w:t>NCR-MT</w:t>
        </w:r>
      </w:ins>
      <w:ins w:id="4799" w:author="ZTE,Fei Xue1" w:date="2023-11-02T00:21:11Z">
        <w:r>
          <w:rPr>
            <w:rFonts w:eastAsia="MS Mincho"/>
            <w:lang w:eastAsia="ja-JP"/>
          </w:rPr>
          <w:t xml:space="preserve"> monitors in the Type0-PDCCH CSS set, and the corresponding PDSCH, on SSB symbols to be measured for BFD mesurement; and </w:t>
        </w:r>
      </w:ins>
    </w:p>
    <w:p>
      <w:pPr>
        <w:rPr>
          <w:ins w:id="4800" w:author="ZTE,Fei Xue1" w:date="2023-11-02T00:21:11Z"/>
          <w:rFonts w:eastAsia="MS Mincho"/>
          <w:lang w:eastAsia="ja-JP"/>
        </w:rPr>
      </w:pPr>
      <w:ins w:id="4801" w:author="ZTE,Fei Xue1" w:date="2023-11-02T00:21:11Z">
        <w:r>
          <w:rPr>
            <w:rFonts w:eastAsia="MS Mincho"/>
            <w:lang w:eastAsia="ja-JP"/>
          </w:rPr>
          <w:t xml:space="preserve">For the SSB and CORESET for RMSI scheduling multiplexing patterns 2, </w:t>
        </w:r>
      </w:ins>
      <w:ins w:id="4802" w:author="ZTE,Fei Xue1" w:date="2023-11-02T00:21:11Z">
        <w:r>
          <w:rPr>
            <w:rFonts w:hint="eastAsia" w:eastAsia="宋体"/>
            <w:lang w:eastAsia="zh-CN"/>
          </w:rPr>
          <w:t>NCR-MT</w:t>
        </w:r>
      </w:ins>
      <w:ins w:id="4803" w:author="ZTE,Fei Xue1" w:date="2023-11-02T00:21:11Z">
        <w:r>
          <w:rPr>
            <w:rFonts w:eastAsia="MS Mincho"/>
            <w:lang w:eastAsia="ja-JP"/>
          </w:rPr>
          <w:t xml:space="preserve"> is expected to receive PDSCH that corresponds to the PDCCH that </w:t>
        </w:r>
      </w:ins>
      <w:ins w:id="4804" w:author="ZTE,Fei Xue1" w:date="2023-11-02T00:21:11Z">
        <w:r>
          <w:rPr>
            <w:rFonts w:hint="eastAsia" w:eastAsia="宋体"/>
            <w:lang w:eastAsia="zh-CN"/>
          </w:rPr>
          <w:t>NCR-MT</w:t>
        </w:r>
      </w:ins>
      <w:ins w:id="4805" w:author="ZTE,Fei Xue1" w:date="2023-11-02T00:21:11Z">
        <w:r>
          <w:rPr>
            <w:rFonts w:eastAsia="MS Mincho"/>
            <w:lang w:eastAsia="ja-JP"/>
          </w:rPr>
          <w:t xml:space="preserve"> monitors in the Type0-PDCCH CSS set, on SSB symbols to be measured for BFD mesurement.</w:t>
        </w:r>
      </w:ins>
    </w:p>
    <w:p>
      <w:pPr>
        <w:rPr>
          <w:ins w:id="4806" w:author="ZTE,Fei Xue1" w:date="2023-11-02T00:21:11Z"/>
        </w:rPr>
      </w:pPr>
      <w:bookmarkStart w:id="1004" w:name="_Toc98763383"/>
      <w:bookmarkStart w:id="1005" w:name="_Toc130402334"/>
      <w:bookmarkStart w:id="1006" w:name="_Toc106184312"/>
      <w:bookmarkStart w:id="1007" w:name="_Toc89949402"/>
      <w:bookmarkStart w:id="1008" w:name="_Toc61184877"/>
      <w:bookmarkStart w:id="1009" w:name="_Toc82451013"/>
      <w:bookmarkStart w:id="1010" w:name="_Toc57820496"/>
      <w:bookmarkStart w:id="1011" w:name="_Toc74583570"/>
      <w:bookmarkStart w:id="1012" w:name="_Toc61185267"/>
      <w:bookmarkStart w:id="1013" w:name="_Toc61183699"/>
      <w:bookmarkStart w:id="1014" w:name="_Toc61184485"/>
      <w:bookmarkStart w:id="1015" w:name="_Toc66386612"/>
      <w:bookmarkStart w:id="1016" w:name="_Toc53185634"/>
      <w:bookmarkStart w:id="1017" w:name="_Toc76542383"/>
      <w:bookmarkStart w:id="1018" w:name="_Toc82450365"/>
      <w:bookmarkStart w:id="1019" w:name="_Toc137554885"/>
      <w:bookmarkStart w:id="1020" w:name="_Toc61184093"/>
      <w:bookmarkStart w:id="1021" w:name="_Toc53186010"/>
      <w:bookmarkStart w:id="1022" w:name="_Toc138946628"/>
      <w:bookmarkStart w:id="1023" w:name="_Toc57821423"/>
      <w:bookmarkStart w:id="1024" w:name="_Toc98755791"/>
      <w:bookmarkStart w:id="1025" w:name="_Toc138853947"/>
    </w:p>
    <w:p>
      <w:pPr>
        <w:pStyle w:val="5"/>
        <w:rPr>
          <w:ins w:id="4807" w:author="ZTE,Fei Xue1" w:date="2023-11-02T00:21:11Z"/>
        </w:rPr>
      </w:pPr>
      <w:ins w:id="4808" w:author="ZTE,Fei Xue1" w:date="2023-11-02T00:21:11Z">
        <w:r>
          <w:rPr>
            <w:rFonts w:hint="eastAsia" w:eastAsia="宋体"/>
            <w:lang w:eastAsia="zh-CN"/>
          </w:rPr>
          <w:t>10</w:t>
        </w:r>
      </w:ins>
      <w:ins w:id="4809" w:author="ZTE,Fei Xue1" w:date="2023-11-02T00:21:11Z">
        <w:r>
          <w:rPr/>
          <w:t>.3.2.8</w:t>
        </w:r>
      </w:ins>
      <w:ins w:id="4810" w:author="ZTE,Fei Xue1" w:date="2023-11-02T00:21:11Z">
        <w:r>
          <w:rPr/>
          <w:tab/>
        </w:r>
      </w:ins>
      <w:ins w:id="4811" w:author="ZTE,Fei Xue1" w:date="2023-11-02T00:21:11Z">
        <w:r>
          <w:rPr/>
          <w:t xml:space="preserve">Scheduling availability of </w:t>
        </w:r>
      </w:ins>
      <w:ins w:id="4812" w:author="ZTE,Fei Xue1" w:date="2023-11-02T00:21:11Z">
        <w:r>
          <w:rPr>
            <w:rFonts w:hint="eastAsia"/>
            <w:lang w:val="en-US" w:eastAsia="zh-CN"/>
          </w:rPr>
          <w:t>NCR</w:t>
        </w:r>
      </w:ins>
      <w:ins w:id="4813" w:author="ZTE,Fei Xue1" w:date="2023-11-02T00:21:11Z">
        <w:r>
          <w:rPr/>
          <w:t>-MT during candidate beam detection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ins>
    </w:p>
    <w:p>
      <w:pPr>
        <w:rPr>
          <w:ins w:id="4814" w:author="ZTE,Fei Xue1" w:date="2023-11-02T00:21:11Z"/>
          <w:lang w:eastAsia="zh-CN"/>
        </w:rPr>
      </w:pPr>
      <w:ins w:id="4815" w:author="ZTE,Fei Xue1" w:date="2023-11-02T00:21:11Z">
        <w:r>
          <w:rPr>
            <w:lang w:eastAsia="zh-CN"/>
          </w:rPr>
          <w:t xml:space="preserve">Scheduling availability restrictions when the </w:t>
        </w:r>
      </w:ins>
      <w:ins w:id="4816" w:author="ZTE,Fei Xue1" w:date="2023-11-02T00:21:11Z">
        <w:r>
          <w:rPr>
            <w:rFonts w:hint="eastAsia"/>
            <w:lang w:eastAsia="zh-CN"/>
          </w:rPr>
          <w:t>NCR-MT</w:t>
        </w:r>
      </w:ins>
      <w:ins w:id="4817" w:author="ZTE,Fei Xue1" w:date="2023-11-02T00:21:11Z">
        <w:r>
          <w:rPr>
            <w:lang w:eastAsia="zh-CN"/>
          </w:rPr>
          <w:t xml:space="preserve"> is performing L1-RSRP measurement for candidate beam detection are described in the following clauses.</w:t>
        </w:r>
      </w:ins>
    </w:p>
    <w:p>
      <w:pPr>
        <w:pStyle w:val="6"/>
        <w:ind w:left="1417" w:hanging="1417"/>
        <w:outlineLvl w:val="4"/>
        <w:rPr>
          <w:ins w:id="4818" w:author="ZTE,Fei Xue1" w:date="2023-11-02T00:21:11Z"/>
        </w:rPr>
      </w:pPr>
      <w:ins w:id="4819" w:author="ZTE,Fei Xue1" w:date="2023-11-02T00:21:11Z">
        <w:r>
          <w:rPr>
            <w:rFonts w:hint="eastAsia" w:eastAsia="宋体"/>
            <w:lang w:eastAsia="zh-CN"/>
          </w:rPr>
          <w:t>10</w:t>
        </w:r>
      </w:ins>
      <w:ins w:id="4820" w:author="ZTE,Fei Xue1" w:date="2023-11-02T00:21:11Z">
        <w:r>
          <w:rPr/>
          <w:t>.3.2.8</w:t>
        </w:r>
      </w:ins>
      <w:ins w:id="4821" w:author="ZTE,Fei Xue1" w:date="2023-11-02T00:21:11Z">
        <w:r>
          <w:rPr>
            <w:rFonts w:hint="eastAsia"/>
            <w:lang w:val="en-US" w:eastAsia="zh-CN"/>
          </w:rPr>
          <w:t>.1</w:t>
        </w:r>
      </w:ins>
      <w:ins w:id="4822" w:author="ZTE,Fei Xue1" w:date="2023-11-02T00:21:11Z">
        <w:r>
          <w:rPr/>
          <w:tab/>
        </w:r>
      </w:ins>
      <w:ins w:id="4823" w:author="ZTE,Fei Xue1" w:date="2023-11-02T00:21:11Z">
        <w:r>
          <w:rPr/>
          <w:t xml:space="preserve">Scheduling availability of </w:t>
        </w:r>
      </w:ins>
      <w:ins w:id="4824" w:author="ZTE,Fei Xue1" w:date="2023-11-02T00:21:11Z">
        <w:r>
          <w:rPr>
            <w:rFonts w:hint="eastAsia"/>
            <w:lang w:eastAsia="zh-CN"/>
          </w:rPr>
          <w:t>NCR-MT</w:t>
        </w:r>
      </w:ins>
      <w:ins w:id="4825" w:author="ZTE,Fei Xue1" w:date="2023-11-02T00:21:11Z">
        <w:r>
          <w:rPr/>
          <w:t xml:space="preserve"> performing L1-RSRP measurement with a same subcarrier spacing as PDSCH/PDCCH on FR1</w:t>
        </w:r>
      </w:ins>
    </w:p>
    <w:p>
      <w:pPr>
        <w:rPr>
          <w:ins w:id="4826" w:author="ZTE,Fei Xue1" w:date="2023-11-02T00:21:11Z"/>
        </w:rPr>
      </w:pPr>
      <w:ins w:id="4827" w:author="ZTE,Fei Xue1" w:date="2023-11-02T00:21:11Z">
        <w:r>
          <w:rPr/>
          <w:t xml:space="preserve">There are no scheduling restrictions due to </w:t>
        </w:r>
      </w:ins>
      <w:ins w:id="4828" w:author="ZTE,Fei Xue1" w:date="2023-11-02T00:21:11Z">
        <w:r>
          <w:rPr>
            <w:rFonts w:eastAsia="MS Mincho"/>
            <w:lang w:eastAsia="ja-JP"/>
          </w:rPr>
          <w:t>L1-RSRP measurement</w:t>
        </w:r>
      </w:ins>
      <w:ins w:id="4829" w:author="ZTE,Fei Xue1" w:date="2023-11-02T00:21:11Z">
        <w:r>
          <w:rPr/>
          <w:t xml:space="preserve"> performed on SSB and CSI-RS configured as link recovery detection resource with the same SCS as PDSCH or PDCCH in FR1.</w:t>
        </w:r>
      </w:ins>
    </w:p>
    <w:p>
      <w:pPr>
        <w:pStyle w:val="6"/>
        <w:ind w:left="1417" w:hanging="1417"/>
        <w:outlineLvl w:val="4"/>
        <w:rPr>
          <w:ins w:id="4830" w:author="ZTE,Fei Xue1" w:date="2023-11-02T00:21:11Z"/>
        </w:rPr>
      </w:pPr>
      <w:ins w:id="4831" w:author="ZTE,Fei Xue1" w:date="2023-11-02T00:21:11Z">
        <w:r>
          <w:rPr>
            <w:rFonts w:hint="eastAsia" w:eastAsia="宋体"/>
            <w:lang w:eastAsia="zh-CN"/>
          </w:rPr>
          <w:t>10</w:t>
        </w:r>
      </w:ins>
      <w:ins w:id="4832" w:author="ZTE,Fei Xue1" w:date="2023-11-02T00:21:11Z">
        <w:r>
          <w:rPr/>
          <w:t>.3.2.8</w:t>
        </w:r>
      </w:ins>
      <w:ins w:id="4833" w:author="ZTE,Fei Xue1" w:date="2023-11-02T00:21:11Z">
        <w:r>
          <w:rPr>
            <w:rFonts w:hint="eastAsia"/>
            <w:lang w:val="en-US" w:eastAsia="zh-CN"/>
          </w:rPr>
          <w:t>.2</w:t>
        </w:r>
      </w:ins>
      <w:ins w:id="4834" w:author="ZTE,Fei Xue1" w:date="2023-11-02T00:21:11Z">
        <w:r>
          <w:rPr/>
          <w:tab/>
        </w:r>
      </w:ins>
      <w:ins w:id="4835" w:author="ZTE,Fei Xue1" w:date="2023-11-02T00:21:11Z">
        <w:r>
          <w:rPr/>
          <w:t xml:space="preserve">Scheduling availability of </w:t>
        </w:r>
      </w:ins>
      <w:ins w:id="4836" w:author="ZTE,Fei Xue1" w:date="2023-11-02T00:21:11Z">
        <w:r>
          <w:rPr>
            <w:rFonts w:hint="eastAsia"/>
            <w:lang w:eastAsia="zh-CN"/>
          </w:rPr>
          <w:t>NCR-MT</w:t>
        </w:r>
      </w:ins>
      <w:ins w:id="4837" w:author="ZTE,Fei Xue1" w:date="2023-11-02T00:21:11Z">
        <w:r>
          <w:rPr/>
          <w:t xml:space="preserve"> performing L1-RSRP measurement with a different subcarrier spacing than PDSCH/PDCCH on FR1</w:t>
        </w:r>
      </w:ins>
    </w:p>
    <w:p>
      <w:pPr>
        <w:rPr>
          <w:ins w:id="4838" w:author="ZTE,Fei Xue1" w:date="2023-11-02T00:21:11Z"/>
          <w:rFonts w:eastAsia="MS Mincho"/>
          <w:lang w:eastAsia="ja-JP"/>
        </w:rPr>
      </w:pPr>
      <w:ins w:id="4839" w:author="ZTE,Fei Xue1" w:date="2023-11-02T00:21:11Z">
        <w:r>
          <w:rPr/>
          <w:t xml:space="preserve">For </w:t>
        </w:r>
      </w:ins>
      <w:ins w:id="4840" w:author="ZTE,Fei Xue1" w:date="2023-11-02T00:21:11Z">
        <w:r>
          <w:rPr>
            <w:rFonts w:hint="eastAsia"/>
            <w:lang w:eastAsia="zh-CN"/>
          </w:rPr>
          <w:t>NCR-MT</w:t>
        </w:r>
      </w:ins>
      <w:ins w:id="4841" w:author="ZTE,Fei Xue1" w:date="2023-11-02T00:21:11Z">
        <w:r>
          <w:rPr/>
          <w:t>s which support</w:t>
        </w:r>
      </w:ins>
      <w:ins w:id="4842" w:author="ZTE,Fei Xue1" w:date="2023-11-02T00:21:11Z">
        <w:r>
          <w:rPr>
            <w:i/>
          </w:rPr>
          <w:t xml:space="preserve"> simultaneousRxDataSSB-DiffNumerology</w:t>
        </w:r>
      </w:ins>
      <w:ins w:id="4843" w:author="ZTE,Fei Xue1" w:date="2023-11-02T00:21:11Z">
        <w:r>
          <w:rPr>
            <w:rFonts w:eastAsia="MS Mincho"/>
            <w:i/>
            <w:lang w:eastAsia="ja-JP"/>
          </w:rPr>
          <w:t xml:space="preserve"> </w:t>
        </w:r>
      </w:ins>
      <w:r>
        <w:rPr>
          <w:rFonts w:hint="eastAsia" w:eastAsia="宋体"/>
          <w:lang w:eastAsia="zh-CN"/>
        </w:rPr>
        <w:t>[27]</w:t>
      </w:r>
      <w:ins w:id="4844" w:author="ZTE,Fei Xue1" w:date="2023-11-02T00:21:11Z">
        <w:r>
          <w:rPr/>
          <w:t xml:space="preserve"> there are no restrictions on scheduling availability due to </w:t>
        </w:r>
      </w:ins>
      <w:ins w:id="4845" w:author="ZTE,Fei Xue1" w:date="2023-11-02T00:21:11Z">
        <w:r>
          <w:rPr>
            <w:rFonts w:eastAsia="MS Mincho"/>
            <w:lang w:eastAsia="ja-JP"/>
          </w:rPr>
          <w:t xml:space="preserve">L1-RSRP measurement based on SSB as </w:t>
        </w:r>
      </w:ins>
      <w:ins w:id="4846" w:author="ZTE,Fei Xue1" w:date="2023-11-02T00:21:11Z">
        <w:r>
          <w:rPr/>
          <w:t xml:space="preserve">link recovery detection resource. For </w:t>
        </w:r>
      </w:ins>
      <w:ins w:id="4847" w:author="ZTE,Fei Xue1" w:date="2023-11-02T00:21:11Z">
        <w:r>
          <w:rPr>
            <w:rFonts w:hint="eastAsia"/>
            <w:lang w:eastAsia="zh-CN"/>
          </w:rPr>
          <w:t>NCR-MT</w:t>
        </w:r>
      </w:ins>
      <w:ins w:id="4848" w:author="ZTE,Fei Xue1" w:date="2023-11-02T00:21:11Z">
        <w:r>
          <w:rPr/>
          <w:t xml:space="preserve">s which do not support </w:t>
        </w:r>
      </w:ins>
      <w:ins w:id="4849" w:author="ZTE,Fei Xue1" w:date="2023-11-02T00:21:11Z">
        <w:r>
          <w:rPr>
            <w:i/>
          </w:rPr>
          <w:t xml:space="preserve">simultaneousRxDataSSB-DiffNumerology </w:t>
        </w:r>
      </w:ins>
      <w:r>
        <w:rPr>
          <w:rFonts w:hint="eastAsia" w:eastAsia="宋体"/>
          <w:lang w:eastAsia="zh-CN"/>
        </w:rPr>
        <w:t>[27]</w:t>
      </w:r>
      <w:ins w:id="4850" w:author="ZTE,Fei Xue1" w:date="2023-11-02T00:21:11Z">
        <w:r>
          <w:rPr/>
          <w:t xml:space="preserve"> the following restrictions apply due to </w:t>
        </w:r>
      </w:ins>
      <w:ins w:id="4851" w:author="ZTE,Fei Xue1" w:date="2023-11-02T00:21:11Z">
        <w:r>
          <w:rPr>
            <w:rFonts w:eastAsia="MS Mincho"/>
            <w:lang w:eastAsia="ja-JP"/>
          </w:rPr>
          <w:t xml:space="preserve">L1-RSRP measurement based on SSB configured as </w:t>
        </w:r>
      </w:ins>
      <w:ins w:id="4852" w:author="ZTE,Fei Xue1" w:date="2023-11-02T00:21:11Z">
        <w:r>
          <w:rPr/>
          <w:t>link recovery detection resource</w:t>
        </w:r>
      </w:ins>
      <w:ins w:id="4853" w:author="ZTE,Fei Xue1" w:date="2023-11-02T00:21:11Z">
        <w:r>
          <w:rPr>
            <w:rFonts w:eastAsia="MS Mincho"/>
            <w:lang w:eastAsia="ja-JP"/>
          </w:rPr>
          <w:t>.</w:t>
        </w:r>
      </w:ins>
    </w:p>
    <w:p>
      <w:pPr>
        <w:pStyle w:val="98"/>
        <w:rPr>
          <w:ins w:id="4854" w:author="ZTE,Fei Xue1" w:date="2023-11-02T00:21:11Z"/>
          <w:rFonts w:eastAsia="MS Mincho"/>
          <w:lang w:eastAsia="ja-JP"/>
        </w:rPr>
      </w:pPr>
      <w:ins w:id="4855" w:author="ZTE,Fei Xue1" w:date="2023-11-02T00:21:11Z">
        <w:r>
          <w:rPr>
            <w:lang w:eastAsia="zh-CN"/>
          </w:rPr>
          <w:t>-</w:t>
        </w:r>
      </w:ins>
      <w:ins w:id="4856" w:author="ZTE,Fei Xue1" w:date="2023-11-02T00:21:11Z">
        <w:r>
          <w:rPr>
            <w:lang w:eastAsia="zh-CN"/>
          </w:rPr>
          <w:tab/>
        </w:r>
      </w:ins>
      <w:ins w:id="4857" w:author="ZTE,Fei Xue1" w:date="2023-11-02T00:21:11Z">
        <w:r>
          <w:rPr>
            <w:rFonts w:eastAsia="MS Mincho"/>
            <w:lang w:eastAsia="ja-JP"/>
          </w:rPr>
          <w:t>T</w:t>
        </w:r>
      </w:ins>
      <w:ins w:id="4858" w:author="ZTE,Fei Xue1" w:date="2023-11-02T00:21:11Z">
        <w:r>
          <w:rPr>
            <w:lang w:eastAsia="zh-CN"/>
          </w:rPr>
          <w:t xml:space="preserve">he </w:t>
        </w:r>
      </w:ins>
      <w:ins w:id="4859" w:author="ZTE,Fei Xue1" w:date="2023-11-02T00:21:11Z">
        <w:r>
          <w:rPr>
            <w:rFonts w:hint="eastAsia"/>
            <w:lang w:eastAsia="zh-CN"/>
          </w:rPr>
          <w:t>NCR-MT</w:t>
        </w:r>
      </w:ins>
      <w:ins w:id="4860" w:author="ZTE,Fei Xue1" w:date="2023-11-02T00:21:11Z">
        <w:r>
          <w:rPr>
            <w:lang w:eastAsia="zh-CN"/>
          </w:rPr>
          <w:t xml:space="preserve"> is not expected to transmit PUCCH, PUSCH or SRS or receive PDCCH, PDSCH, TRS, CSI-RS for tracking or CSI-RS for CQI on SSB symbols to be measured</w:t>
        </w:r>
      </w:ins>
      <w:ins w:id="4861" w:author="ZTE,Fei Xue1" w:date="2023-11-02T00:21:11Z">
        <w:r>
          <w:rPr>
            <w:rFonts w:eastAsia="MS Mincho"/>
            <w:lang w:eastAsia="ja-JP"/>
          </w:rPr>
          <w:t xml:space="preserve"> for L1-RSRP.</w:t>
        </w:r>
      </w:ins>
    </w:p>
    <w:p>
      <w:pPr>
        <w:pStyle w:val="6"/>
        <w:ind w:left="1417" w:hanging="1417"/>
        <w:outlineLvl w:val="4"/>
        <w:rPr>
          <w:ins w:id="4862" w:author="ZTE,Fei Xue1" w:date="2023-11-02T00:21:11Z"/>
          <w:rFonts w:hint="eastAsia" w:eastAsia="宋体"/>
          <w:lang w:eastAsia="zh-CN"/>
        </w:rPr>
      </w:pPr>
      <w:ins w:id="4863" w:author="ZTE,Fei Xue1" w:date="2023-11-02T00:21:11Z">
        <w:r>
          <w:rPr>
            <w:rFonts w:hint="eastAsia" w:eastAsia="宋体"/>
            <w:lang w:eastAsia="zh-CN"/>
          </w:rPr>
          <w:t>10</w:t>
        </w:r>
      </w:ins>
      <w:ins w:id="4864" w:author="ZTE,Fei Xue1" w:date="2023-11-02T00:21:11Z">
        <w:r>
          <w:rPr/>
          <w:t>.3.2.8</w:t>
        </w:r>
      </w:ins>
      <w:ins w:id="4865" w:author="ZTE,Fei Xue1" w:date="2023-11-02T00:21:11Z">
        <w:r>
          <w:rPr>
            <w:rFonts w:hint="eastAsia"/>
            <w:lang w:val="en-US" w:eastAsia="zh-CN"/>
          </w:rPr>
          <w:t>.3</w:t>
        </w:r>
      </w:ins>
      <w:ins w:id="4866" w:author="ZTE,Fei Xue1" w:date="2023-11-02T00:21:11Z">
        <w:r>
          <w:rPr/>
          <w:tab/>
        </w:r>
      </w:ins>
      <w:ins w:id="4867" w:author="ZTE,Fei Xue1" w:date="2023-11-02T00:21:11Z">
        <w:r>
          <w:rPr/>
          <w:t xml:space="preserve">Scheduling availability of </w:t>
        </w:r>
      </w:ins>
      <w:ins w:id="4868" w:author="ZTE,Fei Xue1" w:date="2023-11-02T00:21:11Z">
        <w:r>
          <w:rPr>
            <w:rFonts w:hint="eastAsia"/>
            <w:lang w:eastAsia="zh-CN"/>
          </w:rPr>
          <w:t>NCR-MT</w:t>
        </w:r>
      </w:ins>
      <w:ins w:id="4869" w:author="ZTE,Fei Xue1" w:date="2023-11-02T00:21:11Z">
        <w:r>
          <w:rPr/>
          <w:t xml:space="preserve"> performing L1-RSRP measurement on </w:t>
        </w:r>
      </w:ins>
      <w:ins w:id="4870" w:author="ZTE,Fei Xue1" w:date="2023-11-02T00:21:11Z">
        <w:r>
          <w:rPr>
            <w:rFonts w:hint="eastAsia" w:eastAsia="宋体"/>
            <w:lang w:eastAsia="zh-CN"/>
          </w:rPr>
          <w:t>FR2-1</w:t>
        </w:r>
      </w:ins>
    </w:p>
    <w:p>
      <w:pPr>
        <w:rPr>
          <w:ins w:id="4871" w:author="ZTE,Fei Xue1" w:date="2023-11-02T00:21:11Z"/>
          <w:rFonts w:eastAsia="MS Mincho"/>
          <w:lang w:eastAsia="ja-JP"/>
        </w:rPr>
      </w:pPr>
      <w:ins w:id="4872" w:author="ZTE,Fei Xue1" w:date="2023-11-02T00:21:11Z">
        <w:r>
          <w:rPr/>
          <w:t xml:space="preserve">The following scheduling restriction applies due to </w:t>
        </w:r>
      </w:ins>
      <w:ins w:id="4873" w:author="ZTE,Fei Xue1" w:date="2023-11-02T00:21:11Z">
        <w:r>
          <w:rPr>
            <w:rFonts w:eastAsia="MS Mincho"/>
            <w:lang w:eastAsia="ja-JP"/>
          </w:rPr>
          <w:t>candidate beam detection</w:t>
        </w:r>
      </w:ins>
    </w:p>
    <w:p>
      <w:pPr>
        <w:pStyle w:val="98"/>
        <w:rPr>
          <w:ins w:id="4874" w:author="ZTE,Fei Xue1" w:date="2023-11-02T00:21:11Z"/>
          <w:lang w:eastAsia="ja-JP"/>
        </w:rPr>
      </w:pPr>
      <w:ins w:id="4875" w:author="ZTE,Fei Xue1" w:date="2023-11-02T00:21:11Z">
        <w:r>
          <w:rPr>
            <w:lang w:eastAsia="zh-CN"/>
          </w:rPr>
          <w:t>-</w:t>
        </w:r>
      </w:ins>
      <w:ins w:id="4876" w:author="ZTE,Fei Xue1" w:date="2023-11-02T00:21:11Z">
        <w:r>
          <w:rPr>
            <w:lang w:eastAsia="zh-CN"/>
          </w:rPr>
          <w:tab/>
        </w:r>
      </w:ins>
      <w:ins w:id="4877" w:author="ZTE,Fei Xue1" w:date="2023-11-02T00:21:11Z">
        <w:r>
          <w:rPr>
            <w:lang w:eastAsia="ja-JP"/>
          </w:rPr>
          <w:t xml:space="preserve">The </w:t>
        </w:r>
      </w:ins>
      <w:ins w:id="4878" w:author="ZTE,Fei Xue1" w:date="2023-11-02T00:21:11Z">
        <w:r>
          <w:rPr>
            <w:rFonts w:hint="eastAsia" w:eastAsia="宋体"/>
            <w:lang w:eastAsia="zh-CN"/>
          </w:rPr>
          <w:t>NCR-MT</w:t>
        </w:r>
      </w:ins>
      <w:ins w:id="4879" w:author="ZTE,Fei Xue1" w:date="2023-11-02T00:21:11Z">
        <w:r>
          <w:rPr>
            <w:lang w:eastAsia="ja-JP"/>
          </w:rPr>
          <w:t xml:space="preserve"> is not expected to transmit PUCCH, PUSCH or SRS or receive PDCCH, PDSCH, </w:t>
        </w:r>
      </w:ins>
      <w:ins w:id="4880" w:author="ZTE,Fei Xue1" w:date="2023-11-02T00:21:11Z">
        <w:r>
          <w:rPr>
            <w:lang w:eastAsia="zh-CN"/>
          </w:rPr>
          <w:t>CSI-RS for tracking or CSI-RS for CQI</w:t>
        </w:r>
      </w:ins>
      <w:ins w:id="4881" w:author="ZTE,Fei Xue1" w:date="2023-11-02T00:21:11Z">
        <w:r>
          <w:rPr>
            <w:lang w:eastAsia="ja-JP"/>
          </w:rPr>
          <w:t xml:space="preserve"> on </w:t>
        </w:r>
      </w:ins>
      <w:ins w:id="4882" w:author="ZTE,Fei Xue1" w:date="2023-11-02T00:21:11Z">
        <w:r>
          <w:rPr>
            <w:rFonts w:eastAsia="MS Mincho"/>
            <w:lang w:eastAsia="ja-JP"/>
          </w:rPr>
          <w:t>reference</w:t>
        </w:r>
      </w:ins>
      <w:ins w:id="4883" w:author="ZTE,Fei Xue1" w:date="2023-11-02T00:21:11Z">
        <w:r>
          <w:rPr>
            <w:lang w:eastAsia="ja-JP"/>
          </w:rPr>
          <w:t xml:space="preserve"> symbols to be measured for candidate beam detection.</w:t>
        </w:r>
      </w:ins>
    </w:p>
    <w:p>
      <w:pPr>
        <w:rPr>
          <w:ins w:id="4884" w:author="ZTE,Fei Xue1" w:date="2023-11-02T00:21:11Z"/>
          <w:rFonts w:eastAsia="MS Mincho"/>
          <w:lang w:eastAsia="ja-JP"/>
        </w:rPr>
      </w:pPr>
      <w:ins w:id="4885" w:author="ZTE,Fei Xue1" w:date="2023-11-02T00:21:11Z">
        <w:r>
          <w:rPr>
            <w:rFonts w:eastAsia="MS Mincho"/>
            <w:lang w:eastAsia="ja-JP"/>
          </w:rPr>
          <w:t>For</w:t>
        </w:r>
      </w:ins>
      <w:ins w:id="4886" w:author="ZTE,Fei Xue1" w:date="2023-11-02T00:21:11Z">
        <w:r>
          <w:rPr>
            <w:rFonts w:hint="eastAsia" w:eastAsiaTheme="minorEastAsia"/>
            <w:lang w:eastAsia="zh-CN"/>
          </w:rPr>
          <w:t xml:space="preserve"> FR2-1, </w:t>
        </w:r>
      </w:ins>
      <w:ins w:id="4887" w:author="ZTE,Fei Xue1" w:date="2023-11-02T00:21:11Z">
        <w:r>
          <w:rPr>
            <w:rFonts w:eastAsia="MS Mincho"/>
            <w:lang w:eastAsia="ja-JP"/>
          </w:rPr>
          <w:t>if following conditions are met,</w:t>
        </w:r>
      </w:ins>
    </w:p>
    <w:p>
      <w:pPr>
        <w:pStyle w:val="98"/>
        <w:rPr>
          <w:ins w:id="4888" w:author="ZTE,Fei Xue1" w:date="2023-11-02T00:21:11Z"/>
          <w:lang w:eastAsia="ja-JP"/>
        </w:rPr>
      </w:pPr>
      <w:ins w:id="4889" w:author="ZTE,Fei Xue1" w:date="2023-11-02T00:21:11Z">
        <w:r>
          <w:rPr>
            <w:rFonts w:hint="eastAsia" w:eastAsia="Yu Mincho"/>
            <w:lang w:eastAsia="ja-JP"/>
          </w:rPr>
          <w:t>-</w:t>
        </w:r>
      </w:ins>
      <w:ins w:id="4890" w:author="ZTE,Fei Xue1" w:date="2023-11-02T00:21:11Z">
        <w:r>
          <w:rPr>
            <w:rFonts w:eastAsia="Yu Mincho"/>
            <w:lang w:eastAsia="ja-JP"/>
          </w:rPr>
          <w:tab/>
        </w:r>
      </w:ins>
      <w:ins w:id="4891" w:author="ZTE,Fei Xue1" w:date="2023-11-02T00:21:11Z">
        <w:r>
          <w:rPr>
            <w:rFonts w:hint="eastAsia" w:eastAsia="宋体"/>
            <w:lang w:eastAsia="zh-CN"/>
          </w:rPr>
          <w:t>NCR-MT</w:t>
        </w:r>
      </w:ins>
      <w:ins w:id="4892" w:author="ZTE,Fei Xue1" w:date="2023-11-02T00:21:11Z">
        <w:r>
          <w:rPr>
            <w:lang w:eastAsia="ja-JP"/>
          </w:rPr>
          <w:t xml:space="preserve"> has been notified about system information update through paging,</w:t>
        </w:r>
      </w:ins>
    </w:p>
    <w:p>
      <w:pPr>
        <w:pStyle w:val="98"/>
        <w:rPr>
          <w:ins w:id="4893" w:author="ZTE,Fei Xue1" w:date="2023-11-02T00:21:11Z"/>
          <w:lang w:eastAsia="ja-JP"/>
        </w:rPr>
      </w:pPr>
      <w:ins w:id="4894" w:author="ZTE,Fei Xue1" w:date="2023-11-02T00:21:11Z">
        <w:r>
          <w:rPr>
            <w:rFonts w:hint="eastAsia" w:eastAsia="Yu Mincho"/>
            <w:lang w:eastAsia="ja-JP"/>
          </w:rPr>
          <w:t>-</w:t>
        </w:r>
      </w:ins>
      <w:ins w:id="4895" w:author="ZTE,Fei Xue1" w:date="2023-11-02T00:21:11Z">
        <w:r>
          <w:rPr>
            <w:rFonts w:eastAsia="Yu Mincho"/>
            <w:lang w:eastAsia="ja-JP"/>
          </w:rPr>
          <w:tab/>
        </w:r>
      </w:ins>
      <w:ins w:id="4896" w:author="ZTE,Fei Xue1" w:date="2023-11-02T00:21:11Z">
        <w:r>
          <w:rPr>
            <w:lang w:eastAsia="ja-JP"/>
          </w:rPr>
          <w:t xml:space="preserve">The gap between </w:t>
        </w:r>
      </w:ins>
      <w:ins w:id="4897" w:author="ZTE,Fei Xue1" w:date="2023-11-02T00:21:11Z">
        <w:r>
          <w:rPr>
            <w:rFonts w:hint="eastAsia" w:eastAsia="宋体"/>
            <w:lang w:eastAsia="zh-CN"/>
          </w:rPr>
          <w:t>NCR-MT</w:t>
        </w:r>
      </w:ins>
      <w:ins w:id="4898" w:author="ZTE,Fei Xue1" w:date="2023-11-02T00:21:11Z">
        <w:r>
          <w:rPr>
            <w:lang w:eastAsia="ja-JP"/>
          </w:rPr>
          <w:t xml:space="preserve">’s reception of PDCCH that </w:t>
        </w:r>
      </w:ins>
      <w:ins w:id="4899" w:author="ZTE,Fei Xue1" w:date="2023-11-02T00:21:11Z">
        <w:r>
          <w:rPr>
            <w:rFonts w:hint="eastAsia" w:eastAsia="宋体"/>
            <w:lang w:eastAsia="zh-CN"/>
          </w:rPr>
          <w:t>NCR-MT</w:t>
        </w:r>
      </w:ins>
      <w:ins w:id="4900" w:author="ZTE,Fei Xue1" w:date="2023-11-02T00:21:11Z">
        <w:r>
          <w:rPr>
            <w:lang w:eastAsia="ja-JP"/>
          </w:rPr>
          <w:t xml:space="preserve"> monitors in the Type2-PDCCH CSS set and that notifies system information update, and the PDCCH that </w:t>
        </w:r>
      </w:ins>
      <w:ins w:id="4901" w:author="ZTE,Fei Xue1" w:date="2023-11-02T00:21:11Z">
        <w:r>
          <w:rPr>
            <w:rFonts w:hint="eastAsia" w:eastAsia="宋体"/>
            <w:lang w:eastAsia="zh-CN"/>
          </w:rPr>
          <w:t>NCR-MT</w:t>
        </w:r>
      </w:ins>
      <w:ins w:id="4902" w:author="ZTE,Fei Xue1" w:date="2023-11-02T00:21:11Z">
        <w:r>
          <w:rPr>
            <w:lang w:eastAsia="ja-JP"/>
          </w:rPr>
          <w:t xml:space="preserve"> monitors in the Type0-PDCCH CSS set, is greater than 2 slots,</w:t>
        </w:r>
      </w:ins>
    </w:p>
    <w:p>
      <w:pPr>
        <w:rPr>
          <w:ins w:id="4903" w:author="ZTE,Fei Xue1" w:date="2023-11-02T00:21:11Z"/>
          <w:rFonts w:eastAsia="MS Mincho"/>
          <w:lang w:eastAsia="ja-JP"/>
        </w:rPr>
      </w:pPr>
      <w:ins w:id="4904" w:author="ZTE,Fei Xue1" w:date="2023-11-02T00:21:11Z">
        <w:r>
          <w:rPr>
            <w:rFonts w:eastAsia="MS Mincho"/>
            <w:lang w:eastAsia="ja-JP"/>
          </w:rPr>
          <w:t xml:space="preserve">For the SSB and CORESET for RMSI scheduling multiplexing patterns 3, </w:t>
        </w:r>
      </w:ins>
      <w:ins w:id="4905" w:author="ZTE,Fei Xue1" w:date="2023-11-02T00:21:11Z">
        <w:r>
          <w:rPr>
            <w:rFonts w:hint="eastAsia" w:eastAsia="宋体"/>
            <w:lang w:eastAsia="zh-CN"/>
          </w:rPr>
          <w:t>NCR-MT</w:t>
        </w:r>
      </w:ins>
      <w:ins w:id="4906" w:author="ZTE,Fei Xue1" w:date="2023-11-02T00:21:11Z">
        <w:r>
          <w:rPr>
            <w:rFonts w:eastAsia="MS Mincho"/>
            <w:lang w:eastAsia="ja-JP"/>
          </w:rPr>
          <w:t xml:space="preserve"> is expected to receive the PDCCH that </w:t>
        </w:r>
      </w:ins>
      <w:ins w:id="4907" w:author="ZTE,Fei Xue1" w:date="2023-11-02T00:21:11Z">
        <w:r>
          <w:rPr>
            <w:rFonts w:hint="eastAsia" w:eastAsia="宋体"/>
            <w:lang w:eastAsia="zh-CN"/>
          </w:rPr>
          <w:t>NCR-MT</w:t>
        </w:r>
      </w:ins>
      <w:ins w:id="4908" w:author="ZTE,Fei Xue1" w:date="2023-11-02T00:21:11Z">
        <w:r>
          <w:rPr>
            <w:rFonts w:eastAsia="MS Mincho"/>
            <w:lang w:eastAsia="ja-JP"/>
          </w:rPr>
          <w:t xml:space="preserve"> monitors in the Type0-PDCCH CSS set, and the corresponding PDSCH, on SSB symbols to be measured for CBD me</w:t>
        </w:r>
      </w:ins>
      <w:ins w:id="4909" w:author="ZTE,Fei Xue1" w:date="2023-11-02T00:21:11Z">
        <w:r>
          <w:rPr>
            <w:rFonts w:hint="eastAsia" w:eastAsia="宋体"/>
            <w:lang w:val="en-US" w:eastAsia="zh-CN"/>
          </w:rPr>
          <w:t>a</w:t>
        </w:r>
      </w:ins>
      <w:ins w:id="4910" w:author="ZTE,Fei Xue1" w:date="2023-11-02T00:21:11Z">
        <w:r>
          <w:rPr>
            <w:rFonts w:eastAsia="MS Mincho"/>
            <w:lang w:eastAsia="ja-JP"/>
          </w:rPr>
          <w:t xml:space="preserve">surement; and </w:t>
        </w:r>
      </w:ins>
    </w:p>
    <w:p>
      <w:pPr>
        <w:rPr>
          <w:ins w:id="4911" w:author="ZTE,Fei Xue1" w:date="2023-11-02T00:21:11Z"/>
          <w:rFonts w:eastAsia="MS Mincho"/>
          <w:lang w:eastAsia="ja-JP"/>
        </w:rPr>
      </w:pPr>
      <w:ins w:id="4912" w:author="ZTE,Fei Xue1" w:date="2023-11-02T00:21:11Z">
        <w:r>
          <w:rPr>
            <w:rFonts w:eastAsia="MS Mincho"/>
            <w:lang w:eastAsia="ja-JP"/>
          </w:rPr>
          <w:t xml:space="preserve">For the SSB and CORESET for RMSI scheduling multiplexing patterns 2, </w:t>
        </w:r>
      </w:ins>
      <w:ins w:id="4913" w:author="ZTE,Fei Xue1" w:date="2023-11-02T00:21:11Z">
        <w:r>
          <w:rPr>
            <w:rFonts w:hint="eastAsia" w:eastAsia="宋体"/>
            <w:lang w:eastAsia="zh-CN"/>
          </w:rPr>
          <w:t>NCR-MT</w:t>
        </w:r>
      </w:ins>
      <w:ins w:id="4914" w:author="ZTE,Fei Xue1" w:date="2023-11-02T00:21:11Z">
        <w:r>
          <w:rPr>
            <w:rFonts w:eastAsia="MS Mincho"/>
            <w:lang w:eastAsia="ja-JP"/>
          </w:rPr>
          <w:t xml:space="preserve"> is expected to receive PDSCH that corresponds to the PDCCH that </w:t>
        </w:r>
      </w:ins>
      <w:ins w:id="4915" w:author="ZTE,Fei Xue1" w:date="2023-11-02T00:21:11Z">
        <w:r>
          <w:rPr>
            <w:rFonts w:hint="eastAsia" w:eastAsia="宋体"/>
            <w:lang w:eastAsia="zh-CN"/>
          </w:rPr>
          <w:t>NCR-MT</w:t>
        </w:r>
      </w:ins>
      <w:ins w:id="4916" w:author="ZTE,Fei Xue1" w:date="2023-11-02T00:21:11Z">
        <w:r>
          <w:rPr>
            <w:rFonts w:eastAsia="MS Mincho"/>
            <w:lang w:eastAsia="ja-JP"/>
          </w:rPr>
          <w:t xml:space="preserve"> monitors in the Type0-PDCCH CSS set, on SSB symbols to be measured for CBD me</w:t>
        </w:r>
      </w:ins>
      <w:ins w:id="4917" w:author="ZTE,Fei Xue1" w:date="2023-11-02T00:21:11Z">
        <w:r>
          <w:rPr>
            <w:rFonts w:hint="eastAsia" w:eastAsia="宋体"/>
            <w:lang w:val="en-US" w:eastAsia="zh-CN"/>
          </w:rPr>
          <w:t>a</w:t>
        </w:r>
      </w:ins>
      <w:ins w:id="4918" w:author="ZTE,Fei Xue1" w:date="2023-11-02T00:21:11Z">
        <w:r>
          <w:rPr>
            <w:rFonts w:eastAsia="MS Mincho"/>
            <w:lang w:eastAsia="ja-JP"/>
          </w:rPr>
          <w:t>surement.</w:t>
        </w:r>
      </w:ins>
    </w:p>
    <w:p>
      <w:pPr>
        <w:rPr>
          <w:lang w:eastAsia="zh-CN"/>
        </w:rPr>
      </w:pPr>
    </w:p>
    <w:p>
      <w:pPr>
        <w:jc w:val="center"/>
        <w:rPr>
          <w:b/>
          <w:color w:val="FF0000"/>
          <w:sz w:val="28"/>
          <w:szCs w:val="28"/>
          <w:lang w:eastAsia="zh-CN"/>
        </w:rPr>
      </w:pPr>
      <w:r>
        <w:rPr>
          <w:b/>
          <w:color w:val="FF0000"/>
          <w:sz w:val="28"/>
          <w:szCs w:val="28"/>
          <w:lang w:eastAsia="zh-CN"/>
        </w:rPr>
        <w:t>----------------------</w:t>
      </w:r>
      <w:r>
        <w:rPr>
          <w:rFonts w:hint="eastAsia"/>
          <w:b/>
          <w:color w:val="FF0000"/>
          <w:sz w:val="28"/>
          <w:szCs w:val="28"/>
          <w:lang w:val="en-US" w:eastAsia="zh-CN"/>
        </w:rPr>
        <w:t>End</w:t>
      </w:r>
      <w:r>
        <w:rPr>
          <w:b/>
          <w:color w:val="FF0000"/>
          <w:sz w:val="28"/>
          <w:szCs w:val="28"/>
          <w:lang w:eastAsia="zh-CN"/>
        </w:rPr>
        <w:t xml:space="preserve"> OF CHANGE----------------------------</w:t>
      </w:r>
    </w:p>
    <w:p>
      <w:pPr>
        <w:jc w:val="center"/>
        <w:rPr>
          <w:b/>
          <w:color w:val="FF0000"/>
          <w:sz w:val="28"/>
          <w:szCs w:val="28"/>
          <w:lang w:eastAsia="zh-CN"/>
        </w:rPr>
      </w:pPr>
    </w:p>
    <w:p>
      <w:pPr>
        <w:jc w:val="center"/>
        <w:rPr>
          <w:b/>
          <w:color w:val="FF0000"/>
          <w:sz w:val="28"/>
          <w:szCs w:val="28"/>
          <w:lang w:eastAsia="zh-CN"/>
        </w:rPr>
      </w:pPr>
    </w:p>
    <w:p>
      <w:pPr>
        <w:jc w:val="center"/>
        <w:rPr>
          <w:b/>
          <w:color w:val="FF0000"/>
          <w:sz w:val="28"/>
          <w:szCs w:val="28"/>
          <w:lang w:eastAsia="zh-CN"/>
        </w:rPr>
      </w:pPr>
    </w:p>
    <w:p>
      <w:pPr>
        <w:jc w:val="center"/>
        <w:rPr>
          <w:b/>
          <w:color w:val="FF0000"/>
          <w:sz w:val="28"/>
          <w:szCs w:val="28"/>
          <w:lang w:eastAsia="zh-CN"/>
        </w:rPr>
      </w:pPr>
    </w:p>
    <w:p>
      <w:pPr>
        <w:jc w:val="center"/>
        <w:rPr>
          <w:b/>
          <w:color w:val="FF0000"/>
          <w:sz w:val="28"/>
          <w:szCs w:val="28"/>
          <w:lang w:eastAsia="zh-CN"/>
        </w:rPr>
      </w:pPr>
    </w:p>
    <w:p>
      <w:pPr>
        <w:jc w:val="center"/>
        <w:rPr>
          <w:b/>
          <w:color w:val="FF0000"/>
          <w:sz w:val="28"/>
          <w:szCs w:val="28"/>
          <w:lang w:eastAsia="zh-CN"/>
        </w:rPr>
      </w:pPr>
    </w:p>
    <w:p>
      <w:pPr>
        <w:jc w:val="center"/>
        <w:rPr>
          <w:b/>
          <w:color w:val="FF0000"/>
          <w:sz w:val="28"/>
          <w:szCs w:val="28"/>
          <w:lang w:eastAsia="zh-CN"/>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Fei Xue1" w:date="2023-10-24T14:31:32Z" w:initials="1">
    <w:p w14:paraId="7999020A">
      <w:pPr>
        <w:pStyle w:val="31"/>
        <w:rPr>
          <w:rFonts w:hint="default" w:eastAsia="宋体"/>
          <w:lang w:val="en-US" w:eastAsia="zh-CN"/>
        </w:rPr>
      </w:pPr>
      <w:r>
        <w:rPr>
          <w:rFonts w:hint="eastAsia" w:eastAsia="宋体"/>
          <w:lang w:val="en-US" w:eastAsia="zh-CN"/>
        </w:rPr>
        <w:t>To be updated with RF requirement</w:t>
      </w:r>
    </w:p>
  </w:comment>
  <w:comment w:id="1" w:author="ZTE,Fei Xue1" w:date="2023-10-24T14:31:58Z" w:initials="1">
    <w:p w14:paraId="40915149">
      <w:pPr>
        <w:pStyle w:val="31"/>
        <w:rPr>
          <w:rFonts w:hint="default" w:eastAsia="宋体"/>
          <w:lang w:val="en-US" w:eastAsia="zh-CN"/>
        </w:rPr>
      </w:pPr>
      <w:r>
        <w:rPr>
          <w:rFonts w:hint="eastAsia" w:eastAsia="宋体"/>
          <w:lang w:val="en-US" w:eastAsia="zh-CN"/>
        </w:rPr>
        <w:t>To be updated with RF requirement</w:t>
      </w:r>
    </w:p>
  </w:comment>
  <w:comment w:id="2" w:author="ZTE,Fei Xue1" w:date="2023-10-24T14:32:15Z" w:initials="1">
    <w:p w14:paraId="2DE23B61">
      <w:pPr>
        <w:pStyle w:val="31"/>
        <w:rPr>
          <w:rFonts w:hint="default" w:eastAsia="宋体"/>
          <w:lang w:val="en-US" w:eastAsia="zh-CN"/>
        </w:rPr>
      </w:pPr>
      <w:r>
        <w:rPr>
          <w:rFonts w:hint="eastAsia" w:eastAsia="宋体"/>
          <w:lang w:val="en-US" w:eastAsia="zh-CN"/>
        </w:rPr>
        <w:t>To be updated with RF requirement</w:t>
      </w:r>
    </w:p>
  </w:comment>
  <w:comment w:id="3" w:author="ZTE,Fei Xue1" w:date="2023-10-24T14:32:30Z" w:initials="1">
    <w:p w14:paraId="1F7D36BF">
      <w:pPr>
        <w:pStyle w:val="31"/>
        <w:rPr>
          <w:rFonts w:hint="default" w:eastAsia="宋体"/>
          <w:lang w:val="en-US" w:eastAsia="zh-CN"/>
        </w:rPr>
      </w:pPr>
      <w:r>
        <w:rPr>
          <w:rFonts w:hint="eastAsia" w:eastAsia="宋体"/>
          <w:lang w:val="en-US" w:eastAsia="zh-CN"/>
        </w:rPr>
        <w:t>To be updated with RF requirement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99020A" w15:done="0"/>
  <w15:commentEx w15:paraId="40915149" w15:done="0"/>
  <w15:commentEx w15:paraId="2DE23B61" w15:done="0"/>
  <w15:commentEx w15:paraId="1F7D36B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Intel Clear">
    <w:altName w:val="Calibri"/>
    <w:panose1 w:val="00000000000000000000"/>
    <w:charset w:val="CC"/>
    <w:family w:val="swiss"/>
    <w:pitch w:val="default"/>
    <w:sig w:usb0="00000000" w:usb1="00000000" w:usb2="00000028" w:usb3="00000000" w:csb0="0000019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 ??">
    <w:altName w:val="MS Gothic"/>
    <w:panose1 w:val="00000000000000000000"/>
    <w:charset w:val="80"/>
    <w:family w:val="roman"/>
    <w:pitch w:val="default"/>
    <w:sig w:usb0="00000000" w:usb1="00000000" w:usb2="00000010" w:usb3="00000000" w:csb0="00020000" w:csb1="00000000"/>
  </w:font>
  <w:font w:name="v3.7.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7"/>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82"/>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595"/>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F1D6A21"/>
    <w:multiLevelType w:val="singleLevel"/>
    <w:tmpl w:val="6F1D6A21"/>
    <w:lvl w:ilvl="0" w:tentative="0">
      <w:start w:val="1"/>
      <w:numFmt w:val="decimal"/>
      <w:pStyle w:val="170"/>
      <w:lvlText w:val="[%1]"/>
      <w:lvlJc w:val="left"/>
      <w:pPr>
        <w:tabs>
          <w:tab w:val="left" w:pos="360"/>
        </w:tabs>
        <w:ind w:left="360" w:hanging="360"/>
      </w:pPr>
      <w:rPr>
        <w:rFonts w:hint="default" w:ascii="Times New Roman" w:hAnsi="Times New Roman"/>
        <w:sz w:val="18"/>
      </w:rPr>
    </w:lvl>
  </w:abstractNum>
  <w:abstractNum w:abstractNumId="7">
    <w:nsid w:val="7BC330F5"/>
    <w:multiLevelType w:val="multilevel"/>
    <w:tmpl w:val="7BC330F5"/>
    <w:lvl w:ilvl="0" w:tentative="0">
      <w:start w:val="1"/>
      <w:numFmt w:val="bullet"/>
      <w:pStyle w:val="17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6"/>
  </w:num>
  <w:num w:numId="4">
    <w:abstractNumId w:val="7"/>
  </w:num>
  <w:num w:numId="5">
    <w:abstractNumId w:val="2"/>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1">
    <w15:presenceInfo w15:providerId="None" w15:userId="ZTE,Fei X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BB"/>
    <w:rsid w:val="00001A7B"/>
    <w:rsid w:val="00005075"/>
    <w:rsid w:val="00007F72"/>
    <w:rsid w:val="000107A8"/>
    <w:rsid w:val="0001193C"/>
    <w:rsid w:val="00012291"/>
    <w:rsid w:val="00012DD0"/>
    <w:rsid w:val="00014041"/>
    <w:rsid w:val="00016ED7"/>
    <w:rsid w:val="000216B3"/>
    <w:rsid w:val="00022E4A"/>
    <w:rsid w:val="00023610"/>
    <w:rsid w:val="00023765"/>
    <w:rsid w:val="00025154"/>
    <w:rsid w:val="000349E0"/>
    <w:rsid w:val="000378D1"/>
    <w:rsid w:val="00043C00"/>
    <w:rsid w:val="0004422A"/>
    <w:rsid w:val="0004493A"/>
    <w:rsid w:val="0004623E"/>
    <w:rsid w:val="00050EFD"/>
    <w:rsid w:val="0005117E"/>
    <w:rsid w:val="00051E3A"/>
    <w:rsid w:val="00053DF7"/>
    <w:rsid w:val="0005790D"/>
    <w:rsid w:val="00062051"/>
    <w:rsid w:val="00062CF4"/>
    <w:rsid w:val="00064D3A"/>
    <w:rsid w:val="00071AB8"/>
    <w:rsid w:val="00082216"/>
    <w:rsid w:val="0008294D"/>
    <w:rsid w:val="00087496"/>
    <w:rsid w:val="000876A6"/>
    <w:rsid w:val="00087CF2"/>
    <w:rsid w:val="000914A8"/>
    <w:rsid w:val="000940C5"/>
    <w:rsid w:val="00094ABD"/>
    <w:rsid w:val="00095790"/>
    <w:rsid w:val="00095F32"/>
    <w:rsid w:val="00096A2E"/>
    <w:rsid w:val="000A065F"/>
    <w:rsid w:val="000A6394"/>
    <w:rsid w:val="000B1460"/>
    <w:rsid w:val="000B38CE"/>
    <w:rsid w:val="000B6E49"/>
    <w:rsid w:val="000B6EC3"/>
    <w:rsid w:val="000B7FED"/>
    <w:rsid w:val="000C038A"/>
    <w:rsid w:val="000C4857"/>
    <w:rsid w:val="000C6598"/>
    <w:rsid w:val="000C7EC1"/>
    <w:rsid w:val="000D39F7"/>
    <w:rsid w:val="000D4340"/>
    <w:rsid w:val="000D44B3"/>
    <w:rsid w:val="000D6982"/>
    <w:rsid w:val="000E0F8E"/>
    <w:rsid w:val="000E330F"/>
    <w:rsid w:val="000E5869"/>
    <w:rsid w:val="000E5CD8"/>
    <w:rsid w:val="000E5EEC"/>
    <w:rsid w:val="000F01A6"/>
    <w:rsid w:val="000F0F16"/>
    <w:rsid w:val="000F3C97"/>
    <w:rsid w:val="000F66AA"/>
    <w:rsid w:val="000F7CCA"/>
    <w:rsid w:val="00101999"/>
    <w:rsid w:val="00101CBA"/>
    <w:rsid w:val="00101FDD"/>
    <w:rsid w:val="001021FB"/>
    <w:rsid w:val="00107F9E"/>
    <w:rsid w:val="00110414"/>
    <w:rsid w:val="00110CE2"/>
    <w:rsid w:val="00113E3E"/>
    <w:rsid w:val="00114329"/>
    <w:rsid w:val="00117271"/>
    <w:rsid w:val="00117F82"/>
    <w:rsid w:val="00121641"/>
    <w:rsid w:val="0012262F"/>
    <w:rsid w:val="00122AF0"/>
    <w:rsid w:val="00122D75"/>
    <w:rsid w:val="00124FFA"/>
    <w:rsid w:val="0012699F"/>
    <w:rsid w:val="00134C78"/>
    <w:rsid w:val="0013571A"/>
    <w:rsid w:val="00141030"/>
    <w:rsid w:val="00144CD4"/>
    <w:rsid w:val="00145D43"/>
    <w:rsid w:val="00150FE6"/>
    <w:rsid w:val="0015243B"/>
    <w:rsid w:val="00164E71"/>
    <w:rsid w:val="00165A49"/>
    <w:rsid w:val="00166F30"/>
    <w:rsid w:val="001717D6"/>
    <w:rsid w:val="00174E88"/>
    <w:rsid w:val="00181104"/>
    <w:rsid w:val="00182084"/>
    <w:rsid w:val="00192C46"/>
    <w:rsid w:val="001A08B3"/>
    <w:rsid w:val="001A4B35"/>
    <w:rsid w:val="001A5EEC"/>
    <w:rsid w:val="001A6498"/>
    <w:rsid w:val="001A7B60"/>
    <w:rsid w:val="001A7E03"/>
    <w:rsid w:val="001B1102"/>
    <w:rsid w:val="001B188C"/>
    <w:rsid w:val="001B1E8C"/>
    <w:rsid w:val="001B2007"/>
    <w:rsid w:val="001B24E5"/>
    <w:rsid w:val="001B52F0"/>
    <w:rsid w:val="001B6C00"/>
    <w:rsid w:val="001B7A65"/>
    <w:rsid w:val="001C2659"/>
    <w:rsid w:val="001C391B"/>
    <w:rsid w:val="001C43D9"/>
    <w:rsid w:val="001C43EC"/>
    <w:rsid w:val="001C5E93"/>
    <w:rsid w:val="001C79DE"/>
    <w:rsid w:val="001D19FA"/>
    <w:rsid w:val="001D2C96"/>
    <w:rsid w:val="001D560C"/>
    <w:rsid w:val="001E323B"/>
    <w:rsid w:val="001E41F3"/>
    <w:rsid w:val="001E4382"/>
    <w:rsid w:val="001E53A9"/>
    <w:rsid w:val="001E7C63"/>
    <w:rsid w:val="001F118F"/>
    <w:rsid w:val="001F2683"/>
    <w:rsid w:val="001F69EC"/>
    <w:rsid w:val="001F76FE"/>
    <w:rsid w:val="001F7F43"/>
    <w:rsid w:val="002010E7"/>
    <w:rsid w:val="0020568F"/>
    <w:rsid w:val="002056F8"/>
    <w:rsid w:val="002062D4"/>
    <w:rsid w:val="00206EF2"/>
    <w:rsid w:val="00207E8B"/>
    <w:rsid w:val="00212DDE"/>
    <w:rsid w:val="00213B67"/>
    <w:rsid w:val="0021503C"/>
    <w:rsid w:val="00223587"/>
    <w:rsid w:val="00225D6C"/>
    <w:rsid w:val="00226D39"/>
    <w:rsid w:val="0023260C"/>
    <w:rsid w:val="00237884"/>
    <w:rsid w:val="002428B0"/>
    <w:rsid w:val="00242C13"/>
    <w:rsid w:val="00244CB7"/>
    <w:rsid w:val="002543A7"/>
    <w:rsid w:val="002579D2"/>
    <w:rsid w:val="0026004D"/>
    <w:rsid w:val="0026144C"/>
    <w:rsid w:val="002640DD"/>
    <w:rsid w:val="0026460F"/>
    <w:rsid w:val="00265E47"/>
    <w:rsid w:val="002661E4"/>
    <w:rsid w:val="0027171F"/>
    <w:rsid w:val="00271DB8"/>
    <w:rsid w:val="00272B2A"/>
    <w:rsid w:val="00275D12"/>
    <w:rsid w:val="00281399"/>
    <w:rsid w:val="00284FEB"/>
    <w:rsid w:val="002860C4"/>
    <w:rsid w:val="00292761"/>
    <w:rsid w:val="002935E7"/>
    <w:rsid w:val="00293658"/>
    <w:rsid w:val="002A732D"/>
    <w:rsid w:val="002B08C7"/>
    <w:rsid w:val="002B0AAA"/>
    <w:rsid w:val="002B3E81"/>
    <w:rsid w:val="002B5741"/>
    <w:rsid w:val="002B63C7"/>
    <w:rsid w:val="002C0C48"/>
    <w:rsid w:val="002C112D"/>
    <w:rsid w:val="002C1E71"/>
    <w:rsid w:val="002C48F3"/>
    <w:rsid w:val="002C6041"/>
    <w:rsid w:val="002C7275"/>
    <w:rsid w:val="002C7B13"/>
    <w:rsid w:val="002E27A5"/>
    <w:rsid w:val="002E2C90"/>
    <w:rsid w:val="002E313A"/>
    <w:rsid w:val="002E472E"/>
    <w:rsid w:val="002F19F3"/>
    <w:rsid w:val="002F3C35"/>
    <w:rsid w:val="002F3C46"/>
    <w:rsid w:val="002F77B4"/>
    <w:rsid w:val="003012E7"/>
    <w:rsid w:val="003027E0"/>
    <w:rsid w:val="003049A4"/>
    <w:rsid w:val="00304FE1"/>
    <w:rsid w:val="00305409"/>
    <w:rsid w:val="0030572B"/>
    <w:rsid w:val="00305CA5"/>
    <w:rsid w:val="003166E8"/>
    <w:rsid w:val="00327596"/>
    <w:rsid w:val="003305A9"/>
    <w:rsid w:val="00330B56"/>
    <w:rsid w:val="00331069"/>
    <w:rsid w:val="0033585D"/>
    <w:rsid w:val="00337353"/>
    <w:rsid w:val="00337C9B"/>
    <w:rsid w:val="003404AA"/>
    <w:rsid w:val="00341C1A"/>
    <w:rsid w:val="00344AC0"/>
    <w:rsid w:val="00346EEB"/>
    <w:rsid w:val="00354EE1"/>
    <w:rsid w:val="003557D1"/>
    <w:rsid w:val="003609EF"/>
    <w:rsid w:val="0036231A"/>
    <w:rsid w:val="00363528"/>
    <w:rsid w:val="00365347"/>
    <w:rsid w:val="0036597E"/>
    <w:rsid w:val="00373F86"/>
    <w:rsid w:val="00373FB5"/>
    <w:rsid w:val="003746CF"/>
    <w:rsid w:val="00374DD4"/>
    <w:rsid w:val="0037684C"/>
    <w:rsid w:val="00376E0A"/>
    <w:rsid w:val="003772CF"/>
    <w:rsid w:val="00380A74"/>
    <w:rsid w:val="00381D93"/>
    <w:rsid w:val="00384393"/>
    <w:rsid w:val="0038676F"/>
    <w:rsid w:val="00390456"/>
    <w:rsid w:val="0039506A"/>
    <w:rsid w:val="0039630F"/>
    <w:rsid w:val="00397309"/>
    <w:rsid w:val="00397E6D"/>
    <w:rsid w:val="003A3AC3"/>
    <w:rsid w:val="003A6CC4"/>
    <w:rsid w:val="003A795C"/>
    <w:rsid w:val="003B0966"/>
    <w:rsid w:val="003B2648"/>
    <w:rsid w:val="003C1821"/>
    <w:rsid w:val="003C28AF"/>
    <w:rsid w:val="003C7259"/>
    <w:rsid w:val="003C7D9B"/>
    <w:rsid w:val="003D2A51"/>
    <w:rsid w:val="003D2C9A"/>
    <w:rsid w:val="003D2D4F"/>
    <w:rsid w:val="003D3287"/>
    <w:rsid w:val="003D4385"/>
    <w:rsid w:val="003D4938"/>
    <w:rsid w:val="003D4D11"/>
    <w:rsid w:val="003E02D0"/>
    <w:rsid w:val="003E02D3"/>
    <w:rsid w:val="003E1A36"/>
    <w:rsid w:val="003E2374"/>
    <w:rsid w:val="003F554C"/>
    <w:rsid w:val="003F74FB"/>
    <w:rsid w:val="00401042"/>
    <w:rsid w:val="0040272E"/>
    <w:rsid w:val="004027CD"/>
    <w:rsid w:val="00403A25"/>
    <w:rsid w:val="004061BB"/>
    <w:rsid w:val="00410371"/>
    <w:rsid w:val="00411BB3"/>
    <w:rsid w:val="00413D6F"/>
    <w:rsid w:val="00416BFA"/>
    <w:rsid w:val="004210BF"/>
    <w:rsid w:val="00421F9B"/>
    <w:rsid w:val="004236B3"/>
    <w:rsid w:val="004242F1"/>
    <w:rsid w:val="004331AD"/>
    <w:rsid w:val="004374F1"/>
    <w:rsid w:val="00441F40"/>
    <w:rsid w:val="00443684"/>
    <w:rsid w:val="004505FC"/>
    <w:rsid w:val="00450E80"/>
    <w:rsid w:val="00455197"/>
    <w:rsid w:val="004565D7"/>
    <w:rsid w:val="00464A9F"/>
    <w:rsid w:val="00480375"/>
    <w:rsid w:val="00482CA7"/>
    <w:rsid w:val="0048488C"/>
    <w:rsid w:val="00490E48"/>
    <w:rsid w:val="00493814"/>
    <w:rsid w:val="0049497F"/>
    <w:rsid w:val="00496AA7"/>
    <w:rsid w:val="004A043B"/>
    <w:rsid w:val="004A1C74"/>
    <w:rsid w:val="004A1D7D"/>
    <w:rsid w:val="004A54E5"/>
    <w:rsid w:val="004B1B7A"/>
    <w:rsid w:val="004B456A"/>
    <w:rsid w:val="004B75B7"/>
    <w:rsid w:val="004D024B"/>
    <w:rsid w:val="004D03B0"/>
    <w:rsid w:val="004D2EA4"/>
    <w:rsid w:val="004D32F4"/>
    <w:rsid w:val="004D42E8"/>
    <w:rsid w:val="004D567F"/>
    <w:rsid w:val="004E0388"/>
    <w:rsid w:val="004E3857"/>
    <w:rsid w:val="004E43A1"/>
    <w:rsid w:val="004F5BEA"/>
    <w:rsid w:val="004F622F"/>
    <w:rsid w:val="004F6EBD"/>
    <w:rsid w:val="0050013B"/>
    <w:rsid w:val="00503AF6"/>
    <w:rsid w:val="00510648"/>
    <w:rsid w:val="00511409"/>
    <w:rsid w:val="00511C1A"/>
    <w:rsid w:val="0051580D"/>
    <w:rsid w:val="00516447"/>
    <w:rsid w:val="0051786F"/>
    <w:rsid w:val="00523837"/>
    <w:rsid w:val="00523DE0"/>
    <w:rsid w:val="00524BD1"/>
    <w:rsid w:val="00525E1F"/>
    <w:rsid w:val="0052618C"/>
    <w:rsid w:val="00526593"/>
    <w:rsid w:val="00527536"/>
    <w:rsid w:val="00531CD1"/>
    <w:rsid w:val="00532674"/>
    <w:rsid w:val="00536FD7"/>
    <w:rsid w:val="00537064"/>
    <w:rsid w:val="0054215E"/>
    <w:rsid w:val="005441D0"/>
    <w:rsid w:val="00547111"/>
    <w:rsid w:val="005502C9"/>
    <w:rsid w:val="0055650D"/>
    <w:rsid w:val="00561EEE"/>
    <w:rsid w:val="0056701F"/>
    <w:rsid w:val="00570AD7"/>
    <w:rsid w:val="00571FED"/>
    <w:rsid w:val="00573D78"/>
    <w:rsid w:val="0057528C"/>
    <w:rsid w:val="00576A9F"/>
    <w:rsid w:val="00586137"/>
    <w:rsid w:val="00591A8B"/>
    <w:rsid w:val="00591F8F"/>
    <w:rsid w:val="00592796"/>
    <w:rsid w:val="00592B73"/>
    <w:rsid w:val="00592D74"/>
    <w:rsid w:val="00593015"/>
    <w:rsid w:val="0059365B"/>
    <w:rsid w:val="00593B6F"/>
    <w:rsid w:val="00594732"/>
    <w:rsid w:val="005A04F9"/>
    <w:rsid w:val="005A0EF9"/>
    <w:rsid w:val="005A2D49"/>
    <w:rsid w:val="005A722B"/>
    <w:rsid w:val="005A79E2"/>
    <w:rsid w:val="005B3604"/>
    <w:rsid w:val="005B3D10"/>
    <w:rsid w:val="005B524B"/>
    <w:rsid w:val="005C4EEF"/>
    <w:rsid w:val="005C596B"/>
    <w:rsid w:val="005C6258"/>
    <w:rsid w:val="005D2DB7"/>
    <w:rsid w:val="005D43FA"/>
    <w:rsid w:val="005E05FE"/>
    <w:rsid w:val="005E2C44"/>
    <w:rsid w:val="005E3781"/>
    <w:rsid w:val="005E41C0"/>
    <w:rsid w:val="005E5174"/>
    <w:rsid w:val="005E73CE"/>
    <w:rsid w:val="005F22A8"/>
    <w:rsid w:val="005F44A9"/>
    <w:rsid w:val="005F511B"/>
    <w:rsid w:val="005F707C"/>
    <w:rsid w:val="005F74DF"/>
    <w:rsid w:val="005F778A"/>
    <w:rsid w:val="00600199"/>
    <w:rsid w:val="006032A3"/>
    <w:rsid w:val="00603E0A"/>
    <w:rsid w:val="0060685B"/>
    <w:rsid w:val="00614362"/>
    <w:rsid w:val="00616D5E"/>
    <w:rsid w:val="00617D48"/>
    <w:rsid w:val="00621188"/>
    <w:rsid w:val="0062175C"/>
    <w:rsid w:val="00622399"/>
    <w:rsid w:val="00623588"/>
    <w:rsid w:val="006255CD"/>
    <w:rsid w:val="006257ED"/>
    <w:rsid w:val="006259D2"/>
    <w:rsid w:val="00626191"/>
    <w:rsid w:val="006263FF"/>
    <w:rsid w:val="00627603"/>
    <w:rsid w:val="00636D8B"/>
    <w:rsid w:val="00642386"/>
    <w:rsid w:val="00643784"/>
    <w:rsid w:val="00646978"/>
    <w:rsid w:val="00646C75"/>
    <w:rsid w:val="006553A2"/>
    <w:rsid w:val="00655F39"/>
    <w:rsid w:val="006574A7"/>
    <w:rsid w:val="00657622"/>
    <w:rsid w:val="00665B9A"/>
    <w:rsid w:val="00665C47"/>
    <w:rsid w:val="0066647C"/>
    <w:rsid w:val="00666AB9"/>
    <w:rsid w:val="0067020B"/>
    <w:rsid w:val="00674360"/>
    <w:rsid w:val="00682024"/>
    <w:rsid w:val="00682C39"/>
    <w:rsid w:val="00683594"/>
    <w:rsid w:val="00684397"/>
    <w:rsid w:val="006857A3"/>
    <w:rsid w:val="00686A8D"/>
    <w:rsid w:val="00686EFB"/>
    <w:rsid w:val="00686F1F"/>
    <w:rsid w:val="00687D46"/>
    <w:rsid w:val="00695808"/>
    <w:rsid w:val="006A197B"/>
    <w:rsid w:val="006A3B5A"/>
    <w:rsid w:val="006A6D33"/>
    <w:rsid w:val="006B2EC1"/>
    <w:rsid w:val="006B3B76"/>
    <w:rsid w:val="006B444A"/>
    <w:rsid w:val="006B46FB"/>
    <w:rsid w:val="006B54E7"/>
    <w:rsid w:val="006C04C8"/>
    <w:rsid w:val="006C447D"/>
    <w:rsid w:val="006C5253"/>
    <w:rsid w:val="006C5690"/>
    <w:rsid w:val="006D173B"/>
    <w:rsid w:val="006D17A4"/>
    <w:rsid w:val="006D7D3C"/>
    <w:rsid w:val="006E21FB"/>
    <w:rsid w:val="006E23D7"/>
    <w:rsid w:val="006E2509"/>
    <w:rsid w:val="006E4074"/>
    <w:rsid w:val="006E40E6"/>
    <w:rsid w:val="006E6050"/>
    <w:rsid w:val="006F1E73"/>
    <w:rsid w:val="006F248D"/>
    <w:rsid w:val="006F2D1A"/>
    <w:rsid w:val="006F5944"/>
    <w:rsid w:val="00702DA4"/>
    <w:rsid w:val="007042E4"/>
    <w:rsid w:val="00704464"/>
    <w:rsid w:val="00704A02"/>
    <w:rsid w:val="00704F25"/>
    <w:rsid w:val="00705A36"/>
    <w:rsid w:val="00706D46"/>
    <w:rsid w:val="00714DAA"/>
    <w:rsid w:val="0071615B"/>
    <w:rsid w:val="007176FF"/>
    <w:rsid w:val="00717A81"/>
    <w:rsid w:val="0072100F"/>
    <w:rsid w:val="007235B5"/>
    <w:rsid w:val="0072541E"/>
    <w:rsid w:val="00727409"/>
    <w:rsid w:val="007308B8"/>
    <w:rsid w:val="00733949"/>
    <w:rsid w:val="00733B35"/>
    <w:rsid w:val="007353CB"/>
    <w:rsid w:val="007372AC"/>
    <w:rsid w:val="00743D5B"/>
    <w:rsid w:val="00747982"/>
    <w:rsid w:val="00751BC1"/>
    <w:rsid w:val="007520B6"/>
    <w:rsid w:val="007573C4"/>
    <w:rsid w:val="007613D2"/>
    <w:rsid w:val="007707CB"/>
    <w:rsid w:val="00771131"/>
    <w:rsid w:val="00771CF9"/>
    <w:rsid w:val="00772C90"/>
    <w:rsid w:val="00773483"/>
    <w:rsid w:val="00777A44"/>
    <w:rsid w:val="00781E3E"/>
    <w:rsid w:val="00783A9E"/>
    <w:rsid w:val="00787A48"/>
    <w:rsid w:val="00790A88"/>
    <w:rsid w:val="00791645"/>
    <w:rsid w:val="00792342"/>
    <w:rsid w:val="00792C49"/>
    <w:rsid w:val="007976E6"/>
    <w:rsid w:val="00797764"/>
    <w:rsid w:val="007977A8"/>
    <w:rsid w:val="007A12E5"/>
    <w:rsid w:val="007A1358"/>
    <w:rsid w:val="007A725D"/>
    <w:rsid w:val="007B2252"/>
    <w:rsid w:val="007B44AB"/>
    <w:rsid w:val="007B512A"/>
    <w:rsid w:val="007B59FD"/>
    <w:rsid w:val="007B782A"/>
    <w:rsid w:val="007B7EE4"/>
    <w:rsid w:val="007C07AB"/>
    <w:rsid w:val="007C2097"/>
    <w:rsid w:val="007C3F32"/>
    <w:rsid w:val="007C71E5"/>
    <w:rsid w:val="007C768C"/>
    <w:rsid w:val="007D26F8"/>
    <w:rsid w:val="007D56F0"/>
    <w:rsid w:val="007D617D"/>
    <w:rsid w:val="007D6A07"/>
    <w:rsid w:val="007E44ED"/>
    <w:rsid w:val="007E61B2"/>
    <w:rsid w:val="007F0007"/>
    <w:rsid w:val="007F048D"/>
    <w:rsid w:val="007F4F6E"/>
    <w:rsid w:val="007F5BA6"/>
    <w:rsid w:val="007F5FAB"/>
    <w:rsid w:val="007F7259"/>
    <w:rsid w:val="00801586"/>
    <w:rsid w:val="008040A8"/>
    <w:rsid w:val="00806D4B"/>
    <w:rsid w:val="00807212"/>
    <w:rsid w:val="00810305"/>
    <w:rsid w:val="00810818"/>
    <w:rsid w:val="00810BB5"/>
    <w:rsid w:val="008123A9"/>
    <w:rsid w:val="00817BC2"/>
    <w:rsid w:val="00820F63"/>
    <w:rsid w:val="00822FF6"/>
    <w:rsid w:val="00825C38"/>
    <w:rsid w:val="008279FA"/>
    <w:rsid w:val="008368E2"/>
    <w:rsid w:val="0084229F"/>
    <w:rsid w:val="00842B0D"/>
    <w:rsid w:val="008445D1"/>
    <w:rsid w:val="008457F5"/>
    <w:rsid w:val="0085205D"/>
    <w:rsid w:val="008528FD"/>
    <w:rsid w:val="00853821"/>
    <w:rsid w:val="008543EF"/>
    <w:rsid w:val="008548C0"/>
    <w:rsid w:val="0085703B"/>
    <w:rsid w:val="008570F8"/>
    <w:rsid w:val="00861F6D"/>
    <w:rsid w:val="008626E7"/>
    <w:rsid w:val="008654B6"/>
    <w:rsid w:val="00870E73"/>
    <w:rsid w:val="00870EE7"/>
    <w:rsid w:val="00875520"/>
    <w:rsid w:val="0087612A"/>
    <w:rsid w:val="00876845"/>
    <w:rsid w:val="008779D4"/>
    <w:rsid w:val="00881073"/>
    <w:rsid w:val="008848F0"/>
    <w:rsid w:val="0088493E"/>
    <w:rsid w:val="008863B9"/>
    <w:rsid w:val="0088658C"/>
    <w:rsid w:val="0088770B"/>
    <w:rsid w:val="00890E96"/>
    <w:rsid w:val="00895407"/>
    <w:rsid w:val="00896904"/>
    <w:rsid w:val="008A1C7B"/>
    <w:rsid w:val="008A2140"/>
    <w:rsid w:val="008A2EE7"/>
    <w:rsid w:val="008A45A6"/>
    <w:rsid w:val="008A541A"/>
    <w:rsid w:val="008A6A50"/>
    <w:rsid w:val="008B0869"/>
    <w:rsid w:val="008B10B3"/>
    <w:rsid w:val="008B2B84"/>
    <w:rsid w:val="008B34F6"/>
    <w:rsid w:val="008B4E53"/>
    <w:rsid w:val="008B572E"/>
    <w:rsid w:val="008B575D"/>
    <w:rsid w:val="008C66FD"/>
    <w:rsid w:val="008D5B07"/>
    <w:rsid w:val="008E2A93"/>
    <w:rsid w:val="008E556D"/>
    <w:rsid w:val="008F3789"/>
    <w:rsid w:val="008F44DC"/>
    <w:rsid w:val="008F49A7"/>
    <w:rsid w:val="008F6254"/>
    <w:rsid w:val="008F686C"/>
    <w:rsid w:val="009019CD"/>
    <w:rsid w:val="00901F3A"/>
    <w:rsid w:val="00902EB2"/>
    <w:rsid w:val="00914201"/>
    <w:rsid w:val="009148DE"/>
    <w:rsid w:val="00917769"/>
    <w:rsid w:val="0092129D"/>
    <w:rsid w:val="00922600"/>
    <w:rsid w:val="00922C6B"/>
    <w:rsid w:val="00925E2C"/>
    <w:rsid w:val="0092667F"/>
    <w:rsid w:val="0093056D"/>
    <w:rsid w:val="00941E30"/>
    <w:rsid w:val="00941ED0"/>
    <w:rsid w:val="00950CBA"/>
    <w:rsid w:val="00956037"/>
    <w:rsid w:val="00957D0A"/>
    <w:rsid w:val="00964692"/>
    <w:rsid w:val="0096634C"/>
    <w:rsid w:val="00970E51"/>
    <w:rsid w:val="00972960"/>
    <w:rsid w:val="00972E4D"/>
    <w:rsid w:val="009744C1"/>
    <w:rsid w:val="00975DAA"/>
    <w:rsid w:val="009777D9"/>
    <w:rsid w:val="009838A5"/>
    <w:rsid w:val="00991B88"/>
    <w:rsid w:val="00992D22"/>
    <w:rsid w:val="00995835"/>
    <w:rsid w:val="009963AC"/>
    <w:rsid w:val="00997E85"/>
    <w:rsid w:val="009A02CD"/>
    <w:rsid w:val="009A2502"/>
    <w:rsid w:val="009A2B20"/>
    <w:rsid w:val="009A2EF3"/>
    <w:rsid w:val="009A5753"/>
    <w:rsid w:val="009A579D"/>
    <w:rsid w:val="009A690D"/>
    <w:rsid w:val="009B23B4"/>
    <w:rsid w:val="009B5DD6"/>
    <w:rsid w:val="009B653E"/>
    <w:rsid w:val="009C1043"/>
    <w:rsid w:val="009C2B2B"/>
    <w:rsid w:val="009C5D77"/>
    <w:rsid w:val="009C75F2"/>
    <w:rsid w:val="009D0DF9"/>
    <w:rsid w:val="009D5FE2"/>
    <w:rsid w:val="009E1DD1"/>
    <w:rsid w:val="009E3297"/>
    <w:rsid w:val="009E4344"/>
    <w:rsid w:val="009E43D1"/>
    <w:rsid w:val="009F6C47"/>
    <w:rsid w:val="009F70FF"/>
    <w:rsid w:val="009F734F"/>
    <w:rsid w:val="00A01949"/>
    <w:rsid w:val="00A02D84"/>
    <w:rsid w:val="00A04E83"/>
    <w:rsid w:val="00A05C8F"/>
    <w:rsid w:val="00A06686"/>
    <w:rsid w:val="00A06C12"/>
    <w:rsid w:val="00A07027"/>
    <w:rsid w:val="00A11479"/>
    <w:rsid w:val="00A11C04"/>
    <w:rsid w:val="00A126AC"/>
    <w:rsid w:val="00A21D6D"/>
    <w:rsid w:val="00A23137"/>
    <w:rsid w:val="00A2427F"/>
    <w:rsid w:val="00A246B6"/>
    <w:rsid w:val="00A24937"/>
    <w:rsid w:val="00A252F9"/>
    <w:rsid w:val="00A31A2B"/>
    <w:rsid w:val="00A32B6A"/>
    <w:rsid w:val="00A33514"/>
    <w:rsid w:val="00A33886"/>
    <w:rsid w:val="00A366D7"/>
    <w:rsid w:val="00A42720"/>
    <w:rsid w:val="00A442E2"/>
    <w:rsid w:val="00A44ECB"/>
    <w:rsid w:val="00A47582"/>
    <w:rsid w:val="00A47E70"/>
    <w:rsid w:val="00A506C4"/>
    <w:rsid w:val="00A50A30"/>
    <w:rsid w:val="00A50CF0"/>
    <w:rsid w:val="00A513AF"/>
    <w:rsid w:val="00A51601"/>
    <w:rsid w:val="00A53216"/>
    <w:rsid w:val="00A5420E"/>
    <w:rsid w:val="00A55353"/>
    <w:rsid w:val="00A55711"/>
    <w:rsid w:val="00A56A73"/>
    <w:rsid w:val="00A57E61"/>
    <w:rsid w:val="00A60108"/>
    <w:rsid w:val="00A60B2C"/>
    <w:rsid w:val="00A6108A"/>
    <w:rsid w:val="00A623A3"/>
    <w:rsid w:val="00A6259E"/>
    <w:rsid w:val="00A64504"/>
    <w:rsid w:val="00A64DFC"/>
    <w:rsid w:val="00A70874"/>
    <w:rsid w:val="00A7671C"/>
    <w:rsid w:val="00A86206"/>
    <w:rsid w:val="00A92A79"/>
    <w:rsid w:val="00A9304D"/>
    <w:rsid w:val="00AA2CBC"/>
    <w:rsid w:val="00AB7C7B"/>
    <w:rsid w:val="00AC1CD9"/>
    <w:rsid w:val="00AC27A1"/>
    <w:rsid w:val="00AC360C"/>
    <w:rsid w:val="00AC3661"/>
    <w:rsid w:val="00AC39EE"/>
    <w:rsid w:val="00AC3E84"/>
    <w:rsid w:val="00AC5820"/>
    <w:rsid w:val="00AC65A9"/>
    <w:rsid w:val="00AC6654"/>
    <w:rsid w:val="00AD0DCD"/>
    <w:rsid w:val="00AD1CD8"/>
    <w:rsid w:val="00AD4C69"/>
    <w:rsid w:val="00AD6E07"/>
    <w:rsid w:val="00AD6F8E"/>
    <w:rsid w:val="00AD7E68"/>
    <w:rsid w:val="00AE010B"/>
    <w:rsid w:val="00AE0E42"/>
    <w:rsid w:val="00AE21A2"/>
    <w:rsid w:val="00AE3A08"/>
    <w:rsid w:val="00AE54D5"/>
    <w:rsid w:val="00AF3159"/>
    <w:rsid w:val="00AF5A25"/>
    <w:rsid w:val="00AF6406"/>
    <w:rsid w:val="00B04A15"/>
    <w:rsid w:val="00B04E80"/>
    <w:rsid w:val="00B05D46"/>
    <w:rsid w:val="00B06AC0"/>
    <w:rsid w:val="00B07F2C"/>
    <w:rsid w:val="00B14F1B"/>
    <w:rsid w:val="00B1573C"/>
    <w:rsid w:val="00B20C10"/>
    <w:rsid w:val="00B210BB"/>
    <w:rsid w:val="00B211A7"/>
    <w:rsid w:val="00B21C00"/>
    <w:rsid w:val="00B22A82"/>
    <w:rsid w:val="00B244E1"/>
    <w:rsid w:val="00B258BB"/>
    <w:rsid w:val="00B30F24"/>
    <w:rsid w:val="00B31F46"/>
    <w:rsid w:val="00B33892"/>
    <w:rsid w:val="00B3450F"/>
    <w:rsid w:val="00B37BCC"/>
    <w:rsid w:val="00B46B71"/>
    <w:rsid w:val="00B527EB"/>
    <w:rsid w:val="00B54694"/>
    <w:rsid w:val="00B55018"/>
    <w:rsid w:val="00B55FD7"/>
    <w:rsid w:val="00B60B39"/>
    <w:rsid w:val="00B63C22"/>
    <w:rsid w:val="00B662FF"/>
    <w:rsid w:val="00B66B4B"/>
    <w:rsid w:val="00B675C8"/>
    <w:rsid w:val="00B67B97"/>
    <w:rsid w:val="00B76C8E"/>
    <w:rsid w:val="00B77507"/>
    <w:rsid w:val="00B84BC4"/>
    <w:rsid w:val="00B9568A"/>
    <w:rsid w:val="00B968C8"/>
    <w:rsid w:val="00B97357"/>
    <w:rsid w:val="00BA048E"/>
    <w:rsid w:val="00BA0F6A"/>
    <w:rsid w:val="00BA3CD6"/>
    <w:rsid w:val="00BA3EC5"/>
    <w:rsid w:val="00BA51D9"/>
    <w:rsid w:val="00BB5DFC"/>
    <w:rsid w:val="00BB7CFE"/>
    <w:rsid w:val="00BC4BD1"/>
    <w:rsid w:val="00BD0A4C"/>
    <w:rsid w:val="00BD279D"/>
    <w:rsid w:val="00BD3690"/>
    <w:rsid w:val="00BD6BB8"/>
    <w:rsid w:val="00BE7787"/>
    <w:rsid w:val="00BF119C"/>
    <w:rsid w:val="00BF1FE7"/>
    <w:rsid w:val="00BF2AF4"/>
    <w:rsid w:val="00BF2E16"/>
    <w:rsid w:val="00BF4C47"/>
    <w:rsid w:val="00BF5263"/>
    <w:rsid w:val="00BF6B3E"/>
    <w:rsid w:val="00C00D19"/>
    <w:rsid w:val="00C00D76"/>
    <w:rsid w:val="00C05215"/>
    <w:rsid w:val="00C064DE"/>
    <w:rsid w:val="00C06F8A"/>
    <w:rsid w:val="00C152BD"/>
    <w:rsid w:val="00C200EB"/>
    <w:rsid w:val="00C21340"/>
    <w:rsid w:val="00C2536E"/>
    <w:rsid w:val="00C26462"/>
    <w:rsid w:val="00C26D8E"/>
    <w:rsid w:val="00C30CA1"/>
    <w:rsid w:val="00C32B3B"/>
    <w:rsid w:val="00C32C89"/>
    <w:rsid w:val="00C36569"/>
    <w:rsid w:val="00C37D03"/>
    <w:rsid w:val="00C425D3"/>
    <w:rsid w:val="00C45A62"/>
    <w:rsid w:val="00C47CF8"/>
    <w:rsid w:val="00C47F16"/>
    <w:rsid w:val="00C50AED"/>
    <w:rsid w:val="00C52178"/>
    <w:rsid w:val="00C52F4E"/>
    <w:rsid w:val="00C53D5D"/>
    <w:rsid w:val="00C546D2"/>
    <w:rsid w:val="00C55FBD"/>
    <w:rsid w:val="00C57A8A"/>
    <w:rsid w:val="00C60561"/>
    <w:rsid w:val="00C65FC4"/>
    <w:rsid w:val="00C66BA2"/>
    <w:rsid w:val="00C67ED2"/>
    <w:rsid w:val="00C719A3"/>
    <w:rsid w:val="00C73AA1"/>
    <w:rsid w:val="00C76411"/>
    <w:rsid w:val="00C82CE4"/>
    <w:rsid w:val="00C85126"/>
    <w:rsid w:val="00C929D4"/>
    <w:rsid w:val="00C95985"/>
    <w:rsid w:val="00C96040"/>
    <w:rsid w:val="00C9738F"/>
    <w:rsid w:val="00CA3B51"/>
    <w:rsid w:val="00CA4870"/>
    <w:rsid w:val="00CA5E31"/>
    <w:rsid w:val="00CA5EE1"/>
    <w:rsid w:val="00CA7B20"/>
    <w:rsid w:val="00CB2779"/>
    <w:rsid w:val="00CB4A1C"/>
    <w:rsid w:val="00CB61F6"/>
    <w:rsid w:val="00CC1CE6"/>
    <w:rsid w:val="00CC32D4"/>
    <w:rsid w:val="00CC5026"/>
    <w:rsid w:val="00CC5407"/>
    <w:rsid w:val="00CC68D0"/>
    <w:rsid w:val="00CD099A"/>
    <w:rsid w:val="00CD1FE9"/>
    <w:rsid w:val="00CD7727"/>
    <w:rsid w:val="00CE01FD"/>
    <w:rsid w:val="00CE0A9F"/>
    <w:rsid w:val="00CE0D32"/>
    <w:rsid w:val="00CE148F"/>
    <w:rsid w:val="00CE1812"/>
    <w:rsid w:val="00CF0CCD"/>
    <w:rsid w:val="00CF1A87"/>
    <w:rsid w:val="00CF28DF"/>
    <w:rsid w:val="00CF377C"/>
    <w:rsid w:val="00CF3DAD"/>
    <w:rsid w:val="00CF4649"/>
    <w:rsid w:val="00CF5227"/>
    <w:rsid w:val="00CF6321"/>
    <w:rsid w:val="00D00565"/>
    <w:rsid w:val="00D01314"/>
    <w:rsid w:val="00D02FD7"/>
    <w:rsid w:val="00D032F6"/>
    <w:rsid w:val="00D03F9A"/>
    <w:rsid w:val="00D05BB3"/>
    <w:rsid w:val="00D05C99"/>
    <w:rsid w:val="00D06703"/>
    <w:rsid w:val="00D06D51"/>
    <w:rsid w:val="00D0770B"/>
    <w:rsid w:val="00D14C8C"/>
    <w:rsid w:val="00D15B8C"/>
    <w:rsid w:val="00D17FF2"/>
    <w:rsid w:val="00D20290"/>
    <w:rsid w:val="00D2261E"/>
    <w:rsid w:val="00D22947"/>
    <w:rsid w:val="00D2390F"/>
    <w:rsid w:val="00D24991"/>
    <w:rsid w:val="00D33D15"/>
    <w:rsid w:val="00D356D4"/>
    <w:rsid w:val="00D425C6"/>
    <w:rsid w:val="00D43F5D"/>
    <w:rsid w:val="00D50255"/>
    <w:rsid w:val="00D64F5A"/>
    <w:rsid w:val="00D658B7"/>
    <w:rsid w:val="00D66520"/>
    <w:rsid w:val="00D71038"/>
    <w:rsid w:val="00D71049"/>
    <w:rsid w:val="00D71993"/>
    <w:rsid w:val="00D73D9E"/>
    <w:rsid w:val="00D774ED"/>
    <w:rsid w:val="00D82763"/>
    <w:rsid w:val="00D94C93"/>
    <w:rsid w:val="00DA2855"/>
    <w:rsid w:val="00DA776A"/>
    <w:rsid w:val="00DB0F98"/>
    <w:rsid w:val="00DB27CF"/>
    <w:rsid w:val="00DB5D77"/>
    <w:rsid w:val="00DB70BC"/>
    <w:rsid w:val="00DC18EC"/>
    <w:rsid w:val="00DC38ED"/>
    <w:rsid w:val="00DC662E"/>
    <w:rsid w:val="00DC7E28"/>
    <w:rsid w:val="00DD05E2"/>
    <w:rsid w:val="00DD191E"/>
    <w:rsid w:val="00DD45FC"/>
    <w:rsid w:val="00DD6554"/>
    <w:rsid w:val="00DE097E"/>
    <w:rsid w:val="00DE098D"/>
    <w:rsid w:val="00DE1FEB"/>
    <w:rsid w:val="00DE2102"/>
    <w:rsid w:val="00DE34CF"/>
    <w:rsid w:val="00DE40DC"/>
    <w:rsid w:val="00DE71A7"/>
    <w:rsid w:val="00DE7DE7"/>
    <w:rsid w:val="00DF2EA0"/>
    <w:rsid w:val="00E0021D"/>
    <w:rsid w:val="00E01398"/>
    <w:rsid w:val="00E02D75"/>
    <w:rsid w:val="00E064E1"/>
    <w:rsid w:val="00E079E0"/>
    <w:rsid w:val="00E13F3D"/>
    <w:rsid w:val="00E20033"/>
    <w:rsid w:val="00E2020A"/>
    <w:rsid w:val="00E20E51"/>
    <w:rsid w:val="00E239B0"/>
    <w:rsid w:val="00E317BC"/>
    <w:rsid w:val="00E32C97"/>
    <w:rsid w:val="00E33AAA"/>
    <w:rsid w:val="00E33F6E"/>
    <w:rsid w:val="00E34898"/>
    <w:rsid w:val="00E37302"/>
    <w:rsid w:val="00E37E5E"/>
    <w:rsid w:val="00E42B9B"/>
    <w:rsid w:val="00E4465F"/>
    <w:rsid w:val="00E50C16"/>
    <w:rsid w:val="00E52B27"/>
    <w:rsid w:val="00E5474A"/>
    <w:rsid w:val="00E5484D"/>
    <w:rsid w:val="00E6159E"/>
    <w:rsid w:val="00E63A5D"/>
    <w:rsid w:val="00E664C6"/>
    <w:rsid w:val="00E67377"/>
    <w:rsid w:val="00E7275D"/>
    <w:rsid w:val="00E72F06"/>
    <w:rsid w:val="00E7773E"/>
    <w:rsid w:val="00E8019C"/>
    <w:rsid w:val="00E80AAE"/>
    <w:rsid w:val="00E80AB8"/>
    <w:rsid w:val="00E81DB5"/>
    <w:rsid w:val="00E83649"/>
    <w:rsid w:val="00E854B7"/>
    <w:rsid w:val="00E86296"/>
    <w:rsid w:val="00E90CF1"/>
    <w:rsid w:val="00E94786"/>
    <w:rsid w:val="00E952B1"/>
    <w:rsid w:val="00EA1F61"/>
    <w:rsid w:val="00EB09B7"/>
    <w:rsid w:val="00EB0F36"/>
    <w:rsid w:val="00EC0854"/>
    <w:rsid w:val="00EC1271"/>
    <w:rsid w:val="00EC128B"/>
    <w:rsid w:val="00ED3B18"/>
    <w:rsid w:val="00ED5D7F"/>
    <w:rsid w:val="00ED6E2F"/>
    <w:rsid w:val="00EE00B7"/>
    <w:rsid w:val="00EE14B8"/>
    <w:rsid w:val="00EE1FA5"/>
    <w:rsid w:val="00EE2A26"/>
    <w:rsid w:val="00EE47AA"/>
    <w:rsid w:val="00EE572E"/>
    <w:rsid w:val="00EE60CA"/>
    <w:rsid w:val="00EE7D7C"/>
    <w:rsid w:val="00EF00C6"/>
    <w:rsid w:val="00EF17CE"/>
    <w:rsid w:val="00EF235C"/>
    <w:rsid w:val="00EF3E37"/>
    <w:rsid w:val="00EF57B8"/>
    <w:rsid w:val="00EF7008"/>
    <w:rsid w:val="00F001FA"/>
    <w:rsid w:val="00F02CBB"/>
    <w:rsid w:val="00F04EB5"/>
    <w:rsid w:val="00F07C58"/>
    <w:rsid w:val="00F1215E"/>
    <w:rsid w:val="00F14086"/>
    <w:rsid w:val="00F16CC1"/>
    <w:rsid w:val="00F2040A"/>
    <w:rsid w:val="00F204C1"/>
    <w:rsid w:val="00F2170C"/>
    <w:rsid w:val="00F22D1E"/>
    <w:rsid w:val="00F236D8"/>
    <w:rsid w:val="00F2409E"/>
    <w:rsid w:val="00F25D98"/>
    <w:rsid w:val="00F300FB"/>
    <w:rsid w:val="00F31F67"/>
    <w:rsid w:val="00F32B91"/>
    <w:rsid w:val="00F34929"/>
    <w:rsid w:val="00F36458"/>
    <w:rsid w:val="00F36B69"/>
    <w:rsid w:val="00F36F66"/>
    <w:rsid w:val="00F41648"/>
    <w:rsid w:val="00F42BB4"/>
    <w:rsid w:val="00F44232"/>
    <w:rsid w:val="00F47AC7"/>
    <w:rsid w:val="00F579F2"/>
    <w:rsid w:val="00F57E2D"/>
    <w:rsid w:val="00F65A1B"/>
    <w:rsid w:val="00F702AE"/>
    <w:rsid w:val="00F71FA8"/>
    <w:rsid w:val="00F7544B"/>
    <w:rsid w:val="00F761E1"/>
    <w:rsid w:val="00F76F6A"/>
    <w:rsid w:val="00F8020C"/>
    <w:rsid w:val="00F8233A"/>
    <w:rsid w:val="00F837D1"/>
    <w:rsid w:val="00F871B6"/>
    <w:rsid w:val="00F90A64"/>
    <w:rsid w:val="00F93591"/>
    <w:rsid w:val="00FA0BB4"/>
    <w:rsid w:val="00FB6386"/>
    <w:rsid w:val="00FB7D91"/>
    <w:rsid w:val="00FC4FC5"/>
    <w:rsid w:val="00FD172C"/>
    <w:rsid w:val="00FD191F"/>
    <w:rsid w:val="00FD19EF"/>
    <w:rsid w:val="00FD2815"/>
    <w:rsid w:val="00FD7EF4"/>
    <w:rsid w:val="00FE034D"/>
    <w:rsid w:val="00FE3475"/>
    <w:rsid w:val="00FE374C"/>
    <w:rsid w:val="00FF0469"/>
    <w:rsid w:val="00FF0B9A"/>
    <w:rsid w:val="00FF1544"/>
    <w:rsid w:val="00FF1A86"/>
    <w:rsid w:val="00FF32F4"/>
    <w:rsid w:val="00FF7218"/>
    <w:rsid w:val="01BE5C48"/>
    <w:rsid w:val="01C647ED"/>
    <w:rsid w:val="021E7D8C"/>
    <w:rsid w:val="029E0810"/>
    <w:rsid w:val="02FE55FC"/>
    <w:rsid w:val="03900ABD"/>
    <w:rsid w:val="03C37645"/>
    <w:rsid w:val="04863E06"/>
    <w:rsid w:val="05825523"/>
    <w:rsid w:val="059D1ED1"/>
    <w:rsid w:val="05D927AC"/>
    <w:rsid w:val="06867999"/>
    <w:rsid w:val="0712171A"/>
    <w:rsid w:val="074A1E4E"/>
    <w:rsid w:val="07574F8F"/>
    <w:rsid w:val="077C29ED"/>
    <w:rsid w:val="07EA360F"/>
    <w:rsid w:val="08493AC7"/>
    <w:rsid w:val="08E915F9"/>
    <w:rsid w:val="094F3C6C"/>
    <w:rsid w:val="0BB00DBA"/>
    <w:rsid w:val="0C46137E"/>
    <w:rsid w:val="0C670DFF"/>
    <w:rsid w:val="0D135271"/>
    <w:rsid w:val="0DC10F1D"/>
    <w:rsid w:val="0DC345A6"/>
    <w:rsid w:val="0F12422F"/>
    <w:rsid w:val="10012975"/>
    <w:rsid w:val="10BA1385"/>
    <w:rsid w:val="121C326A"/>
    <w:rsid w:val="12B603EC"/>
    <w:rsid w:val="144E17F7"/>
    <w:rsid w:val="148767AC"/>
    <w:rsid w:val="14B41128"/>
    <w:rsid w:val="16205FBB"/>
    <w:rsid w:val="172B1432"/>
    <w:rsid w:val="17991032"/>
    <w:rsid w:val="17F1417B"/>
    <w:rsid w:val="185A59FA"/>
    <w:rsid w:val="187E02EC"/>
    <w:rsid w:val="18931509"/>
    <w:rsid w:val="19165A5D"/>
    <w:rsid w:val="192F5AEE"/>
    <w:rsid w:val="19571A58"/>
    <w:rsid w:val="1A056EA5"/>
    <w:rsid w:val="1A466C1B"/>
    <w:rsid w:val="1ADE6327"/>
    <w:rsid w:val="1BA9539F"/>
    <w:rsid w:val="1C0A769B"/>
    <w:rsid w:val="1C90589C"/>
    <w:rsid w:val="1CC57FCB"/>
    <w:rsid w:val="1CCD3B57"/>
    <w:rsid w:val="1DA04A8F"/>
    <w:rsid w:val="1E8B1898"/>
    <w:rsid w:val="1EB82AEC"/>
    <w:rsid w:val="205A40C8"/>
    <w:rsid w:val="20C063E6"/>
    <w:rsid w:val="21502FE4"/>
    <w:rsid w:val="21793C50"/>
    <w:rsid w:val="223E4552"/>
    <w:rsid w:val="22B43AB2"/>
    <w:rsid w:val="236D7AF0"/>
    <w:rsid w:val="23B7208E"/>
    <w:rsid w:val="24023762"/>
    <w:rsid w:val="24C64F65"/>
    <w:rsid w:val="252E0A97"/>
    <w:rsid w:val="25AF136E"/>
    <w:rsid w:val="261F5426"/>
    <w:rsid w:val="264F1985"/>
    <w:rsid w:val="268E5F57"/>
    <w:rsid w:val="27C61BC8"/>
    <w:rsid w:val="27E51403"/>
    <w:rsid w:val="28CD4FE5"/>
    <w:rsid w:val="29116569"/>
    <w:rsid w:val="2A2C057B"/>
    <w:rsid w:val="2A631625"/>
    <w:rsid w:val="2AFA18D3"/>
    <w:rsid w:val="2C160647"/>
    <w:rsid w:val="2C9524A0"/>
    <w:rsid w:val="2CD71E92"/>
    <w:rsid w:val="2D4C4CE9"/>
    <w:rsid w:val="2D766393"/>
    <w:rsid w:val="2DC315DF"/>
    <w:rsid w:val="2E3760F6"/>
    <w:rsid w:val="2E8904AB"/>
    <w:rsid w:val="301E0A1B"/>
    <w:rsid w:val="305610B9"/>
    <w:rsid w:val="306609EE"/>
    <w:rsid w:val="31780A70"/>
    <w:rsid w:val="31C3420C"/>
    <w:rsid w:val="31C932BF"/>
    <w:rsid w:val="32312813"/>
    <w:rsid w:val="32673D35"/>
    <w:rsid w:val="333136D3"/>
    <w:rsid w:val="333B57B3"/>
    <w:rsid w:val="33670B5B"/>
    <w:rsid w:val="34742E47"/>
    <w:rsid w:val="34EC6A32"/>
    <w:rsid w:val="34F55C7C"/>
    <w:rsid w:val="352C669B"/>
    <w:rsid w:val="355E5380"/>
    <w:rsid w:val="36064177"/>
    <w:rsid w:val="360F39F9"/>
    <w:rsid w:val="37373F39"/>
    <w:rsid w:val="37727599"/>
    <w:rsid w:val="37BD2162"/>
    <w:rsid w:val="399F4ACF"/>
    <w:rsid w:val="39D23D12"/>
    <w:rsid w:val="3A137BA5"/>
    <w:rsid w:val="3A497AB5"/>
    <w:rsid w:val="3AC95E69"/>
    <w:rsid w:val="3ACC0C19"/>
    <w:rsid w:val="3B04786D"/>
    <w:rsid w:val="3E8E6875"/>
    <w:rsid w:val="3EAD7404"/>
    <w:rsid w:val="3EF027BF"/>
    <w:rsid w:val="3F681CED"/>
    <w:rsid w:val="40112FA4"/>
    <w:rsid w:val="408D605E"/>
    <w:rsid w:val="40A302C8"/>
    <w:rsid w:val="413B2F34"/>
    <w:rsid w:val="43FF5680"/>
    <w:rsid w:val="474A16F6"/>
    <w:rsid w:val="47D0610B"/>
    <w:rsid w:val="48D57868"/>
    <w:rsid w:val="495A5A59"/>
    <w:rsid w:val="4A2657DE"/>
    <w:rsid w:val="4A962180"/>
    <w:rsid w:val="4AC20070"/>
    <w:rsid w:val="4ACB3845"/>
    <w:rsid w:val="4B366D80"/>
    <w:rsid w:val="4B57483D"/>
    <w:rsid w:val="4B6B6A2D"/>
    <w:rsid w:val="4C341A6C"/>
    <w:rsid w:val="4C984475"/>
    <w:rsid w:val="4D262BBB"/>
    <w:rsid w:val="4D7016B8"/>
    <w:rsid w:val="4D9D6D06"/>
    <w:rsid w:val="4DD449A0"/>
    <w:rsid w:val="4E36472F"/>
    <w:rsid w:val="4E793D14"/>
    <w:rsid w:val="4EDE5DF1"/>
    <w:rsid w:val="4EFA5403"/>
    <w:rsid w:val="4F2F3278"/>
    <w:rsid w:val="4F327602"/>
    <w:rsid w:val="4F745E0D"/>
    <w:rsid w:val="4F96371E"/>
    <w:rsid w:val="50E85696"/>
    <w:rsid w:val="53967829"/>
    <w:rsid w:val="54B33F83"/>
    <w:rsid w:val="553C16A8"/>
    <w:rsid w:val="55613D36"/>
    <w:rsid w:val="562560CC"/>
    <w:rsid w:val="56636358"/>
    <w:rsid w:val="567B4C98"/>
    <w:rsid w:val="578742CD"/>
    <w:rsid w:val="57FA714B"/>
    <w:rsid w:val="581B5246"/>
    <w:rsid w:val="58BB390E"/>
    <w:rsid w:val="58F0121D"/>
    <w:rsid w:val="59742F93"/>
    <w:rsid w:val="59875720"/>
    <w:rsid w:val="5AA3034B"/>
    <w:rsid w:val="5AC92AC0"/>
    <w:rsid w:val="5B730EA1"/>
    <w:rsid w:val="5B7D64FF"/>
    <w:rsid w:val="5BA842E4"/>
    <w:rsid w:val="5BC051A7"/>
    <w:rsid w:val="5D2F50EF"/>
    <w:rsid w:val="5D6950A2"/>
    <w:rsid w:val="5DEF59AB"/>
    <w:rsid w:val="5EE8181C"/>
    <w:rsid w:val="5EFD6A26"/>
    <w:rsid w:val="60DC3480"/>
    <w:rsid w:val="61205EE4"/>
    <w:rsid w:val="61903FA0"/>
    <w:rsid w:val="61C70D3E"/>
    <w:rsid w:val="62457C60"/>
    <w:rsid w:val="62913CAD"/>
    <w:rsid w:val="6291467F"/>
    <w:rsid w:val="62F06B99"/>
    <w:rsid w:val="632C57E1"/>
    <w:rsid w:val="633047A8"/>
    <w:rsid w:val="63B51832"/>
    <w:rsid w:val="64925F03"/>
    <w:rsid w:val="649478A4"/>
    <w:rsid w:val="64A103C2"/>
    <w:rsid w:val="64E26815"/>
    <w:rsid w:val="65115451"/>
    <w:rsid w:val="655266C0"/>
    <w:rsid w:val="661A5B2B"/>
    <w:rsid w:val="66827386"/>
    <w:rsid w:val="66D84317"/>
    <w:rsid w:val="672B5389"/>
    <w:rsid w:val="67425169"/>
    <w:rsid w:val="67C13A91"/>
    <w:rsid w:val="67C173B2"/>
    <w:rsid w:val="68B71168"/>
    <w:rsid w:val="69BA5DC8"/>
    <w:rsid w:val="6A945E78"/>
    <w:rsid w:val="6C515679"/>
    <w:rsid w:val="6CC559C9"/>
    <w:rsid w:val="6CFE45BA"/>
    <w:rsid w:val="6E9B14BE"/>
    <w:rsid w:val="6F5912D8"/>
    <w:rsid w:val="708266D1"/>
    <w:rsid w:val="70C04856"/>
    <w:rsid w:val="72880463"/>
    <w:rsid w:val="734B7979"/>
    <w:rsid w:val="736743C0"/>
    <w:rsid w:val="74C5078C"/>
    <w:rsid w:val="7585061B"/>
    <w:rsid w:val="75E14FBE"/>
    <w:rsid w:val="76107E08"/>
    <w:rsid w:val="76366534"/>
    <w:rsid w:val="76425BF4"/>
    <w:rsid w:val="76B815B3"/>
    <w:rsid w:val="77497C12"/>
    <w:rsid w:val="78C96D34"/>
    <w:rsid w:val="79667070"/>
    <w:rsid w:val="7A2C4CD1"/>
    <w:rsid w:val="7A3333B6"/>
    <w:rsid w:val="7A8608A6"/>
    <w:rsid w:val="7B3906C8"/>
    <w:rsid w:val="7BB33A0A"/>
    <w:rsid w:val="7BDB5BBA"/>
    <w:rsid w:val="7C167B92"/>
    <w:rsid w:val="7D7B5A20"/>
    <w:rsid w:val="7DA536A3"/>
    <w:rsid w:val="7E047765"/>
    <w:rsid w:val="7E10140E"/>
    <w:rsid w:val="7E336C82"/>
    <w:rsid w:val="7E9F57CD"/>
    <w:rsid w:val="7F165A80"/>
    <w:rsid w:val="7F6846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link w:val="118"/>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1"/>
    <w:qFormat/>
    <w:uiPriority w:val="0"/>
    <w:pPr>
      <w:ind w:left="1418" w:hanging="1418"/>
      <w:outlineLvl w:val="3"/>
    </w:pPr>
    <w:rPr>
      <w:sz w:val="24"/>
    </w:rPr>
  </w:style>
  <w:style w:type="paragraph" w:styleId="6">
    <w:name w:val="heading 5"/>
    <w:basedOn w:val="5"/>
    <w:next w:val="1"/>
    <w:link w:val="122"/>
    <w:qFormat/>
    <w:uiPriority w:val="0"/>
    <w:pPr>
      <w:ind w:left="1701" w:hanging="1701"/>
      <w:outlineLvl w:val="4"/>
    </w:pPr>
    <w:rPr>
      <w:sz w:val="22"/>
    </w:rPr>
  </w:style>
  <w:style w:type="paragraph" w:styleId="7">
    <w:name w:val="heading 6"/>
    <w:basedOn w:val="8"/>
    <w:next w:val="1"/>
    <w:link w:val="123"/>
    <w:qFormat/>
    <w:uiPriority w:val="0"/>
    <w:pPr>
      <w:outlineLvl w:val="5"/>
    </w:pPr>
  </w:style>
  <w:style w:type="paragraph" w:styleId="9">
    <w:name w:val="heading 7"/>
    <w:basedOn w:val="8"/>
    <w:next w:val="1"/>
    <w:link w:val="124"/>
    <w:qFormat/>
    <w:uiPriority w:val="0"/>
    <w:pPr>
      <w:outlineLvl w:val="6"/>
    </w:pPr>
  </w:style>
  <w:style w:type="paragraph" w:styleId="10">
    <w:name w:val="heading 8"/>
    <w:basedOn w:val="2"/>
    <w:next w:val="1"/>
    <w:link w:val="125"/>
    <w:qFormat/>
    <w:uiPriority w:val="0"/>
    <w:pPr>
      <w:ind w:left="0" w:firstLine="0"/>
      <w:outlineLvl w:val="7"/>
    </w:pPr>
  </w:style>
  <w:style w:type="paragraph" w:styleId="11">
    <w:name w:val="heading 9"/>
    <w:basedOn w:val="10"/>
    <w:next w:val="1"/>
    <w:link w:val="12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1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2"/>
    <w:qFormat/>
    <w:uiPriority w:val="0"/>
    <w:pPr>
      <w:ind w:left="851"/>
    </w:pPr>
  </w:style>
  <w:style w:type="paragraph" w:styleId="14">
    <w:name w:val="List"/>
    <w:basedOn w:val="1"/>
    <w:link w:val="138"/>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41"/>
    <w:qFormat/>
    <w:uiPriority w:val="0"/>
    <w:pPr>
      <w:ind w:left="1135"/>
    </w:pPr>
  </w:style>
  <w:style w:type="paragraph" w:styleId="26">
    <w:name w:val="List Bullet 2"/>
    <w:basedOn w:val="27"/>
    <w:link w:val="140"/>
    <w:qFormat/>
    <w:uiPriority w:val="0"/>
    <w:pPr>
      <w:ind w:left="851"/>
    </w:pPr>
  </w:style>
  <w:style w:type="paragraph" w:styleId="27">
    <w:name w:val="List Bullet"/>
    <w:basedOn w:val="14"/>
    <w:link w:val="139"/>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44"/>
    <w:qFormat/>
    <w:uiPriority w:val="35"/>
    <w:pPr>
      <w:spacing w:before="120" w:after="120"/>
    </w:pPr>
    <w:rPr>
      <w:rFonts w:eastAsia="MS Mincho"/>
      <w:b/>
    </w:rPr>
  </w:style>
  <w:style w:type="paragraph" w:styleId="30">
    <w:name w:val="Document Map"/>
    <w:basedOn w:val="1"/>
    <w:link w:val="136"/>
    <w:qFormat/>
    <w:uiPriority w:val="0"/>
    <w:pPr>
      <w:shd w:val="clear" w:color="auto" w:fill="000080"/>
    </w:pPr>
    <w:rPr>
      <w:rFonts w:ascii="Tahoma" w:hAnsi="Tahoma" w:cs="Tahoma"/>
    </w:rPr>
  </w:style>
  <w:style w:type="paragraph" w:styleId="31">
    <w:name w:val="annotation text"/>
    <w:basedOn w:val="1"/>
    <w:link w:val="158"/>
    <w:qFormat/>
    <w:uiPriority w:val="99"/>
  </w:style>
  <w:style w:type="paragraph" w:styleId="32">
    <w:name w:val="Body Text 3"/>
    <w:basedOn w:val="1"/>
    <w:link w:val="165"/>
    <w:qFormat/>
    <w:uiPriority w:val="99"/>
    <w:rPr>
      <w:rFonts w:eastAsia="MS Mincho"/>
      <w:b/>
      <w:i/>
    </w:rPr>
  </w:style>
  <w:style w:type="paragraph" w:styleId="33">
    <w:name w:val="Body Text"/>
    <w:basedOn w:val="1"/>
    <w:link w:val="107"/>
    <w:unhideWhenUsed/>
    <w:qFormat/>
    <w:uiPriority w:val="0"/>
    <w:pPr>
      <w:spacing w:after="120"/>
    </w:pPr>
  </w:style>
  <w:style w:type="paragraph" w:styleId="34">
    <w:name w:val="Body Text Indent"/>
    <w:basedOn w:val="1"/>
    <w:link w:val="157"/>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8"/>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2"/>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63"/>
    <w:qFormat/>
    <w:uiPriority w:val="99"/>
    <w:pPr>
      <w:ind w:left="568" w:hanging="568"/>
    </w:pPr>
    <w:rPr>
      <w:rFonts w:eastAsia="MS Mincho"/>
    </w:rPr>
  </w:style>
  <w:style w:type="paragraph" w:styleId="42">
    <w:name w:val="endnote text"/>
    <w:basedOn w:val="1"/>
    <w:link w:val="247"/>
    <w:qFormat/>
    <w:uiPriority w:val="99"/>
    <w:pPr>
      <w:snapToGrid w:val="0"/>
    </w:pPr>
    <w:rPr>
      <w:rFonts w:eastAsia="宋体"/>
    </w:rPr>
  </w:style>
  <w:style w:type="paragraph" w:styleId="43">
    <w:name w:val="Balloon Text"/>
    <w:basedOn w:val="1"/>
    <w:link w:val="167"/>
    <w:qFormat/>
    <w:uiPriority w:val="0"/>
    <w:rPr>
      <w:rFonts w:ascii="Tahoma" w:hAnsi="Tahoma" w:cs="Tahoma"/>
      <w:sz w:val="16"/>
      <w:szCs w:val="16"/>
    </w:rPr>
  </w:style>
  <w:style w:type="paragraph" w:styleId="44">
    <w:name w:val="footer"/>
    <w:basedOn w:val="45"/>
    <w:link w:val="129"/>
    <w:qFormat/>
    <w:uiPriority w:val="0"/>
    <w:pPr>
      <w:jc w:val="center"/>
    </w:pPr>
    <w:rPr>
      <w:i/>
    </w:rPr>
  </w:style>
  <w:style w:type="paragraph" w:styleId="45">
    <w:name w:val="header"/>
    <w:link w:val="128"/>
    <w:qFormat/>
    <w:uiPriority w:val="0"/>
    <w:pPr>
      <w:widowControl w:val="0"/>
    </w:pPr>
    <w:rPr>
      <w:rFonts w:ascii="Arial" w:hAnsi="Arial" w:eastAsia="Times New Roman" w:cs="Times New Roman"/>
      <w:b/>
      <w:sz w:val="18"/>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43"/>
    <w:qFormat/>
    <w:uiPriority w:val="11"/>
    <w:pPr>
      <w:overflowPunct w:val="0"/>
      <w:autoSpaceDE w:val="0"/>
      <w:autoSpaceDN w:val="0"/>
      <w:adjustRightInd w:val="0"/>
      <w:spacing w:before="240" w:after="60" w:line="312" w:lineRule="auto"/>
      <w:jc w:val="center"/>
      <w:textAlignment w:val="baseline"/>
      <w:outlineLvl w:val="1"/>
    </w:pPr>
    <w:rPr>
      <w:rFonts w:eastAsia="宋体"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59"/>
    <w:qFormat/>
    <w:uiPriority w:val="99"/>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9"/>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1"/>
    <w:next w:val="31"/>
    <w:link w:val="171"/>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4"/>
    <w:qFormat/>
    <w:uiPriority w:val="0"/>
    <w:rPr>
      <w:b/>
    </w:rPr>
  </w:style>
  <w:style w:type="paragraph" w:customStyle="1" w:styleId="75">
    <w:name w:val="TAC"/>
    <w:basedOn w:val="76"/>
    <w:link w:val="113"/>
    <w:qFormat/>
    <w:uiPriority w:val="0"/>
    <w:pPr>
      <w:jc w:val="center"/>
    </w:pPr>
  </w:style>
  <w:style w:type="paragraph" w:customStyle="1" w:styleId="76">
    <w:name w:val="TAL"/>
    <w:basedOn w:val="1"/>
    <w:link w:val="112"/>
    <w:qFormat/>
    <w:uiPriority w:val="0"/>
    <w:pPr>
      <w:keepNext/>
      <w:keepLines/>
      <w:spacing w:after="0"/>
    </w:pPr>
    <w:rPr>
      <w:rFonts w:ascii="Arial" w:hAnsi="Arial"/>
      <w:sz w:val="18"/>
    </w:rPr>
  </w:style>
  <w:style w:type="paragraph" w:customStyle="1" w:styleId="77">
    <w:name w:val="TF"/>
    <w:basedOn w:val="78"/>
    <w:link w:val="132"/>
    <w:qFormat/>
    <w:uiPriority w:val="0"/>
    <w:pPr>
      <w:keepNext w:val="0"/>
      <w:spacing w:before="0" w:after="240"/>
    </w:pPr>
  </w:style>
  <w:style w:type="paragraph" w:customStyle="1" w:styleId="78">
    <w:name w:val="TH"/>
    <w:basedOn w:val="1"/>
    <w:link w:val="115"/>
    <w:qFormat/>
    <w:uiPriority w:val="0"/>
    <w:pPr>
      <w:keepNext/>
      <w:keepLines/>
      <w:spacing w:before="60"/>
      <w:jc w:val="center"/>
    </w:pPr>
    <w:rPr>
      <w:rFonts w:ascii="Arial" w:hAnsi="Arial"/>
      <w:b/>
    </w:rPr>
  </w:style>
  <w:style w:type="paragraph" w:customStyle="1" w:styleId="79">
    <w:name w:val="NO"/>
    <w:basedOn w:val="1"/>
    <w:link w:val="130"/>
    <w:qFormat/>
    <w:uiPriority w:val="0"/>
    <w:pPr>
      <w:keepLines/>
      <w:ind w:left="1135" w:hanging="851"/>
    </w:pPr>
  </w:style>
  <w:style w:type="paragraph" w:customStyle="1" w:styleId="80">
    <w:name w:val="EX"/>
    <w:basedOn w:val="1"/>
    <w:link w:val="131"/>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86"/>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1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6"/>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97">
    <w:name w:val="Editor's Note"/>
    <w:basedOn w:val="79"/>
    <w:link w:val="194"/>
    <w:qFormat/>
    <w:uiPriority w:val="0"/>
    <w:rPr>
      <w:color w:val="FF0000"/>
    </w:rPr>
  </w:style>
  <w:style w:type="paragraph" w:customStyle="1" w:styleId="98">
    <w:name w:val="B1"/>
    <w:basedOn w:val="14"/>
    <w:link w:val="108"/>
    <w:qFormat/>
    <w:uiPriority w:val="0"/>
  </w:style>
  <w:style w:type="paragraph" w:customStyle="1" w:styleId="99">
    <w:name w:val="B2"/>
    <w:basedOn w:val="13"/>
    <w:link w:val="109"/>
    <w:qFormat/>
    <w:uiPriority w:val="0"/>
  </w:style>
  <w:style w:type="paragraph" w:customStyle="1" w:styleId="100">
    <w:name w:val="B3"/>
    <w:basedOn w:val="12"/>
    <w:link w:val="110"/>
    <w:qFormat/>
    <w:uiPriority w:val="0"/>
  </w:style>
  <w:style w:type="paragraph" w:customStyle="1" w:styleId="101">
    <w:name w:val="B4"/>
    <w:basedOn w:val="51"/>
    <w:link w:val="133"/>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06"/>
    <w:qFormat/>
    <w:uiPriority w:val="0"/>
    <w:pPr>
      <w:spacing w:after="120"/>
    </w:pPr>
    <w:rPr>
      <w:rFonts w:ascii="Arial" w:hAnsi="Arial" w:eastAsia="Times New Roman" w:cs="Times New Roman"/>
      <w:lang w:val="en-GB" w:eastAsia="en-US" w:bidi="ar-SA"/>
    </w:rPr>
  </w:style>
  <w:style w:type="paragraph" w:customStyle="1" w:styleId="105">
    <w:name w:val="tdoc-header"/>
    <w:qFormat/>
    <w:uiPriority w:val="0"/>
    <w:rPr>
      <w:rFonts w:ascii="Arial" w:hAnsi="Arial" w:eastAsia="Times New Roman" w:cs="Times New Roman"/>
      <w:sz w:val="24"/>
      <w:lang w:val="en-GB" w:eastAsia="en-US" w:bidi="ar-SA"/>
    </w:rPr>
  </w:style>
  <w:style w:type="character" w:customStyle="1" w:styleId="106">
    <w:name w:val="CR Cover Page Char"/>
    <w:link w:val="104"/>
    <w:qFormat/>
    <w:uiPriority w:val="0"/>
    <w:rPr>
      <w:rFonts w:ascii="Arial" w:hAnsi="Arial"/>
      <w:lang w:val="en-GB" w:eastAsia="en-US"/>
    </w:rPr>
  </w:style>
  <w:style w:type="character" w:customStyle="1" w:styleId="107">
    <w:name w:val="Body Text Char"/>
    <w:basedOn w:val="61"/>
    <w:link w:val="33"/>
    <w:qFormat/>
    <w:uiPriority w:val="0"/>
    <w:rPr>
      <w:rFonts w:ascii="Times New Roman" w:hAnsi="Times New Roman"/>
      <w:lang w:val="en-GB" w:eastAsia="en-US"/>
    </w:rPr>
  </w:style>
  <w:style w:type="character" w:customStyle="1" w:styleId="108">
    <w:name w:val="B1 Char"/>
    <w:link w:val="98"/>
    <w:qFormat/>
    <w:uiPriority w:val="0"/>
    <w:rPr>
      <w:rFonts w:ascii="Times New Roman" w:hAnsi="Times New Roman"/>
      <w:lang w:val="en-GB" w:eastAsia="en-US"/>
    </w:rPr>
  </w:style>
  <w:style w:type="character" w:customStyle="1" w:styleId="109">
    <w:name w:val="B2 Char"/>
    <w:link w:val="99"/>
    <w:qFormat/>
    <w:uiPriority w:val="0"/>
    <w:rPr>
      <w:rFonts w:ascii="Times New Roman" w:hAnsi="Times New Roman"/>
      <w:lang w:val="en-GB" w:eastAsia="en-US"/>
    </w:rPr>
  </w:style>
  <w:style w:type="character" w:customStyle="1" w:styleId="110">
    <w:name w:val="B3 Char"/>
    <w:link w:val="100"/>
    <w:qFormat/>
    <w:locked/>
    <w:uiPriority w:val="0"/>
    <w:rPr>
      <w:rFonts w:ascii="Times New Roman" w:hAnsi="Times New Roman"/>
      <w:lang w:val="en-GB" w:eastAsia="en-US"/>
    </w:rPr>
  </w:style>
  <w:style w:type="character" w:customStyle="1" w:styleId="111">
    <w:name w:val="H6 Char"/>
    <w:link w:val="8"/>
    <w:qFormat/>
    <w:uiPriority w:val="0"/>
    <w:rPr>
      <w:rFonts w:ascii="Arial" w:hAnsi="Arial"/>
      <w:lang w:val="en-GB" w:eastAsia="en-US"/>
    </w:rPr>
  </w:style>
  <w:style w:type="character" w:customStyle="1" w:styleId="112">
    <w:name w:val="TAL Car"/>
    <w:link w:val="76"/>
    <w:qFormat/>
    <w:uiPriority w:val="0"/>
    <w:rPr>
      <w:rFonts w:ascii="Arial" w:hAnsi="Arial"/>
      <w:sz w:val="18"/>
      <w:lang w:val="en-GB" w:eastAsia="en-US"/>
    </w:rPr>
  </w:style>
  <w:style w:type="character" w:customStyle="1" w:styleId="113">
    <w:name w:val="TAC Char"/>
    <w:link w:val="75"/>
    <w:qFormat/>
    <w:uiPriority w:val="0"/>
    <w:rPr>
      <w:rFonts w:ascii="Arial" w:hAnsi="Arial"/>
      <w:sz w:val="18"/>
      <w:lang w:val="en-GB" w:eastAsia="en-US"/>
    </w:rPr>
  </w:style>
  <w:style w:type="character" w:customStyle="1" w:styleId="114">
    <w:name w:val="TAH Car"/>
    <w:link w:val="74"/>
    <w:qFormat/>
    <w:uiPriority w:val="0"/>
    <w:rPr>
      <w:rFonts w:ascii="Arial" w:hAnsi="Arial"/>
      <w:b/>
      <w:sz w:val="18"/>
      <w:lang w:val="en-GB" w:eastAsia="en-US"/>
    </w:rPr>
  </w:style>
  <w:style w:type="character" w:customStyle="1" w:styleId="115">
    <w:name w:val="TH Char"/>
    <w:link w:val="78"/>
    <w:qFormat/>
    <w:uiPriority w:val="0"/>
    <w:rPr>
      <w:rFonts w:ascii="Arial" w:hAnsi="Arial"/>
      <w:b/>
      <w:lang w:val="en-GB" w:eastAsia="en-US"/>
    </w:rPr>
  </w:style>
  <w:style w:type="character" w:customStyle="1" w:styleId="116">
    <w:name w:val="TAN Char"/>
    <w:link w:val="89"/>
    <w:qFormat/>
    <w:uiPriority w:val="0"/>
    <w:rPr>
      <w:rFonts w:ascii="Arial" w:hAnsi="Arial"/>
      <w:sz w:val="18"/>
      <w:lang w:val="en-GB" w:eastAsia="en-US"/>
    </w:rPr>
  </w:style>
  <w:style w:type="paragraph" w:styleId="117">
    <w:name w:val="List Paragraph"/>
    <w:basedOn w:val="1"/>
    <w:link w:val="178"/>
    <w:qFormat/>
    <w:uiPriority w:val="34"/>
    <w:pPr>
      <w:ind w:left="720"/>
      <w:contextualSpacing/>
    </w:pPr>
  </w:style>
  <w:style w:type="character" w:customStyle="1" w:styleId="118">
    <w:name w:val="Heading 1 Char"/>
    <w:basedOn w:val="61"/>
    <w:link w:val="2"/>
    <w:qFormat/>
    <w:uiPriority w:val="0"/>
    <w:rPr>
      <w:rFonts w:ascii="Arial" w:hAnsi="Arial"/>
      <w:sz w:val="36"/>
      <w:lang w:val="en-GB" w:eastAsia="en-US"/>
    </w:rPr>
  </w:style>
  <w:style w:type="character" w:customStyle="1" w:styleId="119">
    <w:name w:val="Heading 2 Char"/>
    <w:basedOn w:val="61"/>
    <w:link w:val="3"/>
    <w:qFormat/>
    <w:uiPriority w:val="0"/>
    <w:rPr>
      <w:rFonts w:ascii="Arial" w:hAnsi="Arial"/>
      <w:sz w:val="32"/>
      <w:lang w:val="en-GB" w:eastAsia="en-US"/>
    </w:rPr>
  </w:style>
  <w:style w:type="character" w:customStyle="1" w:styleId="120">
    <w:name w:val="Heading 3 Char"/>
    <w:basedOn w:val="61"/>
    <w:qFormat/>
    <w:uiPriority w:val="9"/>
    <w:rPr>
      <w:rFonts w:asciiTheme="majorHAnsi" w:hAnsiTheme="majorHAnsi" w:eastAsiaTheme="majorEastAsia" w:cstheme="majorBidi"/>
      <w:color w:val="254061" w:themeColor="accent1" w:themeShade="80"/>
      <w:sz w:val="24"/>
      <w:szCs w:val="24"/>
      <w:lang w:val="en-GB" w:eastAsia="en-US"/>
    </w:rPr>
  </w:style>
  <w:style w:type="character" w:customStyle="1" w:styleId="121">
    <w:name w:val="Heading 4 Char"/>
    <w:basedOn w:val="61"/>
    <w:link w:val="5"/>
    <w:qFormat/>
    <w:uiPriority w:val="0"/>
    <w:rPr>
      <w:rFonts w:ascii="Arial" w:hAnsi="Arial"/>
      <w:sz w:val="24"/>
      <w:lang w:val="en-GB" w:eastAsia="en-US"/>
    </w:rPr>
  </w:style>
  <w:style w:type="character" w:customStyle="1" w:styleId="122">
    <w:name w:val="Heading 5 Char"/>
    <w:basedOn w:val="61"/>
    <w:link w:val="6"/>
    <w:qFormat/>
    <w:uiPriority w:val="0"/>
    <w:rPr>
      <w:rFonts w:ascii="Arial" w:hAnsi="Arial"/>
      <w:sz w:val="22"/>
      <w:lang w:val="en-GB" w:eastAsia="en-US"/>
    </w:rPr>
  </w:style>
  <w:style w:type="character" w:customStyle="1" w:styleId="123">
    <w:name w:val="Heading 6 Char"/>
    <w:basedOn w:val="61"/>
    <w:link w:val="7"/>
    <w:qFormat/>
    <w:uiPriority w:val="0"/>
    <w:rPr>
      <w:rFonts w:ascii="Arial" w:hAnsi="Arial"/>
      <w:lang w:val="en-GB" w:eastAsia="en-US"/>
    </w:rPr>
  </w:style>
  <w:style w:type="character" w:customStyle="1" w:styleId="124">
    <w:name w:val="Heading 7 Char"/>
    <w:basedOn w:val="61"/>
    <w:link w:val="9"/>
    <w:qFormat/>
    <w:uiPriority w:val="0"/>
    <w:rPr>
      <w:rFonts w:ascii="Arial" w:hAnsi="Arial"/>
      <w:lang w:val="en-GB" w:eastAsia="en-US"/>
    </w:rPr>
  </w:style>
  <w:style w:type="character" w:customStyle="1" w:styleId="125">
    <w:name w:val="Heading 8 Char"/>
    <w:basedOn w:val="61"/>
    <w:link w:val="10"/>
    <w:qFormat/>
    <w:uiPriority w:val="0"/>
    <w:rPr>
      <w:rFonts w:ascii="Arial" w:hAnsi="Arial"/>
      <w:sz w:val="36"/>
      <w:lang w:val="en-GB" w:eastAsia="en-US"/>
    </w:rPr>
  </w:style>
  <w:style w:type="character" w:customStyle="1" w:styleId="126">
    <w:name w:val="Heading 9 Char"/>
    <w:basedOn w:val="61"/>
    <w:link w:val="11"/>
    <w:qFormat/>
    <w:uiPriority w:val="0"/>
    <w:rPr>
      <w:rFonts w:ascii="Arial" w:hAnsi="Arial"/>
      <w:sz w:val="36"/>
      <w:lang w:val="en-GB" w:eastAsia="en-US"/>
    </w:rPr>
  </w:style>
  <w:style w:type="character" w:customStyle="1" w:styleId="127">
    <w:name w:val="Heading 3 Char1"/>
    <w:link w:val="4"/>
    <w:qFormat/>
    <w:locked/>
    <w:uiPriority w:val="0"/>
    <w:rPr>
      <w:rFonts w:ascii="Arial" w:hAnsi="Arial"/>
      <w:sz w:val="28"/>
      <w:lang w:val="en-GB" w:eastAsia="en-US"/>
    </w:rPr>
  </w:style>
  <w:style w:type="character" w:customStyle="1" w:styleId="128">
    <w:name w:val="Header Char"/>
    <w:basedOn w:val="61"/>
    <w:link w:val="45"/>
    <w:qFormat/>
    <w:uiPriority w:val="0"/>
    <w:rPr>
      <w:rFonts w:ascii="Arial" w:hAnsi="Arial"/>
      <w:b/>
      <w:sz w:val="18"/>
      <w:lang w:val="en-GB" w:eastAsia="en-US"/>
    </w:rPr>
  </w:style>
  <w:style w:type="character" w:customStyle="1" w:styleId="129">
    <w:name w:val="Footer Char"/>
    <w:basedOn w:val="61"/>
    <w:link w:val="44"/>
    <w:qFormat/>
    <w:uiPriority w:val="0"/>
    <w:rPr>
      <w:rFonts w:ascii="Arial" w:hAnsi="Arial"/>
      <w:b/>
      <w:i/>
      <w:sz w:val="18"/>
      <w:lang w:val="en-GB" w:eastAsia="en-US"/>
    </w:rPr>
  </w:style>
  <w:style w:type="character" w:customStyle="1" w:styleId="130">
    <w:name w:val="NO Char"/>
    <w:link w:val="79"/>
    <w:qFormat/>
    <w:uiPriority w:val="0"/>
    <w:rPr>
      <w:rFonts w:ascii="Times New Roman" w:hAnsi="Times New Roman"/>
      <w:lang w:val="en-GB" w:eastAsia="en-US"/>
    </w:rPr>
  </w:style>
  <w:style w:type="character" w:customStyle="1" w:styleId="131">
    <w:name w:val="EX Char"/>
    <w:link w:val="80"/>
    <w:qFormat/>
    <w:uiPriority w:val="0"/>
    <w:rPr>
      <w:rFonts w:ascii="Times New Roman" w:hAnsi="Times New Roman"/>
      <w:lang w:val="en-GB" w:eastAsia="en-US"/>
    </w:rPr>
  </w:style>
  <w:style w:type="character" w:customStyle="1" w:styleId="132">
    <w:name w:val="TF Char"/>
    <w:link w:val="77"/>
    <w:qFormat/>
    <w:uiPriority w:val="0"/>
    <w:rPr>
      <w:rFonts w:ascii="Arial" w:hAnsi="Arial"/>
      <w:b/>
      <w:lang w:val="en-GB" w:eastAsia="en-US"/>
    </w:rPr>
  </w:style>
  <w:style w:type="character" w:customStyle="1" w:styleId="133">
    <w:name w:val="B4 Char"/>
    <w:link w:val="101"/>
    <w:qFormat/>
    <w:uiPriority w:val="0"/>
    <w:rPr>
      <w:rFonts w:ascii="Times New Roman" w:hAnsi="Times New Roman"/>
      <w:lang w:val="en-GB" w:eastAsia="en-US"/>
    </w:rPr>
  </w:style>
  <w:style w:type="paragraph" w:customStyle="1" w:styleId="134">
    <w:name w:val="TAJ"/>
    <w:basedOn w:val="78"/>
    <w:qFormat/>
    <w:uiPriority w:val="99"/>
    <w:rPr>
      <w:rFonts w:eastAsia="宋体"/>
    </w:rPr>
  </w:style>
  <w:style w:type="paragraph" w:customStyle="1" w:styleId="135">
    <w:name w:val="Guidance"/>
    <w:basedOn w:val="1"/>
    <w:qFormat/>
    <w:uiPriority w:val="99"/>
    <w:rPr>
      <w:rFonts w:eastAsia="宋体"/>
      <w:i/>
      <w:color w:val="0000FF"/>
    </w:rPr>
  </w:style>
  <w:style w:type="character" w:customStyle="1" w:styleId="136">
    <w:name w:val="Document Map Char"/>
    <w:basedOn w:val="61"/>
    <w:link w:val="30"/>
    <w:qFormat/>
    <w:uiPriority w:val="99"/>
    <w:rPr>
      <w:rFonts w:ascii="Tahoma" w:hAnsi="Tahoma" w:cs="Tahoma"/>
      <w:shd w:val="clear" w:color="auto" w:fill="000080"/>
      <w:lang w:val="en-GB" w:eastAsia="en-US"/>
    </w:rPr>
  </w:style>
  <w:style w:type="character" w:customStyle="1" w:styleId="137">
    <w:name w:val="Footnote Text Char"/>
    <w:basedOn w:val="61"/>
    <w:link w:val="49"/>
    <w:qFormat/>
    <w:uiPriority w:val="0"/>
    <w:rPr>
      <w:rFonts w:ascii="Times New Roman" w:hAnsi="Times New Roman"/>
      <w:sz w:val="16"/>
      <w:lang w:val="en-GB" w:eastAsia="en-US"/>
    </w:rPr>
  </w:style>
  <w:style w:type="character" w:customStyle="1" w:styleId="138">
    <w:name w:val="List Char"/>
    <w:link w:val="14"/>
    <w:qFormat/>
    <w:uiPriority w:val="0"/>
    <w:rPr>
      <w:rFonts w:ascii="Times New Roman" w:hAnsi="Times New Roman"/>
      <w:lang w:val="en-GB" w:eastAsia="en-US"/>
    </w:rPr>
  </w:style>
  <w:style w:type="character" w:customStyle="1" w:styleId="139">
    <w:name w:val="List Bullet Char"/>
    <w:link w:val="27"/>
    <w:qFormat/>
    <w:uiPriority w:val="0"/>
    <w:rPr>
      <w:rFonts w:ascii="Times New Roman" w:hAnsi="Times New Roman"/>
      <w:lang w:val="en-GB" w:eastAsia="en-US"/>
    </w:rPr>
  </w:style>
  <w:style w:type="character" w:customStyle="1" w:styleId="140">
    <w:name w:val="List Bullet 2 Char"/>
    <w:link w:val="26"/>
    <w:qFormat/>
    <w:uiPriority w:val="0"/>
    <w:rPr>
      <w:rFonts w:ascii="Times New Roman" w:hAnsi="Times New Roman"/>
      <w:lang w:val="en-GB" w:eastAsia="en-US"/>
    </w:rPr>
  </w:style>
  <w:style w:type="character" w:customStyle="1" w:styleId="141">
    <w:name w:val="List Bullet 3 Char"/>
    <w:link w:val="25"/>
    <w:qFormat/>
    <w:uiPriority w:val="0"/>
    <w:rPr>
      <w:rFonts w:ascii="Times New Roman" w:hAnsi="Times New Roman"/>
      <w:lang w:val="en-GB" w:eastAsia="en-US"/>
    </w:rPr>
  </w:style>
  <w:style w:type="character" w:customStyle="1" w:styleId="142">
    <w:name w:val="List 2 Char"/>
    <w:link w:val="13"/>
    <w:qFormat/>
    <w:uiPriority w:val="0"/>
    <w:rPr>
      <w:rFonts w:ascii="Times New Roman" w:hAnsi="Times New Roman"/>
      <w:lang w:val="en-GB" w:eastAsia="en-US"/>
    </w:rPr>
  </w:style>
  <w:style w:type="paragraph" w:customStyle="1" w:styleId="143">
    <w:name w:val="TabList"/>
    <w:basedOn w:val="1"/>
    <w:qFormat/>
    <w:uiPriority w:val="99"/>
    <w:pPr>
      <w:tabs>
        <w:tab w:val="left" w:pos="1134"/>
      </w:tabs>
      <w:spacing w:after="0"/>
    </w:pPr>
    <w:rPr>
      <w:rFonts w:eastAsia="MS Mincho"/>
    </w:rPr>
  </w:style>
  <w:style w:type="character" w:customStyle="1" w:styleId="144">
    <w:name w:val="Caption Char"/>
    <w:link w:val="29"/>
    <w:qFormat/>
    <w:locked/>
    <w:uiPriority w:val="35"/>
    <w:rPr>
      <w:rFonts w:ascii="Times New Roman" w:hAnsi="Times New Roman" w:eastAsia="MS Mincho"/>
      <w:b/>
      <w:lang w:val="en-GB" w:eastAsia="en-US"/>
    </w:rPr>
  </w:style>
  <w:style w:type="paragraph" w:customStyle="1" w:styleId="145">
    <w:name w:val="table text"/>
    <w:basedOn w:val="1"/>
    <w:next w:val="146"/>
    <w:qFormat/>
    <w:uiPriority w:val="99"/>
    <w:pPr>
      <w:spacing w:after="0"/>
    </w:pPr>
    <w:rPr>
      <w:rFonts w:eastAsia="MS Mincho"/>
      <w:i/>
    </w:rPr>
  </w:style>
  <w:style w:type="paragraph" w:customStyle="1" w:styleId="146">
    <w:name w:val="table"/>
    <w:basedOn w:val="1"/>
    <w:next w:val="1"/>
    <w:qFormat/>
    <w:uiPriority w:val="99"/>
    <w:pPr>
      <w:spacing w:after="0"/>
      <w:jc w:val="center"/>
    </w:pPr>
    <w:rPr>
      <w:rFonts w:eastAsia="MS Mincho"/>
      <w:lang w:val="en-US"/>
    </w:rPr>
  </w:style>
  <w:style w:type="paragraph" w:customStyle="1" w:styleId="147">
    <w:name w:val="HE"/>
    <w:basedOn w:val="1"/>
    <w:qFormat/>
    <w:uiPriority w:val="99"/>
    <w:pPr>
      <w:spacing w:after="0"/>
    </w:pPr>
    <w:rPr>
      <w:rFonts w:eastAsia="MS Mincho"/>
      <w:b/>
    </w:rPr>
  </w:style>
  <w:style w:type="character" w:customStyle="1" w:styleId="148">
    <w:name w:val="Plain Text Char"/>
    <w:basedOn w:val="61"/>
    <w:link w:val="36"/>
    <w:qFormat/>
    <w:uiPriority w:val="99"/>
    <w:rPr>
      <w:rFonts w:ascii="Courier New" w:hAnsi="Courier New" w:eastAsia="MS Mincho"/>
      <w:lang w:val="en-GB" w:eastAsia="en-US"/>
    </w:rPr>
  </w:style>
  <w:style w:type="paragraph" w:customStyle="1" w:styleId="149">
    <w:name w:val="text"/>
    <w:basedOn w:val="1"/>
    <w:qFormat/>
    <w:uiPriority w:val="99"/>
    <w:pPr>
      <w:widowControl w:val="0"/>
      <w:spacing w:after="240"/>
      <w:jc w:val="both"/>
    </w:pPr>
    <w:rPr>
      <w:rFonts w:eastAsia="MS Mincho"/>
      <w:sz w:val="24"/>
      <w:lang w:val="en-AU"/>
    </w:rPr>
  </w:style>
  <w:style w:type="paragraph" w:customStyle="1" w:styleId="150">
    <w:name w:val="Reference"/>
    <w:basedOn w:val="80"/>
    <w:qFormat/>
    <w:uiPriority w:val="99"/>
    <w:pPr>
      <w:tabs>
        <w:tab w:val="left" w:pos="567"/>
      </w:tabs>
      <w:ind w:left="567" w:hanging="567"/>
    </w:pPr>
    <w:rPr>
      <w:rFonts w:eastAsia="MS Mincho"/>
    </w:rPr>
  </w:style>
  <w:style w:type="paragraph" w:customStyle="1" w:styleId="151">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2">
    <w:name w:val="CR_front"/>
    <w:qFormat/>
    <w:uiPriority w:val="99"/>
    <w:rPr>
      <w:rFonts w:ascii="Arial" w:hAnsi="Arial" w:eastAsia="MS Mincho" w:cs="Times New Roman"/>
      <w:lang w:val="en-GB" w:eastAsia="en-US" w:bidi="ar-SA"/>
    </w:rPr>
  </w:style>
  <w:style w:type="paragraph" w:customStyle="1" w:styleId="153">
    <w:name w:val="text intend 1"/>
    <w:basedOn w:val="149"/>
    <w:qFormat/>
    <w:uiPriority w:val="99"/>
    <w:pPr>
      <w:widowControl/>
      <w:tabs>
        <w:tab w:val="left" w:pos="992"/>
      </w:tabs>
      <w:spacing w:after="120"/>
      <w:ind w:left="992" w:hanging="425"/>
    </w:pPr>
    <w:rPr>
      <w:lang w:val="en-US"/>
    </w:rPr>
  </w:style>
  <w:style w:type="paragraph" w:customStyle="1" w:styleId="154">
    <w:name w:val="text intend 2"/>
    <w:basedOn w:val="149"/>
    <w:qFormat/>
    <w:uiPriority w:val="99"/>
    <w:pPr>
      <w:widowControl/>
      <w:tabs>
        <w:tab w:val="left" w:pos="1418"/>
      </w:tabs>
      <w:spacing w:after="120"/>
      <w:ind w:left="1418" w:hanging="426"/>
    </w:pPr>
    <w:rPr>
      <w:lang w:val="en-US"/>
    </w:rPr>
  </w:style>
  <w:style w:type="paragraph" w:customStyle="1" w:styleId="155">
    <w:name w:val="text intend 3"/>
    <w:basedOn w:val="149"/>
    <w:qFormat/>
    <w:uiPriority w:val="99"/>
    <w:pPr>
      <w:widowControl/>
      <w:tabs>
        <w:tab w:val="left" w:pos="1843"/>
      </w:tabs>
      <w:spacing w:after="120"/>
      <w:ind w:left="1843" w:hanging="425"/>
    </w:pPr>
    <w:rPr>
      <w:lang w:val="en-US"/>
    </w:rPr>
  </w:style>
  <w:style w:type="paragraph" w:customStyle="1" w:styleId="156">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7">
    <w:name w:val="Body Text Indent Char"/>
    <w:basedOn w:val="61"/>
    <w:link w:val="34"/>
    <w:qFormat/>
    <w:uiPriority w:val="99"/>
    <w:rPr>
      <w:rFonts w:ascii="Times New Roman" w:hAnsi="Times New Roman" w:eastAsia="MS Mincho"/>
      <w:i/>
      <w:sz w:val="22"/>
      <w:lang w:val="en-GB" w:eastAsia="en-US"/>
    </w:rPr>
  </w:style>
  <w:style w:type="character" w:customStyle="1" w:styleId="158">
    <w:name w:val="Comment Text Char"/>
    <w:basedOn w:val="61"/>
    <w:link w:val="31"/>
    <w:qFormat/>
    <w:uiPriority w:val="99"/>
    <w:rPr>
      <w:rFonts w:ascii="Times New Roman" w:hAnsi="Times New Roman"/>
      <w:lang w:val="en-GB" w:eastAsia="en-US"/>
    </w:rPr>
  </w:style>
  <w:style w:type="character" w:customStyle="1" w:styleId="159">
    <w:name w:val="Body Text 2 Char"/>
    <w:basedOn w:val="61"/>
    <w:link w:val="53"/>
    <w:qFormat/>
    <w:uiPriority w:val="99"/>
    <w:rPr>
      <w:rFonts w:ascii="Times New Roman" w:hAnsi="Times New Roman" w:eastAsia="MS Mincho"/>
      <w:sz w:val="24"/>
      <w:lang w:val="en-GB" w:eastAsia="en-US"/>
    </w:rPr>
  </w:style>
  <w:style w:type="paragraph" w:customStyle="1" w:styleId="160">
    <w:name w:val="para"/>
    <w:basedOn w:val="1"/>
    <w:qFormat/>
    <w:uiPriority w:val="99"/>
    <w:pPr>
      <w:spacing w:after="240"/>
      <w:jc w:val="both"/>
    </w:pPr>
    <w:rPr>
      <w:rFonts w:ascii="Helvetica" w:hAnsi="Helvetica" w:eastAsia="MS Mincho"/>
    </w:rPr>
  </w:style>
  <w:style w:type="character" w:customStyle="1" w:styleId="161">
    <w:name w:val="MTEquationSection"/>
    <w:qFormat/>
    <w:uiPriority w:val="0"/>
    <w:rPr>
      <w:color w:val="FF0000"/>
      <w:lang w:eastAsia="en-US"/>
    </w:rPr>
  </w:style>
  <w:style w:type="paragraph" w:customStyle="1" w:styleId="162">
    <w:name w:val="MTDisplayEquation"/>
    <w:basedOn w:val="1"/>
    <w:qFormat/>
    <w:uiPriority w:val="99"/>
    <w:pPr>
      <w:tabs>
        <w:tab w:val="center" w:pos="4820"/>
        <w:tab w:val="right" w:pos="9640"/>
      </w:tabs>
    </w:pPr>
    <w:rPr>
      <w:rFonts w:eastAsia="MS Mincho"/>
    </w:rPr>
  </w:style>
  <w:style w:type="character" w:customStyle="1" w:styleId="163">
    <w:name w:val="Body Text Indent 2 Char"/>
    <w:basedOn w:val="61"/>
    <w:link w:val="41"/>
    <w:qFormat/>
    <w:uiPriority w:val="99"/>
    <w:rPr>
      <w:rFonts w:ascii="Times New Roman" w:hAnsi="Times New Roman" w:eastAsia="MS Mincho"/>
      <w:lang w:val="en-GB" w:eastAsia="en-US"/>
    </w:rPr>
  </w:style>
  <w:style w:type="paragraph" w:customStyle="1" w:styleId="164">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5">
    <w:name w:val="Body Text 3 Char"/>
    <w:basedOn w:val="61"/>
    <w:link w:val="32"/>
    <w:qFormat/>
    <w:uiPriority w:val="99"/>
    <w:rPr>
      <w:rFonts w:ascii="Times New Roman" w:hAnsi="Times New Roman" w:eastAsia="MS Mincho"/>
      <w:b/>
      <w:i/>
      <w:lang w:val="en-GB" w:eastAsia="en-US"/>
    </w:rPr>
  </w:style>
  <w:style w:type="paragraph" w:customStyle="1" w:styleId="166">
    <w:name w:val="Tdoc_Text"/>
    <w:basedOn w:val="1"/>
    <w:qFormat/>
    <w:uiPriority w:val="99"/>
    <w:pPr>
      <w:spacing w:before="120" w:after="0"/>
      <w:jc w:val="both"/>
    </w:pPr>
    <w:rPr>
      <w:rFonts w:eastAsia="MS Mincho"/>
      <w:lang w:val="en-US"/>
    </w:rPr>
  </w:style>
  <w:style w:type="character" w:customStyle="1" w:styleId="167">
    <w:name w:val="Balloon Text Char"/>
    <w:basedOn w:val="61"/>
    <w:link w:val="43"/>
    <w:qFormat/>
    <w:uiPriority w:val="99"/>
    <w:rPr>
      <w:rFonts w:ascii="Tahoma" w:hAnsi="Tahoma" w:cs="Tahoma"/>
      <w:sz w:val="16"/>
      <w:szCs w:val="16"/>
      <w:lang w:val="en-GB" w:eastAsia="en-US"/>
    </w:rPr>
  </w:style>
  <w:style w:type="paragraph" w:customStyle="1" w:styleId="168">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9">
    <w:name w:val="superscript"/>
    <w:qFormat/>
    <w:uiPriority w:val="0"/>
    <w:rPr>
      <w:rFonts w:ascii="Bookman" w:hAnsi="Bookman"/>
      <w:position w:val="6"/>
      <w:sz w:val="18"/>
    </w:rPr>
  </w:style>
  <w:style w:type="paragraph" w:customStyle="1" w:styleId="170">
    <w:name w:val="References"/>
    <w:basedOn w:val="1"/>
    <w:qFormat/>
    <w:uiPriority w:val="99"/>
    <w:pPr>
      <w:numPr>
        <w:ilvl w:val="0"/>
        <w:numId w:val="3"/>
      </w:numPr>
      <w:spacing w:after="80"/>
    </w:pPr>
    <w:rPr>
      <w:rFonts w:eastAsia="MS Mincho"/>
      <w:sz w:val="18"/>
      <w:lang w:val="en-US"/>
    </w:rPr>
  </w:style>
  <w:style w:type="character" w:customStyle="1" w:styleId="171">
    <w:name w:val="Comment Subject Char"/>
    <w:basedOn w:val="158"/>
    <w:link w:val="58"/>
    <w:qFormat/>
    <w:uiPriority w:val="99"/>
    <w:rPr>
      <w:rFonts w:ascii="Times New Roman" w:hAnsi="Times New Roman"/>
      <w:b/>
      <w:bCs/>
      <w:lang w:val="en-GB" w:eastAsia="en-US"/>
    </w:rPr>
  </w:style>
  <w:style w:type="paragraph" w:customStyle="1" w:styleId="172">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3">
    <w:name w:val="NO Char1"/>
    <w:qFormat/>
    <w:uiPriority w:val="0"/>
    <w:rPr>
      <w:rFonts w:eastAsia="MS Mincho"/>
      <w:lang w:val="en-GB" w:eastAsia="en-US" w:bidi="ar-SA"/>
    </w:rPr>
  </w:style>
  <w:style w:type="character" w:customStyle="1" w:styleId="174">
    <w:name w:val="B1 Char1"/>
    <w:qFormat/>
    <w:uiPriority w:val="0"/>
    <w:rPr>
      <w:rFonts w:eastAsia="MS Mincho"/>
      <w:lang w:val="en-GB" w:eastAsia="en-US" w:bidi="ar-SA"/>
    </w:rPr>
  </w:style>
  <w:style w:type="paragraph" w:customStyle="1" w:styleId="175">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6">
    <w:name w:val="msoins"/>
    <w:basedOn w:val="61"/>
    <w:qFormat/>
    <w:uiPriority w:val="0"/>
  </w:style>
  <w:style w:type="paragraph" w:customStyle="1" w:styleId="177">
    <w:name w:val="B1+"/>
    <w:basedOn w:val="98"/>
    <w:qFormat/>
    <w:uiPriority w:val="99"/>
    <w:pPr>
      <w:numPr>
        <w:ilvl w:val="0"/>
        <w:numId w:val="5"/>
      </w:numPr>
      <w:overflowPunct w:val="0"/>
      <w:autoSpaceDE w:val="0"/>
      <w:autoSpaceDN w:val="0"/>
      <w:adjustRightInd w:val="0"/>
      <w:textAlignment w:val="baseline"/>
    </w:pPr>
    <w:rPr>
      <w:rFonts w:eastAsia="宋体"/>
      <w:lang w:eastAsia="zh-CN"/>
    </w:rPr>
  </w:style>
  <w:style w:type="character" w:customStyle="1" w:styleId="178">
    <w:name w:val="List Paragraph Char"/>
    <w:link w:val="117"/>
    <w:qFormat/>
    <w:uiPriority w:val="34"/>
    <w:rPr>
      <w:rFonts w:ascii="Times New Roman" w:hAnsi="Times New Roman"/>
      <w:lang w:val="en-GB" w:eastAsia="en-US"/>
    </w:rPr>
  </w:style>
  <w:style w:type="paragraph" w:customStyle="1" w:styleId="179">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0">
    <w:name w:val="Tdoc_Heading_1"/>
    <w:basedOn w:val="2"/>
    <w:next w:val="33"/>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1">
    <w:name w:val="Guidance Char"/>
    <w:qFormat/>
    <w:uiPriority w:val="0"/>
    <w:rPr>
      <w:rFonts w:eastAsia="宋体"/>
      <w:i/>
      <w:color w:val="0000FF"/>
      <w:lang w:val="en-GB" w:eastAsia="en-US"/>
    </w:rPr>
  </w:style>
  <w:style w:type="paragraph" w:customStyle="1" w:styleId="182">
    <w:name w:val="Bulleted o 1"/>
    <w:basedOn w:val="1"/>
    <w:qFormat/>
    <w:uiPriority w:val="99"/>
    <w:pPr>
      <w:numPr>
        <w:ilvl w:val="0"/>
        <w:numId w:val="6"/>
      </w:numPr>
      <w:overflowPunct w:val="0"/>
      <w:autoSpaceDE w:val="0"/>
      <w:autoSpaceDN w:val="0"/>
      <w:adjustRightInd w:val="0"/>
      <w:spacing w:before="120" w:after="120"/>
      <w:textAlignment w:val="baseline"/>
    </w:pPr>
    <w:rPr>
      <w:rFonts w:eastAsia="宋体"/>
    </w:rPr>
  </w:style>
  <w:style w:type="paragraph" w:customStyle="1" w:styleId="183">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84">
    <w:name w:val="TAL Char"/>
    <w:qFormat/>
    <w:uiPriority w:val="0"/>
    <w:rPr>
      <w:rFonts w:ascii="Arial" w:hAnsi="Arial"/>
      <w:sz w:val="18"/>
      <w:lang w:val="en-GB"/>
    </w:rPr>
  </w:style>
  <w:style w:type="paragraph" w:customStyle="1" w:styleId="185">
    <w:name w:val="Revision"/>
    <w:hidden/>
    <w:qFormat/>
    <w:uiPriority w:val="99"/>
    <w:rPr>
      <w:rFonts w:ascii="Times New Roman" w:hAnsi="Times New Roman" w:eastAsia="宋体" w:cs="Times New Roman"/>
      <w:lang w:val="en-GB" w:eastAsia="en-US" w:bidi="ar-SA"/>
    </w:rPr>
  </w:style>
  <w:style w:type="character" w:customStyle="1" w:styleId="186">
    <w:name w:val="EQ Char"/>
    <w:link w:val="85"/>
    <w:qFormat/>
    <w:locked/>
    <w:uiPriority w:val="0"/>
    <w:rPr>
      <w:rFonts w:ascii="Times New Roman" w:hAnsi="Times New Roman"/>
      <w:lang w:val="en-GB" w:eastAsia="en-US"/>
    </w:rPr>
  </w:style>
  <w:style w:type="character" w:customStyle="1" w:styleId="187">
    <w:name w:val="TAL (文字)"/>
    <w:qFormat/>
    <w:uiPriority w:val="0"/>
    <w:rPr>
      <w:rFonts w:ascii="Arial" w:hAnsi="Arial"/>
      <w:sz w:val="18"/>
      <w:lang w:val="en-GB" w:eastAsia="ko-KR" w:bidi="ar-SA"/>
    </w:rPr>
  </w:style>
  <w:style w:type="character" w:customStyle="1" w:styleId="188">
    <w:name w:val="Char Char3"/>
    <w:qFormat/>
    <w:uiPriority w:val="0"/>
    <w:rPr>
      <w:rFonts w:ascii="Arial" w:hAnsi="Arial"/>
      <w:sz w:val="28"/>
      <w:lang w:val="en-GB" w:eastAsia="ko-KR" w:bidi="ar-SA"/>
    </w:rPr>
  </w:style>
  <w:style w:type="character" w:customStyle="1" w:styleId="189">
    <w:name w:val="msoins0"/>
    <w:qFormat/>
    <w:uiPriority w:val="0"/>
  </w:style>
  <w:style w:type="character" w:customStyle="1" w:styleId="190">
    <w:name w:val="Underrubrik2 Char2"/>
    <w:qFormat/>
    <w:uiPriority w:val="0"/>
    <w:rPr>
      <w:rFonts w:ascii="Arial" w:hAnsi="Arial"/>
      <w:sz w:val="28"/>
      <w:lang w:val="en-GB" w:eastAsia="en-US" w:bidi="ar-SA"/>
    </w:rPr>
  </w:style>
  <w:style w:type="character" w:customStyle="1" w:styleId="191">
    <w:name w:val="h4 Char2"/>
    <w:qFormat/>
    <w:uiPriority w:val="0"/>
    <w:rPr>
      <w:rFonts w:ascii="Arial" w:hAnsi="Arial"/>
      <w:sz w:val="24"/>
      <w:lang w:val="en-GB" w:eastAsia="en-US" w:bidi="ar-SA"/>
    </w:rPr>
  </w:style>
  <w:style w:type="paragraph" w:customStyle="1" w:styleId="192">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3">
    <w:name w:val="Body Text Char2"/>
    <w:qFormat/>
    <w:locked/>
    <w:uiPriority w:val="0"/>
    <w:rPr>
      <w:sz w:val="24"/>
      <w:lang w:val="en-US" w:eastAsia="en-US"/>
    </w:rPr>
  </w:style>
  <w:style w:type="character" w:customStyle="1" w:styleId="194">
    <w:name w:val="Editor's Note Char"/>
    <w:link w:val="97"/>
    <w:qFormat/>
    <w:uiPriority w:val="0"/>
    <w:rPr>
      <w:rFonts w:ascii="Times New Roman" w:hAnsi="Times New Roman"/>
      <w:color w:val="FF0000"/>
      <w:lang w:val="en-GB" w:eastAsia="en-US"/>
    </w:rPr>
  </w:style>
  <w:style w:type="paragraph" w:customStyle="1" w:styleId="195">
    <w:name w:val="IvD bodytext"/>
    <w:basedOn w:val="33"/>
    <w:link w:val="19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196">
    <w:name w:val="IvD bodytext Char"/>
    <w:link w:val="195"/>
    <w:qFormat/>
    <w:uiPriority w:val="0"/>
    <w:rPr>
      <w:rFonts w:ascii="Arial" w:hAnsi="Arial" w:eastAsia="Malgun Gothic"/>
      <w:spacing w:val="2"/>
      <w:lang w:val="en-GB" w:eastAsia="en-US"/>
    </w:rPr>
  </w:style>
  <w:style w:type="paragraph" w:customStyle="1" w:styleId="197">
    <w:name w:val="BL"/>
    <w:basedOn w:val="1"/>
    <w:qFormat/>
    <w:uiPriority w:val="99"/>
    <w:pPr>
      <w:numPr>
        <w:ilvl w:val="0"/>
        <w:numId w:val="7"/>
      </w:numPr>
      <w:tabs>
        <w:tab w:val="left" w:pos="851"/>
      </w:tabs>
      <w:overflowPunct w:val="0"/>
      <w:autoSpaceDE w:val="0"/>
      <w:autoSpaceDN w:val="0"/>
      <w:adjustRightInd w:val="0"/>
      <w:textAlignment w:val="baseline"/>
    </w:pPr>
    <w:rPr>
      <w:rFonts w:eastAsia="PMingLiU"/>
    </w:rPr>
  </w:style>
  <w:style w:type="character" w:styleId="198">
    <w:name w:val="Placeholder Text"/>
    <w:qFormat/>
    <w:uiPriority w:val="99"/>
    <w:rPr>
      <w:color w:val="808080"/>
    </w:rPr>
  </w:style>
  <w:style w:type="character" w:customStyle="1" w:styleId="199">
    <w:name w:val="PL Char"/>
    <w:link w:val="87"/>
    <w:qFormat/>
    <w:uiPriority w:val="0"/>
    <w:rPr>
      <w:rFonts w:ascii="Courier New" w:hAnsi="Courier New"/>
      <w:sz w:val="16"/>
      <w:lang w:val="en-GB" w:eastAsia="en-US"/>
    </w:rPr>
  </w:style>
  <w:style w:type="character" w:customStyle="1" w:styleId="200">
    <w:name w:val="Heading 1 Char1"/>
    <w:qFormat/>
    <w:uiPriority w:val="0"/>
    <w:rPr>
      <w:rFonts w:ascii="Calibri Light" w:hAnsi="Calibri Light" w:eastAsia="Times New Roman" w:cs="Times New Roman"/>
      <w:color w:val="2F5496"/>
      <w:sz w:val="32"/>
      <w:szCs w:val="32"/>
      <w:lang w:eastAsia="en-US"/>
    </w:rPr>
  </w:style>
  <w:style w:type="character" w:customStyle="1" w:styleId="201">
    <w:name w:val="Heading 4 Char1"/>
    <w:qFormat/>
    <w:uiPriority w:val="0"/>
    <w:rPr>
      <w:rFonts w:ascii="Calibri Light" w:hAnsi="Calibri Light" w:eastAsia="Times New Roman" w:cs="Times New Roman"/>
      <w:i/>
      <w:iCs/>
      <w:color w:val="2F5496"/>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99"/>
    <w:pPr>
      <w:spacing w:before="100" w:beforeAutospacing="1" w:after="100" w:afterAutospacing="1"/>
    </w:pPr>
    <w:rPr>
      <w:rFonts w:eastAsia="宋体"/>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Char Char31"/>
    <w:qFormat/>
    <w:uiPriority w:val="0"/>
    <w:rPr>
      <w:rFonts w:hint="default" w:ascii="Arial" w:hAnsi="Arial" w:cs="Arial"/>
      <w:sz w:val="28"/>
      <w:lang w:val="en-GB" w:eastAsia="ko-KR" w:bidi="ar-SA"/>
    </w:rPr>
  </w:style>
  <w:style w:type="character" w:customStyle="1" w:styleId="207">
    <w:name w:val="Underrubrik2 Char3"/>
    <w:qFormat/>
    <w:uiPriority w:val="0"/>
    <w:rPr>
      <w:rFonts w:ascii="Arial" w:hAnsi="Arial" w:cs="Times New Roman"/>
      <w:sz w:val="28"/>
      <w:szCs w:val="20"/>
      <w:lang w:val="en-GB" w:eastAsia="en-US"/>
    </w:rPr>
  </w:style>
  <w:style w:type="paragraph" w:customStyle="1" w:styleId="208">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2">
    <w:name w:val="Char Char1"/>
    <w:qFormat/>
    <w:uiPriority w:val="0"/>
    <w:rPr>
      <w:lang w:val="en-GB" w:eastAsia="ja-JP" w:bidi="ar-SA"/>
    </w:rPr>
  </w:style>
  <w:style w:type="paragraph" w:customStyle="1" w:styleId="213">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9">
    <w:name w:val="cap Char Char2"/>
    <w:qFormat/>
    <w:uiPriority w:val="0"/>
    <w:rPr>
      <w:b/>
      <w:lang w:val="en-GB" w:eastAsia="en-GB" w:bidi="ar-SA"/>
    </w:rPr>
  </w:style>
  <w:style w:type="character" w:customStyle="1" w:styleId="220">
    <w:name w:val="Head2A Char4"/>
    <w:qFormat/>
    <w:uiPriority w:val="0"/>
    <w:rPr>
      <w:rFonts w:ascii="Arial" w:hAnsi="Arial"/>
      <w:sz w:val="32"/>
      <w:lang w:val="en-GB" w:eastAsia="ja-JP" w:bidi="ar-SA"/>
    </w:rPr>
  </w:style>
  <w:style w:type="character" w:customStyle="1" w:styleId="221">
    <w:name w:val="Char Char4"/>
    <w:qFormat/>
    <w:uiPriority w:val="0"/>
    <w:rPr>
      <w:rFonts w:ascii="Courier New" w:hAnsi="Courier New"/>
      <w:lang w:val="nb-NO" w:eastAsia="ja-JP" w:bidi="ar-SA"/>
    </w:rPr>
  </w:style>
  <w:style w:type="character" w:customStyle="1" w:styleId="222">
    <w:name w:val="Andrea Leonardi"/>
    <w:semiHidden/>
    <w:qFormat/>
    <w:uiPriority w:val="0"/>
    <w:rPr>
      <w:rFonts w:ascii="Arial" w:hAnsi="Arial" w:cs="Arial"/>
      <w:color w:val="auto"/>
      <w:sz w:val="20"/>
      <w:szCs w:val="20"/>
    </w:rPr>
  </w:style>
  <w:style w:type="character" w:customStyle="1" w:styleId="223">
    <w:name w:val="NO Char Char"/>
    <w:qFormat/>
    <w:uiPriority w:val="0"/>
    <w:rPr>
      <w:lang w:val="en-GB" w:eastAsia="en-US" w:bidi="ar-SA"/>
    </w:rPr>
  </w:style>
  <w:style w:type="character" w:customStyle="1" w:styleId="224">
    <w:name w:val="NO Zchn"/>
    <w:qFormat/>
    <w:uiPriority w:val="0"/>
    <w:rPr>
      <w:lang w:val="en-GB" w:eastAsia="en-US" w:bidi="ar-SA"/>
    </w:rPr>
  </w:style>
  <w:style w:type="character" w:customStyle="1" w:styleId="225">
    <w:name w:val="TAC Car"/>
    <w:qFormat/>
    <w:uiPriority w:val="0"/>
    <w:rPr>
      <w:rFonts w:ascii="Arial" w:hAnsi="Arial"/>
      <w:sz w:val="18"/>
      <w:lang w:val="en-GB" w:eastAsia="ja-JP" w:bidi="ar-SA"/>
    </w:rPr>
  </w:style>
  <w:style w:type="paragraph" w:customStyle="1" w:styleId="226">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7">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8">
    <w:name w:val="T1 Char"/>
    <w:qFormat/>
    <w:uiPriority w:val="0"/>
    <w:rPr>
      <w:rFonts w:ascii="Arial" w:hAnsi="Arial" w:cs="Times New Roman"/>
      <w:sz w:val="20"/>
      <w:szCs w:val="20"/>
      <w:lang w:val="en-GB" w:eastAsia="en-US"/>
    </w:rPr>
  </w:style>
  <w:style w:type="character" w:customStyle="1" w:styleId="229">
    <w:name w:val="T1 Char1"/>
    <w:qFormat/>
    <w:uiPriority w:val="0"/>
    <w:rPr>
      <w:rFonts w:ascii="Arial" w:hAnsi="Arial" w:cs="Times New Roman"/>
      <w:sz w:val="20"/>
      <w:szCs w:val="20"/>
      <w:lang w:val="en-GB" w:eastAsia="en-US"/>
    </w:rPr>
  </w:style>
  <w:style w:type="paragraph" w:customStyle="1" w:styleId="230">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1"/>
    <w:qFormat/>
    <w:uiPriority w:val="0"/>
    <w:rPr>
      <w:rFonts w:ascii="Arial" w:hAnsi="Arial"/>
      <w:sz w:val="32"/>
      <w:lang w:val="en-GB" w:eastAsia="en-US" w:bidi="ar-SA"/>
    </w:rPr>
  </w:style>
  <w:style w:type="paragraph" w:customStyle="1" w:styleId="23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2"/>
    <w:qFormat/>
    <w:uiPriority w:val="0"/>
    <w:rPr>
      <w:rFonts w:ascii="Arial" w:hAnsi="Arial"/>
      <w:sz w:val="32"/>
      <w:lang w:val="en-GB" w:eastAsia="en-US" w:bidi="ar-SA"/>
    </w:rPr>
  </w:style>
  <w:style w:type="paragraph" w:customStyle="1" w:styleId="234">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5">
    <w:name w:val="Head2A Char3"/>
    <w:qFormat/>
    <w:uiPriority w:val="0"/>
    <w:rPr>
      <w:rFonts w:ascii="Arial" w:hAnsi="Arial"/>
      <w:sz w:val="32"/>
      <w:lang w:val="en-GB" w:eastAsia="en-US" w:bidi="ar-SA"/>
    </w:rPr>
  </w:style>
  <w:style w:type="paragraph" w:customStyle="1" w:styleId="236">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8">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T1 Char2"/>
    <w:qFormat/>
    <w:uiPriority w:val="0"/>
    <w:rPr>
      <w:rFonts w:ascii="Arial" w:hAnsi="Arial" w:cs="Times New Roman"/>
      <w:sz w:val="20"/>
      <w:szCs w:val="20"/>
      <w:lang w:val="en-GB" w:eastAsia="en-US"/>
    </w:rPr>
  </w:style>
  <w:style w:type="paragraph" w:customStyle="1" w:styleId="24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Char Char7"/>
    <w:qFormat/>
    <w:uiPriority w:val="0"/>
    <w:rPr>
      <w:rFonts w:ascii="Tahoma" w:hAnsi="Tahoma" w:cs="Tahoma"/>
      <w:shd w:val="clear" w:color="auto" w:fill="000080"/>
      <w:lang w:val="en-GB" w:eastAsia="en-US"/>
    </w:rPr>
  </w:style>
  <w:style w:type="character" w:customStyle="1" w:styleId="242">
    <w:name w:val="Zchn Zchn5"/>
    <w:qFormat/>
    <w:uiPriority w:val="0"/>
    <w:rPr>
      <w:rFonts w:ascii="Courier New" w:hAnsi="Courier New" w:eastAsia="Batang"/>
      <w:lang w:val="nb-NO" w:eastAsia="en-US" w:bidi="ar-SA"/>
    </w:rPr>
  </w:style>
  <w:style w:type="character" w:customStyle="1" w:styleId="243">
    <w:name w:val="Char Char10"/>
    <w:qFormat/>
    <w:uiPriority w:val="0"/>
    <w:rPr>
      <w:rFonts w:ascii="Times New Roman" w:hAnsi="Times New Roman"/>
      <w:lang w:val="en-GB" w:eastAsia="en-US"/>
    </w:rPr>
  </w:style>
  <w:style w:type="character" w:customStyle="1" w:styleId="244">
    <w:name w:val="Char Char9"/>
    <w:qFormat/>
    <w:uiPriority w:val="0"/>
    <w:rPr>
      <w:rFonts w:ascii="Tahoma" w:hAnsi="Tahoma" w:cs="Tahoma"/>
      <w:sz w:val="16"/>
      <w:szCs w:val="16"/>
      <w:lang w:val="en-GB" w:eastAsia="en-US"/>
    </w:rPr>
  </w:style>
  <w:style w:type="character" w:customStyle="1" w:styleId="245">
    <w:name w:val="Char Char8"/>
    <w:qFormat/>
    <w:uiPriority w:val="0"/>
    <w:rPr>
      <w:rFonts w:ascii="Times New Roman" w:hAnsi="Times New Roman"/>
      <w:b/>
      <w:bCs/>
      <w:lang w:val="en-GB" w:eastAsia="en-US"/>
    </w:rPr>
  </w:style>
  <w:style w:type="paragraph" w:customStyle="1" w:styleId="246">
    <w:name w:val="修订1"/>
    <w:hidden/>
    <w:semiHidden/>
    <w:qFormat/>
    <w:uiPriority w:val="99"/>
    <w:rPr>
      <w:rFonts w:ascii="Times New Roman" w:hAnsi="Times New Roman" w:eastAsia="Batang" w:cs="Times New Roman"/>
      <w:lang w:val="en-GB" w:eastAsia="en-US" w:bidi="ar-SA"/>
    </w:rPr>
  </w:style>
  <w:style w:type="character" w:customStyle="1" w:styleId="247">
    <w:name w:val="Endnote Text Char"/>
    <w:basedOn w:val="61"/>
    <w:link w:val="42"/>
    <w:qFormat/>
    <w:uiPriority w:val="99"/>
    <w:rPr>
      <w:rFonts w:ascii="Times New Roman" w:hAnsi="Times New Roman" w:eastAsia="宋体"/>
      <w:lang w:val="en-GB" w:eastAsia="en-US"/>
    </w:rPr>
  </w:style>
  <w:style w:type="character" w:customStyle="1" w:styleId="248">
    <w:name w:val="bt Char3"/>
    <w:qFormat/>
    <w:uiPriority w:val="0"/>
    <w:rPr>
      <w:lang w:val="en-GB" w:eastAsia="ja-JP" w:bidi="ar-SA"/>
    </w:rPr>
  </w:style>
  <w:style w:type="character" w:customStyle="1" w:styleId="249">
    <w:name w:val="Title Char"/>
    <w:basedOn w:val="61"/>
    <w:link w:val="57"/>
    <w:qFormat/>
    <w:uiPriority w:val="99"/>
    <w:rPr>
      <w:rFonts w:ascii="Courier New" w:hAnsi="Courier New" w:eastAsia="Malgun Gothic"/>
      <w:lang w:val="nb-NO" w:eastAsia="en-US"/>
    </w:rPr>
  </w:style>
  <w:style w:type="paragraph" w:customStyle="1" w:styleId="250">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1">
    <w:name w:val="h5 Char2"/>
    <w:qFormat/>
    <w:uiPriority w:val="0"/>
    <w:rPr>
      <w:rFonts w:ascii="Arial" w:hAnsi="Arial"/>
      <w:sz w:val="22"/>
      <w:lang w:val="en-GB" w:eastAsia="ja-JP" w:bidi="ar-SA"/>
    </w:rPr>
  </w:style>
  <w:style w:type="character" w:customStyle="1" w:styleId="252">
    <w:name w:val="Date Char"/>
    <w:basedOn w:val="61"/>
    <w:link w:val="40"/>
    <w:qFormat/>
    <w:uiPriority w:val="99"/>
    <w:rPr>
      <w:rFonts w:ascii="Times New Roman" w:hAnsi="Times New Roman" w:eastAsia="Malgun Gothic"/>
      <w:lang w:val="en-GB" w:eastAsia="en-US"/>
    </w:rPr>
  </w:style>
  <w:style w:type="paragraph" w:customStyle="1" w:styleId="253">
    <w:name w:val="AutoCorrect"/>
    <w:qFormat/>
    <w:uiPriority w:val="99"/>
    <w:rPr>
      <w:rFonts w:ascii="Times New Roman" w:hAnsi="Times New Roman" w:eastAsia="Malgun Gothic" w:cs="Times New Roman"/>
      <w:sz w:val="24"/>
      <w:szCs w:val="24"/>
      <w:lang w:val="en-GB" w:eastAsia="ko-KR" w:bidi="ar-SA"/>
    </w:rPr>
  </w:style>
  <w:style w:type="paragraph" w:customStyle="1" w:styleId="254">
    <w:name w:val="- PAGE -"/>
    <w:qFormat/>
    <w:uiPriority w:val="99"/>
    <w:rPr>
      <w:rFonts w:ascii="Times New Roman" w:hAnsi="Times New Roman" w:eastAsia="Malgun Gothic" w:cs="Times New Roman"/>
      <w:sz w:val="24"/>
      <w:szCs w:val="24"/>
      <w:lang w:val="en-GB" w:eastAsia="ko-KR" w:bidi="ar-SA"/>
    </w:rPr>
  </w:style>
  <w:style w:type="paragraph" w:customStyle="1" w:styleId="255">
    <w:name w:val="Page X of Y"/>
    <w:qFormat/>
    <w:uiPriority w:val="99"/>
    <w:rPr>
      <w:rFonts w:ascii="Times New Roman" w:hAnsi="Times New Roman" w:eastAsia="Malgun Gothic" w:cs="Times New Roman"/>
      <w:sz w:val="24"/>
      <w:szCs w:val="24"/>
      <w:lang w:val="en-GB" w:eastAsia="ko-KR" w:bidi="ar-SA"/>
    </w:rPr>
  </w:style>
  <w:style w:type="paragraph" w:customStyle="1" w:styleId="256">
    <w:name w:val="Created by"/>
    <w:qFormat/>
    <w:uiPriority w:val="99"/>
    <w:rPr>
      <w:rFonts w:ascii="Times New Roman" w:hAnsi="Times New Roman" w:eastAsia="Malgun Gothic" w:cs="Times New Roman"/>
      <w:sz w:val="24"/>
      <w:szCs w:val="24"/>
      <w:lang w:val="en-GB" w:eastAsia="ko-KR" w:bidi="ar-SA"/>
    </w:rPr>
  </w:style>
  <w:style w:type="paragraph" w:customStyle="1" w:styleId="257">
    <w:name w:val="Created on"/>
    <w:qFormat/>
    <w:uiPriority w:val="99"/>
    <w:rPr>
      <w:rFonts w:ascii="Times New Roman" w:hAnsi="Times New Roman" w:eastAsia="Malgun Gothic" w:cs="Times New Roman"/>
      <w:sz w:val="24"/>
      <w:szCs w:val="24"/>
      <w:lang w:val="en-GB" w:eastAsia="ko-KR" w:bidi="ar-SA"/>
    </w:rPr>
  </w:style>
  <w:style w:type="paragraph" w:customStyle="1" w:styleId="258">
    <w:name w:val="Last printed"/>
    <w:qFormat/>
    <w:uiPriority w:val="99"/>
    <w:rPr>
      <w:rFonts w:ascii="Times New Roman" w:hAnsi="Times New Roman" w:eastAsia="Malgun Gothic" w:cs="Times New Roman"/>
      <w:sz w:val="24"/>
      <w:szCs w:val="24"/>
      <w:lang w:val="en-GB" w:eastAsia="ko-KR" w:bidi="ar-SA"/>
    </w:rPr>
  </w:style>
  <w:style w:type="paragraph" w:customStyle="1" w:styleId="259">
    <w:name w:val="Last saved by"/>
    <w:qFormat/>
    <w:uiPriority w:val="99"/>
    <w:rPr>
      <w:rFonts w:ascii="Times New Roman" w:hAnsi="Times New Roman" w:eastAsia="Malgun Gothic" w:cs="Times New Roman"/>
      <w:sz w:val="24"/>
      <w:szCs w:val="24"/>
      <w:lang w:val="en-GB" w:eastAsia="ko-KR" w:bidi="ar-SA"/>
    </w:rPr>
  </w:style>
  <w:style w:type="paragraph" w:customStyle="1" w:styleId="260">
    <w:name w:val="Filename"/>
    <w:qFormat/>
    <w:uiPriority w:val="99"/>
    <w:rPr>
      <w:rFonts w:ascii="Times New Roman" w:hAnsi="Times New Roman" w:eastAsia="Malgun Gothic" w:cs="Times New Roman"/>
      <w:sz w:val="24"/>
      <w:szCs w:val="24"/>
      <w:lang w:val="en-GB" w:eastAsia="ko-KR" w:bidi="ar-SA"/>
    </w:rPr>
  </w:style>
  <w:style w:type="paragraph" w:customStyle="1" w:styleId="261">
    <w:name w:val="Filename and path"/>
    <w:qFormat/>
    <w:uiPriority w:val="99"/>
    <w:rPr>
      <w:rFonts w:ascii="Times New Roman" w:hAnsi="Times New Roman" w:eastAsia="Malgun Gothic" w:cs="Times New Roman"/>
      <w:sz w:val="24"/>
      <w:szCs w:val="24"/>
      <w:lang w:val="en-GB" w:eastAsia="ko-KR" w:bidi="ar-SA"/>
    </w:rPr>
  </w:style>
  <w:style w:type="paragraph" w:customStyle="1" w:styleId="262">
    <w:name w:val="Author  Page #  Date"/>
    <w:qFormat/>
    <w:uiPriority w:val="99"/>
    <w:rPr>
      <w:rFonts w:ascii="Times New Roman" w:hAnsi="Times New Roman" w:eastAsia="Malgun Gothic" w:cs="Times New Roman"/>
      <w:sz w:val="24"/>
      <w:szCs w:val="24"/>
      <w:lang w:val="en-GB" w:eastAsia="ko-KR" w:bidi="ar-SA"/>
    </w:rPr>
  </w:style>
  <w:style w:type="paragraph" w:customStyle="1" w:styleId="263">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4">
    <w:name w:val="INDENT1"/>
    <w:basedOn w:val="1"/>
    <w:qFormat/>
    <w:uiPriority w:val="99"/>
    <w:pPr>
      <w:overflowPunct w:val="0"/>
      <w:autoSpaceDE w:val="0"/>
      <w:autoSpaceDN w:val="0"/>
      <w:adjustRightInd w:val="0"/>
      <w:ind w:left="851"/>
      <w:textAlignment w:val="baseline"/>
    </w:pPr>
    <w:rPr>
      <w:lang w:eastAsia="ja-JP"/>
    </w:rPr>
  </w:style>
  <w:style w:type="paragraph" w:customStyle="1" w:styleId="265">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6">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7">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8">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70">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1">
    <w:name w:val="Figure"/>
    <w:basedOn w:val="1"/>
    <w:qFormat/>
    <w:uiPriority w:val="99"/>
    <w:pPr>
      <w:tabs>
        <w:tab w:val="left" w:pos="1440"/>
      </w:tabs>
      <w:spacing w:before="180" w:after="240" w:line="280" w:lineRule="atLeast"/>
      <w:ind w:left="720" w:hanging="360"/>
      <w:jc w:val="center"/>
    </w:pPr>
    <w:rPr>
      <w:rFonts w:ascii="Arial" w:hAnsi="Arial"/>
      <w:b/>
      <w:lang w:val="en-US" w:eastAsia="ja-JP"/>
    </w:rPr>
  </w:style>
  <w:style w:type="table" w:customStyle="1" w:styleId="272">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4">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75">
    <w:name w:val="ATC"/>
    <w:basedOn w:val="1"/>
    <w:qFormat/>
    <w:uiPriority w:val="99"/>
    <w:pPr>
      <w:overflowPunct w:val="0"/>
      <w:autoSpaceDE w:val="0"/>
      <w:autoSpaceDN w:val="0"/>
      <w:adjustRightInd w:val="0"/>
      <w:textAlignment w:val="baseline"/>
    </w:pPr>
    <w:rPr>
      <w:lang w:eastAsia="ja-JP"/>
    </w:rPr>
  </w:style>
  <w:style w:type="paragraph" w:customStyle="1" w:styleId="276">
    <w:name w:val="TaOC"/>
    <w:basedOn w:val="75"/>
    <w:qFormat/>
    <w:uiPriority w:val="0"/>
    <w:pPr>
      <w:overflowPunct w:val="0"/>
      <w:autoSpaceDE w:val="0"/>
      <w:autoSpaceDN w:val="0"/>
      <w:adjustRightInd w:val="0"/>
      <w:textAlignment w:val="baseline"/>
    </w:pPr>
    <w:rPr>
      <w:lang w:eastAsia="ja-JP"/>
    </w:rPr>
  </w:style>
  <w:style w:type="paragraph" w:customStyle="1" w:styleId="277">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8">
    <w:name w:val="xl40"/>
    <w:basedOn w:val="1"/>
    <w:qFormat/>
    <w:uiPriority w:val="9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279">
    <w:name w:val="Separation"/>
    <w:basedOn w:val="2"/>
    <w:next w:val="1"/>
    <w:qFormat/>
    <w:uiPriority w:val="99"/>
    <w:pPr>
      <w:pBdr>
        <w:top w:val="none" w:color="auto" w:sz="0" w:space="0"/>
      </w:pBdr>
    </w:pPr>
    <w:rPr>
      <w:b/>
      <w:color w:val="0000FF"/>
      <w:lang w:eastAsia="ja-JP"/>
    </w:rPr>
  </w:style>
  <w:style w:type="character" w:customStyle="1" w:styleId="280">
    <w:name w:val="T1 Char3"/>
    <w:qFormat/>
    <w:uiPriority w:val="0"/>
    <w:rPr>
      <w:rFonts w:ascii="Arial" w:hAnsi="Arial"/>
      <w:lang w:val="en-GB" w:eastAsia="en-US" w:bidi="ar-SA"/>
    </w:rPr>
  </w:style>
  <w:style w:type="table" w:customStyle="1" w:styleId="281">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Bullet"/>
    <w:basedOn w:val="1"/>
    <w:qFormat/>
    <w:uiPriority w:val="99"/>
    <w:pPr>
      <w:tabs>
        <w:tab w:val="left" w:pos="928"/>
      </w:tabs>
      <w:ind w:left="928" w:hanging="360"/>
    </w:pPr>
    <w:rPr>
      <w:rFonts w:eastAsia="Batang"/>
      <w:lang w:eastAsia="ko-KR"/>
    </w:rPr>
  </w:style>
  <w:style w:type="table" w:customStyle="1" w:styleId="291">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3">
    <w:name w:val="Style Heading 6 + After:  9 pt"/>
    <w:basedOn w:val="7"/>
    <w:qFormat/>
    <w:uiPriority w:val="99"/>
    <w:pPr>
      <w:keepNext w:val="0"/>
      <w:keepLines w:val="0"/>
      <w:spacing w:before="240"/>
      <w:ind w:left="0" w:firstLine="0"/>
    </w:pPr>
    <w:rPr>
      <w:rFonts w:eastAsia="MS Mincho"/>
      <w:bCs/>
    </w:rPr>
  </w:style>
  <w:style w:type="table" w:customStyle="1" w:styleId="294">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吹き出し3"/>
    <w:basedOn w:val="1"/>
    <w:semiHidden/>
    <w:qFormat/>
    <w:uiPriority w:val="99"/>
    <w:rPr>
      <w:rFonts w:ascii="Tahoma" w:hAnsi="Tahoma" w:eastAsia="MS Mincho" w:cs="Tahoma"/>
      <w:sz w:val="16"/>
      <w:szCs w:val="16"/>
      <w:lang w:eastAsia="ko-KR"/>
    </w:rPr>
  </w:style>
  <w:style w:type="paragraph" w:customStyle="1" w:styleId="296">
    <w:name w:val="JK - text - simple doc"/>
    <w:basedOn w:val="33"/>
    <w:qFormat/>
    <w:uiPriority w:val="99"/>
    <w:pPr>
      <w:tabs>
        <w:tab w:val="left" w:pos="928"/>
        <w:tab w:val="left" w:pos="1097"/>
      </w:tabs>
      <w:spacing w:line="288" w:lineRule="auto"/>
      <w:ind w:left="1097" w:hanging="360"/>
    </w:pPr>
    <w:rPr>
      <w:rFonts w:ascii="Arial" w:hAnsi="Arial" w:eastAsia="宋体" w:cs="Arial"/>
      <w:lang w:val="en-US"/>
    </w:rPr>
  </w:style>
  <w:style w:type="paragraph" w:customStyle="1" w:styleId="297">
    <w:name w:val="b1"/>
    <w:basedOn w:val="1"/>
    <w:qFormat/>
    <w:uiPriority w:val="99"/>
    <w:pPr>
      <w:spacing w:before="100" w:beforeAutospacing="1" w:after="100" w:afterAutospacing="1"/>
    </w:pPr>
    <w:rPr>
      <w:sz w:val="24"/>
      <w:szCs w:val="24"/>
      <w:lang w:val="en-US" w:eastAsia="ko-KR"/>
    </w:rPr>
  </w:style>
  <w:style w:type="paragraph" w:customStyle="1" w:styleId="298">
    <w:name w:val="吹き出し1"/>
    <w:basedOn w:val="1"/>
    <w:qFormat/>
    <w:uiPriority w:val="99"/>
    <w:rPr>
      <w:rFonts w:ascii="Tahoma" w:hAnsi="Tahoma" w:eastAsia="MS Mincho" w:cs="Tahoma"/>
      <w:sz w:val="16"/>
      <w:szCs w:val="16"/>
      <w:lang w:eastAsia="ko-KR"/>
    </w:rPr>
  </w:style>
  <w:style w:type="paragraph" w:customStyle="1" w:styleId="299">
    <w:name w:val="吹き出し2"/>
    <w:basedOn w:val="1"/>
    <w:semiHidden/>
    <w:qFormat/>
    <w:uiPriority w:val="99"/>
    <w:rPr>
      <w:rFonts w:ascii="Tahoma" w:hAnsi="Tahoma" w:eastAsia="MS Mincho" w:cs="Tahoma"/>
      <w:sz w:val="16"/>
      <w:szCs w:val="16"/>
      <w:lang w:eastAsia="ko-KR"/>
    </w:rPr>
  </w:style>
  <w:style w:type="paragraph" w:customStyle="1" w:styleId="300">
    <w:name w:val="Note"/>
    <w:basedOn w:val="98"/>
    <w:qFormat/>
    <w:uiPriority w:val="99"/>
    <w:pPr>
      <w:overflowPunct w:val="0"/>
      <w:autoSpaceDE w:val="0"/>
      <w:autoSpaceDN w:val="0"/>
      <w:adjustRightInd w:val="0"/>
      <w:textAlignment w:val="baseline"/>
    </w:pPr>
    <w:rPr>
      <w:rFonts w:eastAsia="MS Mincho"/>
      <w:lang w:eastAsia="en-GB"/>
    </w:rPr>
  </w:style>
  <w:style w:type="paragraph" w:customStyle="1" w:styleId="301">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2">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3">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4">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5">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6">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7">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8">
    <w:name w:val="Numbered List"/>
    <w:basedOn w:val="309"/>
    <w:link w:val="588"/>
    <w:qFormat/>
    <w:uiPriority w:val="0"/>
    <w:pPr>
      <w:tabs>
        <w:tab w:val="left" w:pos="360"/>
      </w:tabs>
      <w:ind w:left="360" w:hanging="360"/>
    </w:pPr>
    <w:rPr>
      <w:sz w:val="24"/>
      <w:szCs w:val="24"/>
    </w:rPr>
  </w:style>
  <w:style w:type="paragraph" w:customStyle="1" w:styleId="309">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10">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1">
    <w:name w:val="TableTitle"/>
    <w:basedOn w:val="53"/>
    <w:next w:val="53"/>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2">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3">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4">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5">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6">
    <w:name w:val="Tdoc_table"/>
    <w:qFormat/>
    <w:uiPriority w:val="99"/>
    <w:pPr>
      <w:ind w:left="244" w:hanging="244"/>
    </w:pPr>
    <w:rPr>
      <w:rFonts w:ascii="Arial" w:hAnsi="Arial" w:eastAsia="宋体" w:cs="Times New Roman"/>
      <w:color w:val="000000"/>
      <w:lang w:val="en-GB" w:eastAsia="en-US" w:bidi="ar-SA"/>
    </w:rPr>
  </w:style>
  <w:style w:type="paragraph" w:customStyle="1" w:styleId="317">
    <w:name w:val="Heading 3.Underrubrik2.H3"/>
    <w:basedOn w:val="318"/>
    <w:next w:val="1"/>
    <w:qFormat/>
    <w:uiPriority w:val="0"/>
    <w:pPr>
      <w:spacing w:before="120"/>
      <w:outlineLvl w:val="2"/>
    </w:pPr>
    <w:rPr>
      <w:sz w:val="28"/>
    </w:rPr>
  </w:style>
  <w:style w:type="paragraph" w:customStyle="1" w:styleId="318">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9">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20">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1">
    <w:name w:val="Überschrift 3.h3.H3.Underrubrik2"/>
    <w:basedOn w:val="3"/>
    <w:next w:val="1"/>
    <w:qFormat/>
    <w:uiPriority w:val="99"/>
    <w:pPr>
      <w:spacing w:before="120"/>
      <w:outlineLvl w:val="2"/>
    </w:pPr>
    <w:rPr>
      <w:rFonts w:eastAsia="MS Mincho"/>
      <w:sz w:val="28"/>
      <w:lang w:eastAsia="de-DE"/>
    </w:rPr>
  </w:style>
  <w:style w:type="paragraph" w:customStyle="1" w:styleId="322">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3">
    <w:name w:val="11 BodyText"/>
    <w:basedOn w:val="1"/>
    <w:qFormat/>
    <w:uiPriority w:val="99"/>
    <w:pPr>
      <w:spacing w:after="220"/>
      <w:ind w:left="1298"/>
    </w:pPr>
    <w:rPr>
      <w:rFonts w:ascii="Arial" w:hAnsi="Arial" w:eastAsia="宋体"/>
      <w:lang w:val="en-US" w:eastAsia="en-GB"/>
    </w:rPr>
  </w:style>
  <w:style w:type="paragraph" w:customStyle="1" w:styleId="324">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5">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8">
    <w:name w:val="Style TAC +"/>
    <w:basedOn w:val="75"/>
    <w:next w:val="75"/>
    <w:link w:val="329"/>
    <w:qFormat/>
    <w:uiPriority w:val="0"/>
    <w:rPr>
      <w:rFonts w:eastAsia="Malgun Gothic"/>
      <w:kern w:val="2"/>
    </w:rPr>
  </w:style>
  <w:style w:type="character" w:customStyle="1" w:styleId="329">
    <w:name w:val="Style TAC + Char"/>
    <w:link w:val="328"/>
    <w:qFormat/>
    <w:uiPriority w:val="0"/>
    <w:rPr>
      <w:rFonts w:ascii="Arial" w:hAnsi="Arial" w:eastAsia="Malgun Gothic"/>
      <w:kern w:val="2"/>
      <w:sz w:val="18"/>
      <w:lang w:val="en-GB" w:eastAsia="en-US"/>
    </w:rPr>
  </w:style>
  <w:style w:type="character" w:customStyle="1" w:styleId="330">
    <w:name w:val="Char Char29"/>
    <w:qFormat/>
    <w:uiPriority w:val="0"/>
    <w:rPr>
      <w:rFonts w:ascii="Arial" w:hAnsi="Arial"/>
      <w:sz w:val="36"/>
      <w:lang w:val="en-GB" w:eastAsia="en-US" w:bidi="ar-SA"/>
    </w:rPr>
  </w:style>
  <w:style w:type="character" w:customStyle="1" w:styleId="331">
    <w:name w:val="Char Char28"/>
    <w:qFormat/>
    <w:uiPriority w:val="0"/>
    <w:rPr>
      <w:rFonts w:ascii="Arial" w:hAnsi="Arial"/>
      <w:sz w:val="32"/>
      <w:lang w:val="en-GB"/>
    </w:rPr>
  </w:style>
  <w:style w:type="character" w:customStyle="1" w:styleId="332">
    <w:name w:val="h4 Char3"/>
    <w:qFormat/>
    <w:uiPriority w:val="0"/>
    <w:rPr>
      <w:rFonts w:ascii="Arial" w:hAnsi="Arial"/>
      <w:sz w:val="24"/>
      <w:lang w:val="en-GB" w:eastAsia="en-GB" w:bidi="ar-SA"/>
    </w:rPr>
  </w:style>
  <w:style w:type="character" w:customStyle="1" w:styleId="333">
    <w:name w:val="h5 Char4"/>
    <w:qFormat/>
    <w:uiPriority w:val="0"/>
    <w:rPr>
      <w:rFonts w:ascii="Arial" w:hAnsi="Arial"/>
      <w:sz w:val="22"/>
      <w:lang w:val="en-GB" w:eastAsia="en-GB" w:bidi="ar-SA"/>
    </w:rPr>
  </w:style>
  <w:style w:type="paragraph" w:customStyle="1" w:styleId="334">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5">
    <w:name w:val="B1 Zchn"/>
    <w:qFormat/>
    <w:uiPriority w:val="0"/>
    <w:rPr>
      <w:rFonts w:ascii="Times New Roman" w:hAnsi="Times New Roman"/>
      <w:lang w:val="en-GB"/>
    </w:rPr>
  </w:style>
  <w:style w:type="table" w:customStyle="1" w:styleId="336">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7">
    <w:name w:val="3GPP Normal Text"/>
    <w:basedOn w:val="33"/>
    <w:link w:val="338"/>
    <w:qFormat/>
    <w:uiPriority w:val="0"/>
    <w:pPr>
      <w:ind w:hanging="22"/>
      <w:jc w:val="both"/>
    </w:pPr>
    <w:rPr>
      <w:rFonts w:ascii="Arial" w:hAnsi="Arial" w:eastAsia="MS Mincho" w:cs="Arial"/>
      <w:sz w:val="24"/>
      <w:szCs w:val="24"/>
      <w:lang w:val="en-US"/>
    </w:rPr>
  </w:style>
  <w:style w:type="character" w:customStyle="1" w:styleId="338">
    <w:name w:val="3GPP Normal Text Char"/>
    <w:link w:val="337"/>
    <w:qFormat/>
    <w:uiPriority w:val="0"/>
    <w:rPr>
      <w:rFonts w:ascii="Arial" w:hAnsi="Arial" w:eastAsia="MS Mincho" w:cs="Arial"/>
      <w:sz w:val="24"/>
      <w:szCs w:val="24"/>
      <w:lang w:val="en-US" w:eastAsia="en-US"/>
    </w:rPr>
  </w:style>
  <w:style w:type="table" w:customStyle="1" w:styleId="339">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apple-converted-space"/>
    <w:qFormat/>
    <w:uiPriority w:val="0"/>
  </w:style>
  <w:style w:type="paragraph" w:customStyle="1" w:styleId="341">
    <w:name w:val="H5 3GPP"/>
    <w:basedOn w:val="1"/>
    <w:link w:val="342"/>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2">
    <w:name w:val="H5 3GPP Char"/>
    <w:basedOn w:val="61"/>
    <w:link w:val="341"/>
    <w:qFormat/>
    <w:uiPriority w:val="0"/>
    <w:rPr>
      <w:rFonts w:ascii="Arial" w:hAnsi="Arial" w:eastAsia="宋体"/>
      <w:snapToGrid w:val="0"/>
      <w:sz w:val="22"/>
      <w:szCs w:val="22"/>
      <w:lang w:val="en-GB" w:eastAsia="en-US"/>
    </w:rPr>
  </w:style>
  <w:style w:type="character" w:customStyle="1" w:styleId="343">
    <w:name w:val="Subtitle Char"/>
    <w:basedOn w:val="61"/>
    <w:link w:val="47"/>
    <w:qFormat/>
    <w:uiPriority w:val="11"/>
    <w:rPr>
      <w:rFonts w:eastAsia="宋体" w:asciiTheme="majorHAnsi" w:hAnsiTheme="majorHAnsi" w:cstheme="majorBidi"/>
      <w:b/>
      <w:bCs/>
      <w:kern w:val="28"/>
      <w:sz w:val="32"/>
      <w:szCs w:val="32"/>
      <w:lang w:val="en-GB" w:eastAsia="ko-KR"/>
    </w:rPr>
  </w:style>
  <w:style w:type="character" w:customStyle="1" w:styleId="344">
    <w:name w:val="Underrubrik2 Char1"/>
    <w:qFormat/>
    <w:locked/>
    <w:uiPriority w:val="9"/>
    <w:rPr>
      <w:rFonts w:ascii="Arial" w:hAnsi="Arial" w:eastAsia="Batang" w:cs="Times New Roman"/>
      <w:b/>
      <w:bCs/>
      <w:i/>
      <w:iCs/>
      <w:sz w:val="28"/>
      <w:szCs w:val="28"/>
      <w:lang w:val="en-GB" w:eastAsia="en-US" w:bidi="ar-SA"/>
    </w:rPr>
  </w:style>
  <w:style w:type="paragraph" w:customStyle="1" w:styleId="345">
    <w:name w:val="修订2"/>
    <w:hidden/>
    <w:semiHidden/>
    <w:qFormat/>
    <w:uiPriority w:val="99"/>
    <w:rPr>
      <w:rFonts w:ascii="Times New Roman" w:hAnsi="Times New Roman" w:eastAsia="Batang" w:cs="Times New Roman"/>
      <w:lang w:val="en-GB" w:eastAsia="en-US"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47">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8">
    <w:name w:val="Subtitle Char1"/>
    <w:qFormat/>
    <w:uiPriority w:val="0"/>
    <w:rPr>
      <w:rFonts w:ascii="Calibri" w:hAnsi="Calibri" w:eastAsia="宋体" w:cs="Arial"/>
      <w:color w:val="5A5A5A"/>
      <w:spacing w:val="15"/>
      <w:sz w:val="22"/>
      <w:szCs w:val="22"/>
      <w:lang w:val="en-GB" w:eastAsia="en-US"/>
    </w:rPr>
  </w:style>
  <w:style w:type="table" w:customStyle="1" w:styleId="349">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0">
    <w:name w:val="Intense Quote"/>
    <w:basedOn w:val="1"/>
    <w:next w:val="1"/>
    <w:link w:val="351"/>
    <w:qFormat/>
    <w:uiPriority w:val="30"/>
    <w:pPr>
      <w:pBdr>
        <w:top w:val="single" w:color="4F81BD" w:themeColor="accent1" w:sz="4" w:space="10"/>
        <w:bottom w:val="single" w:color="4F81BD" w:themeColor="accent1" w:sz="4" w:space="10"/>
      </w:pBdr>
      <w:spacing w:before="360" w:after="360"/>
      <w:ind w:left="864" w:right="864"/>
      <w:jc w:val="center"/>
    </w:pPr>
    <w:rPr>
      <w:rFonts w:eastAsia="宋体"/>
      <w:i/>
      <w:iCs/>
      <w:color w:val="4F81BD" w:themeColor="accent1"/>
      <w14:textFill>
        <w14:solidFill>
          <w14:schemeClr w14:val="accent1"/>
        </w14:solidFill>
      </w14:textFill>
    </w:rPr>
  </w:style>
  <w:style w:type="character" w:customStyle="1" w:styleId="351">
    <w:name w:val="Intense Quote Char"/>
    <w:basedOn w:val="61"/>
    <w:link w:val="350"/>
    <w:qFormat/>
    <w:uiPriority w:val="30"/>
    <w:rPr>
      <w:rFonts w:ascii="Times New Roman" w:hAnsi="Times New Roman" w:eastAsia="宋体"/>
      <w:i/>
      <w:iCs/>
      <w:color w:val="4F81BD" w:themeColor="accent1"/>
      <w:lang w:val="en-GB" w:eastAsia="en-US"/>
      <w14:textFill>
        <w14:solidFill>
          <w14:schemeClr w14:val="accent1"/>
        </w14:solidFill>
      </w14:textFill>
    </w:rPr>
  </w:style>
  <w:style w:type="character" w:customStyle="1" w:styleId="352">
    <w:name w:val="Char Char34"/>
    <w:qFormat/>
    <w:uiPriority w:val="0"/>
    <w:rPr>
      <w:rFonts w:ascii="Arial" w:hAnsi="Arial"/>
      <w:sz w:val="28"/>
      <w:lang w:val="en-GB" w:eastAsia="ko-KR" w:bidi="ar-SA"/>
    </w:rPr>
  </w:style>
  <w:style w:type="character" w:customStyle="1" w:styleId="353">
    <w:name w:val="Char Char33"/>
    <w:qFormat/>
    <w:uiPriority w:val="0"/>
    <w:rPr>
      <w:rFonts w:ascii="Arial" w:hAnsi="Arial"/>
      <w:sz w:val="28"/>
      <w:lang w:val="en-GB" w:eastAsia="ko-KR" w:bidi="ar-SA"/>
    </w:rPr>
  </w:style>
  <w:style w:type="character" w:customStyle="1" w:styleId="354">
    <w:name w:val="Char Char32"/>
    <w:semiHidden/>
    <w:qFormat/>
    <w:uiPriority w:val="0"/>
    <w:rPr>
      <w:rFonts w:ascii="Arial" w:hAnsi="Arial"/>
      <w:sz w:val="28"/>
      <w:lang w:val="en-GB" w:eastAsia="ko-KR" w:bidi="ar-SA"/>
    </w:rPr>
  </w:style>
  <w:style w:type="paragraph" w:customStyle="1" w:styleId="355">
    <w:name w:val="修订3"/>
    <w:hidden/>
    <w:semiHidden/>
    <w:qFormat/>
    <w:uiPriority w:val="99"/>
    <w:rPr>
      <w:rFonts w:ascii="Times New Roman" w:hAnsi="Times New Roman" w:eastAsia="Batang" w:cs="Times New Roman"/>
      <w:lang w:val="en-GB" w:eastAsia="en-US" w:bidi="ar-SA"/>
    </w:rPr>
  </w:style>
  <w:style w:type="table" w:customStyle="1" w:styleId="356">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le Grid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9">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90">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91">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3">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394">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95">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2">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13">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14">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415">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le Grid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8">
    <w:name w:val="Numbered List Char"/>
    <w:basedOn w:val="178"/>
    <w:link w:val="308"/>
    <w:qFormat/>
    <w:uiPriority w:val="0"/>
    <w:rPr>
      <w:rFonts w:ascii="Times New Roman" w:hAnsi="Times New Roman" w:eastAsia="MS Mincho"/>
      <w:sz w:val="24"/>
      <w:szCs w:val="24"/>
      <w:lang w:val="en-US" w:eastAsia="en-GB"/>
    </w:rPr>
  </w:style>
  <w:style w:type="paragraph" w:customStyle="1" w:styleId="589">
    <w:name w:val="Doc-text2"/>
    <w:basedOn w:val="1"/>
    <w:link w:val="590"/>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90">
    <w:name w:val="Doc-text2 Char"/>
    <w:link w:val="589"/>
    <w:qFormat/>
    <w:locked/>
    <w:uiPriority w:val="0"/>
    <w:rPr>
      <w:rFonts w:ascii="Arial" w:hAnsi="Arial" w:eastAsia="MS Mincho" w:cs="Arial"/>
      <w:lang w:val="en-GB" w:eastAsia="ja-JP"/>
    </w:rPr>
  </w:style>
  <w:style w:type="character" w:customStyle="1" w:styleId="591">
    <w:name w:val="1.1 Char"/>
    <w:qFormat/>
    <w:uiPriority w:val="0"/>
    <w:rPr>
      <w:rFonts w:ascii="Arial" w:hAnsi="Arial" w:eastAsia="MS Mincho"/>
      <w:b/>
      <w:bCs/>
      <w:sz w:val="24"/>
      <w:szCs w:val="26"/>
    </w:rPr>
  </w:style>
  <w:style w:type="character" w:customStyle="1" w:styleId="592">
    <w:name w:val="明显强调1"/>
    <w:qFormat/>
    <w:uiPriority w:val="21"/>
    <w:rPr>
      <w:b/>
      <w:bCs/>
      <w:i/>
      <w:iCs/>
      <w:color w:val="4F81BD"/>
    </w:rPr>
  </w:style>
  <w:style w:type="paragraph" w:customStyle="1" w:styleId="593">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4">
    <w:name w:val="Paragraphe de liste"/>
    <w:basedOn w:val="1"/>
    <w:qFormat/>
    <w:uiPriority w:val="3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595">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eastAsia="宋体"/>
      <w:b/>
      <w:bCs/>
    </w:rPr>
  </w:style>
  <w:style w:type="paragraph" w:styleId="596">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97">
    <w:name w:val="Intense Emphasis"/>
    <w:qFormat/>
    <w:uiPriority w:val="21"/>
    <w:rPr>
      <w:b/>
      <w:i/>
      <w:color w:val="4F81BD"/>
    </w:rPr>
  </w:style>
  <w:style w:type="character" w:customStyle="1" w:styleId="598">
    <w:name w:val="Subtle Reference"/>
    <w:qFormat/>
    <w:uiPriority w:val="31"/>
    <w:rPr>
      <w:smallCaps/>
      <w:color w:val="C0504D"/>
      <w:u w:val="single"/>
    </w:rPr>
  </w:style>
  <w:style w:type="character" w:customStyle="1" w:styleId="599">
    <w:name w:val="Intense Reference"/>
    <w:qFormat/>
    <w:uiPriority w:val="0"/>
    <w:rPr>
      <w:b/>
      <w:smallCaps/>
      <w:color w:val="C0504D"/>
      <w:spacing w:val="5"/>
      <w:u w:val="single"/>
    </w:rPr>
  </w:style>
  <w:style w:type="paragraph" w:customStyle="1" w:styleId="600">
    <w:name w:val="Header-3gpp Tdoc"/>
    <w:basedOn w:val="45"/>
    <w:link w:val="601"/>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1">
    <w:name w:val="Header-3gpp Tdoc Char"/>
    <w:basedOn w:val="61"/>
    <w:link w:val="600"/>
    <w:qFormat/>
    <w:uiPriority w:val="0"/>
    <w:rPr>
      <w:rFonts w:ascii="Arial" w:hAnsi="Arial" w:eastAsia="MS Mincho" w:cs="Arial"/>
      <w:b/>
      <w:sz w:val="24"/>
      <w:szCs w:val="24"/>
      <w:lang w:val="en-US" w:eastAsia="en-GB"/>
    </w:rPr>
  </w:style>
  <w:style w:type="character" w:customStyle="1" w:styleId="602">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603">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604">
    <w:name w:val="修订21"/>
    <w:semiHidden/>
    <w:qFormat/>
    <w:uiPriority w:val="99"/>
    <w:rPr>
      <w:rFonts w:ascii="Times New Roman" w:hAnsi="Times New Roman" w:eastAsia="Batang" w:cs="Times New Roman"/>
      <w:lang w:val="en-GB" w:eastAsia="en-US" w:bidi="ar-SA"/>
    </w:rPr>
  </w:style>
  <w:style w:type="table" w:customStyle="1" w:styleId="605">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3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网格型3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网格型4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表格格線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2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3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3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网格型4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表格格線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1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Grid3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3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4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表格格線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2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le Grid31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网格型3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网格型4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表格格線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le Grid22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le Grid32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网格型32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网格型42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表格格線12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2">
    <w:name w:val="Heading 3 3GPP Char1"/>
    <w:qFormat/>
    <w:uiPriority w:val="0"/>
    <w:rPr>
      <w:rFonts w:ascii="Intel Clear" w:hAnsi="Intel Clear" w:cs="Intel Clear" w:eastAsiaTheme="majorEastAsia"/>
      <w:sz w:val="28"/>
      <w:lang w:val="en-GB" w:eastAsia="en-GB"/>
    </w:rPr>
  </w:style>
  <w:style w:type="table" w:customStyle="1" w:styleId="693">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表格格線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11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2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le Grid31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3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网格型4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表格格線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le Grid2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le Grid3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网格型3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网格型4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表格格線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网格型3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网格型4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表格格線1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表格格線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表格格線12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le Grid1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表格格線14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表格格線1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表格格線12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2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3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网格型3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网格型4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表格格線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le Grid2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35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网格型3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网格型4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表格格線15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le Grid114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le Grid2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3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网格型3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网格型4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表格格線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2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32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网格型3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网格型4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表格格線12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112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21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311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1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11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表格格線1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2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3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网格型3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网格型4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表格格線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2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3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表格格線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le Grid2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le Grid32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网格型3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4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表格格線12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2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33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网格型3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网格型4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表格格線13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21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311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网格型31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网格型411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表格格線1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le Grid3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网格型3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网格型4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表格格線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24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34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34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网格型44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表格格線14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21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31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31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网格型41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表格格線1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2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32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3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网格型4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表格格線12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25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35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网格型35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网格型45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表格格線15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21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le Grid31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31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网格型41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表格格線1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22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le Grid32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32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网格型42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表格格線12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3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4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表格格線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21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31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网格型31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网格型41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表格格線1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2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32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网格型3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网格型4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表格格線12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11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4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网格型3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网格型4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表格格線14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2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31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网格型3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网格型4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表格格線1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22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32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网格型32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网格型42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表格格線12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5">
    <w:name w:val="修订4"/>
    <w:hidden/>
    <w:semiHidden/>
    <w:qFormat/>
    <w:uiPriority w:val="99"/>
    <w:rPr>
      <w:rFonts w:ascii="Times New Roman" w:hAnsi="Times New Roman" w:eastAsia="Batang" w:cs="Times New Roman"/>
      <w:lang w:val="en-GB" w:eastAsia="en-US" w:bidi="ar-SA"/>
    </w:rPr>
  </w:style>
  <w:style w:type="character" w:customStyle="1" w:styleId="1256">
    <w:name w:val="明显引用 Char3"/>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257">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3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网格型3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4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表格格線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3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网格型3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4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表格格線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le Grid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3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网格型3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4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表格格線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111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2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3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网格型3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4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表格格線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表格格線13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表格格線12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11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表格格線14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表格格線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表格格線12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1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1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网格型31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41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表格格線11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25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35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35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45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表格格線15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114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21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313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网格型31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41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表格格線113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22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323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网格型32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423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表格格線123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1112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211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3112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311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411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表格格線11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23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33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网格型33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43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表格格線13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2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2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11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4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4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4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4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4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21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312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31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41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表格格線112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22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322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2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22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表格格線122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10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网格型1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7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32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1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2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3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4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5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6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7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8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9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2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3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3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4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43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5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6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le Grid12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1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2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3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4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5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6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7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8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ellengitternetz9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2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32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42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表格格線12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11112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le Grid8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le Grid142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1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2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3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4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5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6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7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ellengitternetz8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ellengitternetz9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2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34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4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表格格線14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le Grid5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le Grid113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1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2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3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4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5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6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7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ellengitternetz8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ellengitternetz9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21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31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31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41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41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表格格線112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6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2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1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2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3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4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5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6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7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8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9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32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3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4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42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表格格線122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5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114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6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12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ellengitternetz1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ellengitternetz2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3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4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5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6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7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8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9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le Grid22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le Grid32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32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网格型42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42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表格格線12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1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1112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2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1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11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1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11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1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1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9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1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18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1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2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3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4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5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6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7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ellengitternetz8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ellengitternetz9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27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37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网格型37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网格型47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47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表格格線17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5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1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1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2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3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4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5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6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7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ellengitternetz8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ellengitternetz9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le Grid21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le Grid315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网格型31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网格型41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41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表格格線115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le Grid6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2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25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2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25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2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25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7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3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3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3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3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3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3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3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51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11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1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1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1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1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1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61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2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2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2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2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2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2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2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1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2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1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8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14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1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2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3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4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5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6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7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8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9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24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34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网格型34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44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4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表格格線14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52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113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1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2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3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4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5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6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7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8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9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21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312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31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网格型412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41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表格格線112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62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2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microsoft.com/office/2011/relationships/people" Target="people.xml"/><Relationship Id="rId42" Type="http://schemas.openxmlformats.org/officeDocument/2006/relationships/fontTable" Target="fontTable.xml"/><Relationship Id="rId41" Type="http://schemas.microsoft.com/office/2006/relationships/keyMapCustomizations" Target="customizations.xml"/><Relationship Id="rId40" Type="http://schemas.openxmlformats.org/officeDocument/2006/relationships/customXml" Target="../customXml/item5.xml"/><Relationship Id="rId4" Type="http://schemas.microsoft.com/office/2011/relationships/commentsExtended" Target="commentsExtended.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comments" Target="comments.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6.wmf"/><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67B6C-8E24-4AF3-AB93-0F62FCAF4566}">
  <ds:schemaRefs/>
</ds:datastoreItem>
</file>

<file path=customXml/itemProps3.xml><?xml version="1.0" encoding="utf-8"?>
<ds:datastoreItem xmlns:ds="http://schemas.openxmlformats.org/officeDocument/2006/customXml" ds:itemID="{045605AB-9D02-4CB0-941A-2A184E100BBF}">
  <ds:schemaRefs/>
</ds:datastoreItem>
</file>

<file path=customXml/itemProps4.xml><?xml version="1.0" encoding="utf-8"?>
<ds:datastoreItem xmlns:ds="http://schemas.openxmlformats.org/officeDocument/2006/customXml" ds:itemID="{3095103F-418A-4AF1-990A-E62B9FCD50C1}">
  <ds:schemaRefs/>
</ds:datastoreItem>
</file>

<file path=customXml/itemProps5.xml><?xml version="1.0" encoding="utf-8"?>
<ds:datastoreItem xmlns:ds="http://schemas.openxmlformats.org/officeDocument/2006/customXml" ds:itemID="{4DE34CE9-71BC-41FA-B2C5-7D4A19E870A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1466</Words>
  <Characters>8774</Characters>
  <Lines>73</Lines>
  <Paragraphs>20</Paragraphs>
  <TotalTime>8</TotalTime>
  <ScaleCrop>false</ScaleCrop>
  <LinksUpToDate>false</LinksUpToDate>
  <CharactersWithSpaces>10220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2023-07-31T11:10:00Z</dcterms:created>
  <dc:creator>Michael Sanders, John M Meredith</dc:creator>
  <cp:lastModifiedBy>ZTE,Fei Xue1</cp:lastModifiedBy>
  <cp:lastPrinted>2411-12-31T23:00:00Z</cp:lastPrinted>
  <dcterms:modified xsi:type="dcterms:W3CDTF">2023-11-21T12:11:14Z</dcterms:modified>
  <dc:title>MTG_TITLE</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2052-11.8.2.8875</vt:lpwstr>
  </property>
</Properties>
</file>