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F764" w14:textId="542AA310" w:rsidR="00855D79" w:rsidRDefault="00855D79" w:rsidP="00855D79">
      <w:pPr>
        <w:pStyle w:val="CRCoverPage"/>
        <w:tabs>
          <w:tab w:val="right" w:pos="9639"/>
        </w:tabs>
        <w:spacing w:after="0"/>
        <w:rPr>
          <w:b/>
          <w:i/>
          <w:noProof/>
          <w:sz w:val="28"/>
        </w:rPr>
      </w:pPr>
      <w:r>
        <w:rPr>
          <w:b/>
          <w:noProof/>
          <w:sz w:val="24"/>
        </w:rPr>
        <w:t>3GPP TSG-RAN4 Meeting #10</w:t>
      </w:r>
      <w:r w:rsidR="00E043A0">
        <w:rPr>
          <w:b/>
          <w:noProof/>
          <w:sz w:val="24"/>
        </w:rPr>
        <w:t>9</w:t>
      </w:r>
      <w:r>
        <w:rPr>
          <w:b/>
          <w:i/>
          <w:noProof/>
          <w:sz w:val="28"/>
        </w:rPr>
        <w:tab/>
      </w:r>
      <w:r w:rsidR="00FE4A10" w:rsidRPr="00B45658">
        <w:rPr>
          <w:b/>
          <w:noProof/>
          <w:sz w:val="24"/>
        </w:rPr>
        <w:t>R4-2321642</w:t>
      </w:r>
    </w:p>
    <w:p w14:paraId="2EDD7376" w14:textId="1156698A" w:rsidR="00855D79" w:rsidRDefault="00032A4C" w:rsidP="00855D79">
      <w:pPr>
        <w:pStyle w:val="CRCoverPage"/>
        <w:outlineLvl w:val="0"/>
        <w:rPr>
          <w:b/>
          <w:noProof/>
          <w:sz w:val="24"/>
        </w:rPr>
      </w:pPr>
      <w:r w:rsidRPr="00032A4C">
        <w:rPr>
          <w:b/>
          <w:noProof/>
          <w:sz w:val="24"/>
          <w:lang w:eastAsia="zh-CN"/>
        </w:rPr>
        <w:t>Chicago, USA, November 13 - 17,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5D79" w14:paraId="0FFE5BFE" w14:textId="77777777" w:rsidTr="00AB24A1">
        <w:tc>
          <w:tcPr>
            <w:tcW w:w="9641" w:type="dxa"/>
            <w:gridSpan w:val="9"/>
            <w:tcBorders>
              <w:top w:val="single" w:sz="4" w:space="0" w:color="auto"/>
              <w:left w:val="single" w:sz="4" w:space="0" w:color="auto"/>
              <w:right w:val="single" w:sz="4" w:space="0" w:color="auto"/>
            </w:tcBorders>
          </w:tcPr>
          <w:p w14:paraId="00A33394" w14:textId="77777777" w:rsidR="00855D79" w:rsidRDefault="00855D79" w:rsidP="00AB24A1">
            <w:pPr>
              <w:pStyle w:val="CRCoverPage"/>
              <w:spacing w:after="0"/>
              <w:jc w:val="right"/>
              <w:rPr>
                <w:i/>
                <w:noProof/>
              </w:rPr>
            </w:pPr>
            <w:r>
              <w:rPr>
                <w:i/>
                <w:noProof/>
                <w:sz w:val="14"/>
              </w:rPr>
              <w:t>CR-Form-v12.2</w:t>
            </w:r>
          </w:p>
        </w:tc>
      </w:tr>
      <w:tr w:rsidR="00855D79" w14:paraId="45D395EE" w14:textId="77777777" w:rsidTr="00AB24A1">
        <w:tc>
          <w:tcPr>
            <w:tcW w:w="9641" w:type="dxa"/>
            <w:gridSpan w:val="9"/>
            <w:tcBorders>
              <w:left w:val="single" w:sz="4" w:space="0" w:color="auto"/>
              <w:right w:val="single" w:sz="4" w:space="0" w:color="auto"/>
            </w:tcBorders>
          </w:tcPr>
          <w:p w14:paraId="2C1BE958" w14:textId="77777777" w:rsidR="00855D79" w:rsidRDefault="00855D79" w:rsidP="00AB24A1">
            <w:pPr>
              <w:pStyle w:val="CRCoverPage"/>
              <w:spacing w:after="0"/>
              <w:jc w:val="center"/>
              <w:rPr>
                <w:noProof/>
              </w:rPr>
            </w:pPr>
            <w:r>
              <w:rPr>
                <w:b/>
                <w:noProof/>
                <w:sz w:val="32"/>
              </w:rPr>
              <w:t>CHANGE REQUEST</w:t>
            </w:r>
          </w:p>
        </w:tc>
      </w:tr>
      <w:tr w:rsidR="00855D79" w14:paraId="65374CB3" w14:textId="77777777" w:rsidTr="00AB24A1">
        <w:tc>
          <w:tcPr>
            <w:tcW w:w="9641" w:type="dxa"/>
            <w:gridSpan w:val="9"/>
            <w:tcBorders>
              <w:left w:val="single" w:sz="4" w:space="0" w:color="auto"/>
              <w:right w:val="single" w:sz="4" w:space="0" w:color="auto"/>
            </w:tcBorders>
          </w:tcPr>
          <w:p w14:paraId="612BB7CE" w14:textId="77777777" w:rsidR="00855D79" w:rsidRDefault="00855D79" w:rsidP="00AB24A1">
            <w:pPr>
              <w:pStyle w:val="CRCoverPage"/>
              <w:spacing w:after="0"/>
              <w:rPr>
                <w:noProof/>
                <w:sz w:val="8"/>
                <w:szCs w:val="8"/>
              </w:rPr>
            </w:pPr>
          </w:p>
        </w:tc>
      </w:tr>
      <w:tr w:rsidR="00855D79" w14:paraId="0D7116C1" w14:textId="77777777" w:rsidTr="00AB24A1">
        <w:tc>
          <w:tcPr>
            <w:tcW w:w="142" w:type="dxa"/>
            <w:tcBorders>
              <w:left w:val="single" w:sz="4" w:space="0" w:color="auto"/>
            </w:tcBorders>
          </w:tcPr>
          <w:p w14:paraId="15865A54" w14:textId="77777777" w:rsidR="00855D79" w:rsidRDefault="00855D79" w:rsidP="00AB24A1">
            <w:pPr>
              <w:pStyle w:val="CRCoverPage"/>
              <w:spacing w:after="0"/>
              <w:jc w:val="right"/>
              <w:rPr>
                <w:noProof/>
              </w:rPr>
            </w:pPr>
          </w:p>
        </w:tc>
        <w:tc>
          <w:tcPr>
            <w:tcW w:w="1559" w:type="dxa"/>
            <w:shd w:val="pct30" w:color="FFFF00" w:fill="auto"/>
          </w:tcPr>
          <w:p w14:paraId="5E440030" w14:textId="77777777" w:rsidR="00855D79" w:rsidRPr="00410371" w:rsidRDefault="00855D79" w:rsidP="00AB24A1">
            <w:pPr>
              <w:pStyle w:val="CRCoverPage"/>
              <w:spacing w:after="0"/>
              <w:jc w:val="right"/>
              <w:rPr>
                <w:b/>
                <w:noProof/>
                <w:sz w:val="28"/>
              </w:rPr>
            </w:pPr>
            <w:r>
              <w:rPr>
                <w:b/>
                <w:noProof/>
                <w:sz w:val="28"/>
              </w:rPr>
              <w:t>38.133</w:t>
            </w:r>
          </w:p>
        </w:tc>
        <w:tc>
          <w:tcPr>
            <w:tcW w:w="709" w:type="dxa"/>
          </w:tcPr>
          <w:p w14:paraId="71C809B3" w14:textId="77777777" w:rsidR="00855D79" w:rsidRDefault="00855D79" w:rsidP="00AB24A1">
            <w:pPr>
              <w:pStyle w:val="CRCoverPage"/>
              <w:spacing w:after="0"/>
              <w:jc w:val="center"/>
              <w:rPr>
                <w:noProof/>
              </w:rPr>
            </w:pPr>
            <w:r>
              <w:rPr>
                <w:b/>
                <w:noProof/>
                <w:sz w:val="28"/>
              </w:rPr>
              <w:t>CR</w:t>
            </w:r>
          </w:p>
        </w:tc>
        <w:tc>
          <w:tcPr>
            <w:tcW w:w="1276" w:type="dxa"/>
            <w:shd w:val="pct30" w:color="FFFF00" w:fill="auto"/>
          </w:tcPr>
          <w:p w14:paraId="2229172F" w14:textId="10536F82" w:rsidR="00855D79" w:rsidRPr="00410371" w:rsidRDefault="00D71F99" w:rsidP="00AB24A1">
            <w:pPr>
              <w:pStyle w:val="CRCoverPage"/>
              <w:spacing w:after="0"/>
              <w:jc w:val="center"/>
              <w:rPr>
                <w:noProof/>
              </w:rPr>
            </w:pPr>
            <w:r>
              <w:rPr>
                <w:rFonts w:hint="eastAsia"/>
                <w:b/>
                <w:noProof/>
                <w:sz w:val="28"/>
                <w:lang w:eastAsia="zh-CN"/>
              </w:rPr>
              <w:t>-</w:t>
            </w:r>
          </w:p>
        </w:tc>
        <w:tc>
          <w:tcPr>
            <w:tcW w:w="709" w:type="dxa"/>
          </w:tcPr>
          <w:p w14:paraId="1D6B22FE" w14:textId="77777777" w:rsidR="00855D79" w:rsidRDefault="00855D79" w:rsidP="00AB24A1">
            <w:pPr>
              <w:pStyle w:val="CRCoverPage"/>
              <w:tabs>
                <w:tab w:val="right" w:pos="625"/>
              </w:tabs>
              <w:spacing w:after="0"/>
              <w:jc w:val="center"/>
              <w:rPr>
                <w:noProof/>
              </w:rPr>
            </w:pPr>
            <w:r>
              <w:rPr>
                <w:b/>
                <w:bCs/>
                <w:noProof/>
                <w:sz w:val="28"/>
              </w:rPr>
              <w:t>rev</w:t>
            </w:r>
          </w:p>
        </w:tc>
        <w:tc>
          <w:tcPr>
            <w:tcW w:w="992" w:type="dxa"/>
            <w:shd w:val="pct30" w:color="FFFF00" w:fill="auto"/>
          </w:tcPr>
          <w:p w14:paraId="322A379A" w14:textId="6C2FE72F" w:rsidR="00855D79" w:rsidRPr="00410371" w:rsidRDefault="00D71F99" w:rsidP="00AB24A1">
            <w:pPr>
              <w:pStyle w:val="CRCoverPage"/>
              <w:spacing w:after="0"/>
              <w:jc w:val="center"/>
              <w:rPr>
                <w:b/>
                <w:noProof/>
              </w:rPr>
            </w:pPr>
            <w:r>
              <w:rPr>
                <w:rFonts w:hint="eastAsia"/>
                <w:b/>
                <w:noProof/>
                <w:sz w:val="28"/>
                <w:lang w:eastAsia="zh-CN"/>
              </w:rPr>
              <w:t>-</w:t>
            </w:r>
          </w:p>
        </w:tc>
        <w:tc>
          <w:tcPr>
            <w:tcW w:w="2410" w:type="dxa"/>
          </w:tcPr>
          <w:p w14:paraId="18A3D3CF" w14:textId="77777777" w:rsidR="00855D79" w:rsidRDefault="00855D79" w:rsidP="00AB2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015CE7" w14:textId="0050E641" w:rsidR="00855D79" w:rsidRPr="00410371" w:rsidRDefault="00101ABC" w:rsidP="001275CB">
            <w:pPr>
              <w:pStyle w:val="CRCoverPage"/>
              <w:spacing w:after="0"/>
              <w:jc w:val="center"/>
              <w:rPr>
                <w:noProof/>
                <w:sz w:val="28"/>
              </w:rPr>
            </w:pPr>
            <w:r>
              <w:rPr>
                <w:rFonts w:hint="eastAsia"/>
                <w:b/>
                <w:noProof/>
                <w:sz w:val="28"/>
                <w:lang w:eastAsia="zh-CN"/>
              </w:rPr>
              <w:t>18.3.0</w:t>
            </w:r>
          </w:p>
        </w:tc>
        <w:tc>
          <w:tcPr>
            <w:tcW w:w="143" w:type="dxa"/>
            <w:tcBorders>
              <w:right w:val="single" w:sz="4" w:space="0" w:color="auto"/>
            </w:tcBorders>
          </w:tcPr>
          <w:p w14:paraId="2F55E64E" w14:textId="77777777" w:rsidR="00855D79" w:rsidRDefault="00855D79" w:rsidP="00AB24A1">
            <w:pPr>
              <w:pStyle w:val="CRCoverPage"/>
              <w:spacing w:after="0"/>
              <w:rPr>
                <w:noProof/>
              </w:rPr>
            </w:pPr>
          </w:p>
        </w:tc>
      </w:tr>
      <w:tr w:rsidR="00855D79" w14:paraId="1DD2E549" w14:textId="77777777" w:rsidTr="00AB24A1">
        <w:tc>
          <w:tcPr>
            <w:tcW w:w="9641" w:type="dxa"/>
            <w:gridSpan w:val="9"/>
            <w:tcBorders>
              <w:left w:val="single" w:sz="4" w:space="0" w:color="auto"/>
              <w:right w:val="single" w:sz="4" w:space="0" w:color="auto"/>
            </w:tcBorders>
          </w:tcPr>
          <w:p w14:paraId="4682AA7A" w14:textId="77777777" w:rsidR="00855D79" w:rsidRDefault="00855D79" w:rsidP="00AB24A1">
            <w:pPr>
              <w:pStyle w:val="CRCoverPage"/>
              <w:spacing w:after="0"/>
              <w:rPr>
                <w:noProof/>
              </w:rPr>
            </w:pPr>
          </w:p>
        </w:tc>
      </w:tr>
      <w:tr w:rsidR="00855D79" w14:paraId="70932A6C" w14:textId="77777777" w:rsidTr="00AB24A1">
        <w:tc>
          <w:tcPr>
            <w:tcW w:w="9641" w:type="dxa"/>
            <w:gridSpan w:val="9"/>
            <w:tcBorders>
              <w:top w:val="single" w:sz="4" w:space="0" w:color="auto"/>
            </w:tcBorders>
          </w:tcPr>
          <w:p w14:paraId="3EB2E8A0" w14:textId="77777777" w:rsidR="00855D79" w:rsidRPr="00F25D98" w:rsidRDefault="00855D79" w:rsidP="00AB24A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855D79" w14:paraId="2859B1C8" w14:textId="77777777" w:rsidTr="00AB24A1">
        <w:tc>
          <w:tcPr>
            <w:tcW w:w="9641" w:type="dxa"/>
            <w:gridSpan w:val="9"/>
          </w:tcPr>
          <w:p w14:paraId="58CF6B71" w14:textId="77777777" w:rsidR="00855D79" w:rsidRDefault="00855D79" w:rsidP="00AB24A1">
            <w:pPr>
              <w:pStyle w:val="CRCoverPage"/>
              <w:spacing w:after="0"/>
              <w:rPr>
                <w:noProof/>
                <w:sz w:val="8"/>
                <w:szCs w:val="8"/>
              </w:rPr>
            </w:pPr>
          </w:p>
        </w:tc>
      </w:tr>
    </w:tbl>
    <w:p w14:paraId="1406166F" w14:textId="77777777" w:rsidR="00855D79" w:rsidRDefault="00855D79" w:rsidP="00855D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5D79" w14:paraId="53437CD7" w14:textId="77777777" w:rsidTr="00AB24A1">
        <w:tc>
          <w:tcPr>
            <w:tcW w:w="2835" w:type="dxa"/>
          </w:tcPr>
          <w:p w14:paraId="48974C75" w14:textId="77777777" w:rsidR="00855D79" w:rsidRDefault="00855D79" w:rsidP="00AB24A1">
            <w:pPr>
              <w:pStyle w:val="CRCoverPage"/>
              <w:tabs>
                <w:tab w:val="right" w:pos="2751"/>
              </w:tabs>
              <w:spacing w:after="0"/>
              <w:rPr>
                <w:b/>
                <w:i/>
                <w:noProof/>
              </w:rPr>
            </w:pPr>
            <w:r>
              <w:rPr>
                <w:b/>
                <w:i/>
                <w:noProof/>
              </w:rPr>
              <w:t>Proposed change affects:</w:t>
            </w:r>
          </w:p>
        </w:tc>
        <w:tc>
          <w:tcPr>
            <w:tcW w:w="1418" w:type="dxa"/>
          </w:tcPr>
          <w:p w14:paraId="6F5CFDD1" w14:textId="77777777" w:rsidR="00855D79" w:rsidRDefault="00855D79" w:rsidP="00AB2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82288B" w14:textId="77777777" w:rsidR="00855D79" w:rsidRDefault="00855D79" w:rsidP="00AB24A1">
            <w:pPr>
              <w:pStyle w:val="CRCoverPage"/>
              <w:spacing w:after="0"/>
              <w:jc w:val="center"/>
              <w:rPr>
                <w:b/>
                <w:caps/>
                <w:noProof/>
              </w:rPr>
            </w:pPr>
          </w:p>
        </w:tc>
        <w:tc>
          <w:tcPr>
            <w:tcW w:w="709" w:type="dxa"/>
            <w:tcBorders>
              <w:left w:val="single" w:sz="4" w:space="0" w:color="auto"/>
            </w:tcBorders>
          </w:tcPr>
          <w:p w14:paraId="655A52CE" w14:textId="77777777" w:rsidR="00855D79" w:rsidRDefault="00855D79" w:rsidP="00AB2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7A1C5" w14:textId="77777777" w:rsidR="00855D79" w:rsidRDefault="00855D79" w:rsidP="00AB24A1">
            <w:pPr>
              <w:pStyle w:val="CRCoverPage"/>
              <w:spacing w:after="0"/>
              <w:jc w:val="center"/>
              <w:rPr>
                <w:b/>
                <w:caps/>
                <w:noProof/>
                <w:lang w:eastAsia="zh-CN"/>
              </w:rPr>
            </w:pPr>
            <w:r>
              <w:rPr>
                <w:rFonts w:hint="eastAsia"/>
                <w:b/>
                <w:caps/>
                <w:noProof/>
                <w:lang w:eastAsia="zh-CN"/>
              </w:rPr>
              <w:t>x</w:t>
            </w:r>
          </w:p>
        </w:tc>
        <w:tc>
          <w:tcPr>
            <w:tcW w:w="2126" w:type="dxa"/>
          </w:tcPr>
          <w:p w14:paraId="6C75E2D9" w14:textId="77777777" w:rsidR="00855D79" w:rsidRDefault="00855D79" w:rsidP="00AB2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8C8856" w14:textId="77777777" w:rsidR="00855D79" w:rsidRDefault="00855D79" w:rsidP="00AB24A1">
            <w:pPr>
              <w:pStyle w:val="CRCoverPage"/>
              <w:spacing w:after="0"/>
              <w:jc w:val="center"/>
              <w:rPr>
                <w:b/>
                <w:caps/>
                <w:noProof/>
              </w:rPr>
            </w:pPr>
          </w:p>
        </w:tc>
        <w:tc>
          <w:tcPr>
            <w:tcW w:w="1418" w:type="dxa"/>
            <w:tcBorders>
              <w:left w:val="nil"/>
            </w:tcBorders>
          </w:tcPr>
          <w:p w14:paraId="0756F522" w14:textId="77777777" w:rsidR="00855D79" w:rsidRDefault="00855D79" w:rsidP="00AB2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06BB12" w14:textId="77777777" w:rsidR="00855D79" w:rsidRDefault="00855D79" w:rsidP="00AB24A1">
            <w:pPr>
              <w:pStyle w:val="CRCoverPage"/>
              <w:spacing w:after="0"/>
              <w:jc w:val="center"/>
              <w:rPr>
                <w:b/>
                <w:bCs/>
                <w:caps/>
                <w:noProof/>
              </w:rPr>
            </w:pPr>
          </w:p>
        </w:tc>
      </w:tr>
    </w:tbl>
    <w:p w14:paraId="5F191763" w14:textId="77777777" w:rsidR="00855D79" w:rsidRDefault="00855D79" w:rsidP="00855D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5D79" w14:paraId="6C241883" w14:textId="77777777" w:rsidTr="00AB24A1">
        <w:tc>
          <w:tcPr>
            <w:tcW w:w="9640" w:type="dxa"/>
            <w:gridSpan w:val="11"/>
          </w:tcPr>
          <w:p w14:paraId="60A319DD" w14:textId="77777777" w:rsidR="00855D79" w:rsidRDefault="00855D79" w:rsidP="00AB24A1">
            <w:pPr>
              <w:pStyle w:val="CRCoverPage"/>
              <w:spacing w:after="0"/>
              <w:rPr>
                <w:noProof/>
                <w:sz w:val="8"/>
                <w:szCs w:val="8"/>
              </w:rPr>
            </w:pPr>
          </w:p>
        </w:tc>
      </w:tr>
      <w:tr w:rsidR="00855D79" w14:paraId="63D7DBC9" w14:textId="77777777" w:rsidTr="00AB24A1">
        <w:tc>
          <w:tcPr>
            <w:tcW w:w="1843" w:type="dxa"/>
            <w:tcBorders>
              <w:top w:val="single" w:sz="4" w:space="0" w:color="auto"/>
              <w:left w:val="single" w:sz="4" w:space="0" w:color="auto"/>
            </w:tcBorders>
          </w:tcPr>
          <w:p w14:paraId="3FCD42A4" w14:textId="77777777" w:rsidR="00855D79" w:rsidRDefault="00855D79" w:rsidP="00AB2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825A88" w14:textId="0A2187F7" w:rsidR="00855D79" w:rsidRDefault="00D13188" w:rsidP="001275CB">
            <w:pPr>
              <w:pStyle w:val="CRCoverPage"/>
              <w:spacing w:after="0"/>
              <w:ind w:left="100"/>
              <w:rPr>
                <w:noProof/>
              </w:rPr>
            </w:pPr>
            <w:r w:rsidRPr="00D13188">
              <w:t>Draft big CR to TS 38.133 on NR NTN enhancement</w:t>
            </w:r>
          </w:p>
        </w:tc>
      </w:tr>
      <w:tr w:rsidR="00855D79" w14:paraId="79361695" w14:textId="77777777" w:rsidTr="00AB24A1">
        <w:tc>
          <w:tcPr>
            <w:tcW w:w="1843" w:type="dxa"/>
            <w:tcBorders>
              <w:left w:val="single" w:sz="4" w:space="0" w:color="auto"/>
            </w:tcBorders>
          </w:tcPr>
          <w:p w14:paraId="6B1799B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036FF5D1" w14:textId="77777777" w:rsidR="00855D79" w:rsidRDefault="00855D79" w:rsidP="00AB24A1">
            <w:pPr>
              <w:pStyle w:val="CRCoverPage"/>
              <w:spacing w:after="0"/>
              <w:rPr>
                <w:noProof/>
                <w:sz w:val="8"/>
                <w:szCs w:val="8"/>
              </w:rPr>
            </w:pPr>
          </w:p>
        </w:tc>
      </w:tr>
      <w:tr w:rsidR="00855D79" w14:paraId="4C8A3F26" w14:textId="77777777" w:rsidTr="00AB24A1">
        <w:tc>
          <w:tcPr>
            <w:tcW w:w="1843" w:type="dxa"/>
            <w:tcBorders>
              <w:left w:val="single" w:sz="4" w:space="0" w:color="auto"/>
            </w:tcBorders>
          </w:tcPr>
          <w:p w14:paraId="2B0D5328" w14:textId="77777777" w:rsidR="00855D79" w:rsidRDefault="00855D79" w:rsidP="00AB2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3BF747" w14:textId="2777FD80" w:rsidR="00855D79" w:rsidRDefault="00EC20F6" w:rsidP="00FC04BC">
            <w:pPr>
              <w:pStyle w:val="CRCoverPage"/>
              <w:spacing w:after="0"/>
              <w:ind w:left="100"/>
              <w:rPr>
                <w:noProof/>
              </w:rPr>
            </w:pPr>
            <w:r w:rsidRPr="00627AC3">
              <w:rPr>
                <w:noProof/>
              </w:rPr>
              <w:t>Qualcomm Incorporated</w:t>
            </w:r>
          </w:p>
        </w:tc>
      </w:tr>
      <w:tr w:rsidR="00855D79" w14:paraId="35942868" w14:textId="77777777" w:rsidTr="00AB24A1">
        <w:tc>
          <w:tcPr>
            <w:tcW w:w="1843" w:type="dxa"/>
            <w:tcBorders>
              <w:left w:val="single" w:sz="4" w:space="0" w:color="auto"/>
            </w:tcBorders>
          </w:tcPr>
          <w:p w14:paraId="6EA58545" w14:textId="77777777" w:rsidR="00855D79" w:rsidRPr="00083C6A" w:rsidRDefault="00855D79" w:rsidP="00AB24A1">
            <w:pPr>
              <w:pStyle w:val="CRCoverPage"/>
              <w:tabs>
                <w:tab w:val="right" w:pos="1759"/>
              </w:tabs>
              <w:spacing w:after="0"/>
              <w:rPr>
                <w:rFonts w:eastAsia="Malgun Gothic"/>
                <w:b/>
                <w:i/>
                <w:noProof/>
                <w:lang w:eastAsia="ko-KR"/>
              </w:rPr>
            </w:pPr>
            <w:r>
              <w:rPr>
                <w:b/>
                <w:i/>
                <w:noProof/>
              </w:rPr>
              <w:t>Source to TSG:</w:t>
            </w:r>
          </w:p>
        </w:tc>
        <w:tc>
          <w:tcPr>
            <w:tcW w:w="7797" w:type="dxa"/>
            <w:gridSpan w:val="10"/>
            <w:tcBorders>
              <w:right w:val="single" w:sz="4" w:space="0" w:color="auto"/>
            </w:tcBorders>
            <w:shd w:val="pct30" w:color="FFFF00" w:fill="auto"/>
          </w:tcPr>
          <w:p w14:paraId="5EF69A8E" w14:textId="77777777" w:rsidR="00855D79" w:rsidRDefault="00855D79" w:rsidP="00AB24A1">
            <w:pPr>
              <w:pStyle w:val="CRCoverPage"/>
              <w:spacing w:after="0"/>
              <w:ind w:left="100"/>
              <w:rPr>
                <w:noProof/>
              </w:rPr>
            </w:pPr>
            <w:r>
              <w:rPr>
                <w:noProof/>
              </w:rPr>
              <w:t>R4</w:t>
            </w:r>
          </w:p>
        </w:tc>
      </w:tr>
      <w:tr w:rsidR="00855D79" w14:paraId="4B8D7D81" w14:textId="77777777" w:rsidTr="00AB24A1">
        <w:tc>
          <w:tcPr>
            <w:tcW w:w="1843" w:type="dxa"/>
            <w:tcBorders>
              <w:left w:val="single" w:sz="4" w:space="0" w:color="auto"/>
            </w:tcBorders>
          </w:tcPr>
          <w:p w14:paraId="0FDEEA1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75C617D7" w14:textId="77777777" w:rsidR="00855D79" w:rsidRDefault="00855D79" w:rsidP="00AB24A1">
            <w:pPr>
              <w:pStyle w:val="CRCoverPage"/>
              <w:spacing w:after="0"/>
              <w:rPr>
                <w:noProof/>
                <w:sz w:val="8"/>
                <w:szCs w:val="8"/>
              </w:rPr>
            </w:pPr>
          </w:p>
        </w:tc>
      </w:tr>
      <w:tr w:rsidR="00855D79" w14:paraId="27CB2E04" w14:textId="77777777" w:rsidTr="00AB24A1">
        <w:tc>
          <w:tcPr>
            <w:tcW w:w="1843" w:type="dxa"/>
            <w:tcBorders>
              <w:left w:val="single" w:sz="4" w:space="0" w:color="auto"/>
            </w:tcBorders>
          </w:tcPr>
          <w:p w14:paraId="0E149502" w14:textId="77777777" w:rsidR="00855D79" w:rsidRDefault="00855D79" w:rsidP="00AB24A1">
            <w:pPr>
              <w:pStyle w:val="CRCoverPage"/>
              <w:tabs>
                <w:tab w:val="right" w:pos="1759"/>
              </w:tabs>
              <w:spacing w:after="0"/>
              <w:rPr>
                <w:b/>
                <w:i/>
                <w:noProof/>
              </w:rPr>
            </w:pPr>
            <w:r>
              <w:rPr>
                <w:b/>
                <w:i/>
                <w:noProof/>
              </w:rPr>
              <w:t>Work item code:</w:t>
            </w:r>
          </w:p>
        </w:tc>
        <w:tc>
          <w:tcPr>
            <w:tcW w:w="3686" w:type="dxa"/>
            <w:gridSpan w:val="5"/>
            <w:shd w:val="pct30" w:color="FFFF00" w:fill="auto"/>
          </w:tcPr>
          <w:p w14:paraId="46A52AB8" w14:textId="396BD279" w:rsidR="00855D79" w:rsidRDefault="001428F5" w:rsidP="00C267FC">
            <w:pPr>
              <w:pStyle w:val="CRCoverPage"/>
              <w:spacing w:after="0"/>
              <w:ind w:left="100"/>
              <w:rPr>
                <w:noProof/>
              </w:rPr>
            </w:pPr>
            <w:proofErr w:type="spellStart"/>
            <w:r w:rsidRPr="001428F5">
              <w:rPr>
                <w:rFonts w:cs="Arial"/>
                <w:bCs/>
              </w:rPr>
              <w:t>NR_NTN_enh</w:t>
            </w:r>
            <w:proofErr w:type="spellEnd"/>
            <w:r w:rsidRPr="001428F5">
              <w:rPr>
                <w:rFonts w:cs="Arial"/>
                <w:bCs/>
              </w:rPr>
              <w:t>-Core</w:t>
            </w:r>
          </w:p>
        </w:tc>
        <w:tc>
          <w:tcPr>
            <w:tcW w:w="567" w:type="dxa"/>
            <w:tcBorders>
              <w:left w:val="nil"/>
            </w:tcBorders>
          </w:tcPr>
          <w:p w14:paraId="4964A923" w14:textId="77777777" w:rsidR="00855D79" w:rsidRDefault="00855D79" w:rsidP="00AB24A1">
            <w:pPr>
              <w:pStyle w:val="CRCoverPage"/>
              <w:spacing w:after="0"/>
              <w:ind w:right="100"/>
              <w:rPr>
                <w:noProof/>
              </w:rPr>
            </w:pPr>
          </w:p>
        </w:tc>
        <w:tc>
          <w:tcPr>
            <w:tcW w:w="1417" w:type="dxa"/>
            <w:gridSpan w:val="3"/>
            <w:tcBorders>
              <w:left w:val="nil"/>
            </w:tcBorders>
          </w:tcPr>
          <w:p w14:paraId="35B98AD1" w14:textId="77777777" w:rsidR="00855D79" w:rsidRDefault="00855D79" w:rsidP="00AB2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0F4B5E" w14:textId="6CAD7392" w:rsidR="00855D79" w:rsidRDefault="00855D79" w:rsidP="001275CB">
            <w:pPr>
              <w:pStyle w:val="CRCoverPage"/>
              <w:spacing w:after="0"/>
              <w:ind w:left="100"/>
              <w:rPr>
                <w:noProof/>
              </w:rPr>
            </w:pPr>
            <w:r>
              <w:rPr>
                <w:noProof/>
              </w:rPr>
              <w:t>202</w:t>
            </w:r>
            <w:r w:rsidR="00EF0D71">
              <w:rPr>
                <w:noProof/>
              </w:rPr>
              <w:t>3</w:t>
            </w:r>
            <w:r>
              <w:rPr>
                <w:noProof/>
              </w:rPr>
              <w:t>-</w:t>
            </w:r>
            <w:r w:rsidR="00D5655E">
              <w:rPr>
                <w:noProof/>
              </w:rPr>
              <w:t>1</w:t>
            </w:r>
            <w:r w:rsidR="00202BD7">
              <w:rPr>
                <w:noProof/>
              </w:rPr>
              <w:t>1</w:t>
            </w:r>
            <w:r w:rsidR="00D5655E">
              <w:rPr>
                <w:noProof/>
              </w:rPr>
              <w:t>-</w:t>
            </w:r>
            <w:r w:rsidR="00EF0D71">
              <w:rPr>
                <w:noProof/>
              </w:rPr>
              <w:t>22</w:t>
            </w:r>
          </w:p>
        </w:tc>
      </w:tr>
      <w:tr w:rsidR="00855D79" w14:paraId="5881D6D6" w14:textId="77777777" w:rsidTr="00AB24A1">
        <w:tc>
          <w:tcPr>
            <w:tcW w:w="1843" w:type="dxa"/>
            <w:tcBorders>
              <w:left w:val="single" w:sz="4" w:space="0" w:color="auto"/>
            </w:tcBorders>
          </w:tcPr>
          <w:p w14:paraId="38B11344" w14:textId="77777777" w:rsidR="00855D79" w:rsidRDefault="00855D79" w:rsidP="00AB24A1">
            <w:pPr>
              <w:pStyle w:val="CRCoverPage"/>
              <w:spacing w:after="0"/>
              <w:rPr>
                <w:b/>
                <w:i/>
                <w:noProof/>
                <w:sz w:val="8"/>
                <w:szCs w:val="8"/>
              </w:rPr>
            </w:pPr>
          </w:p>
        </w:tc>
        <w:tc>
          <w:tcPr>
            <w:tcW w:w="1986" w:type="dxa"/>
            <w:gridSpan w:val="4"/>
          </w:tcPr>
          <w:p w14:paraId="7C3CD9F0" w14:textId="77777777" w:rsidR="00855D79" w:rsidRDefault="00855D79" w:rsidP="00AB24A1">
            <w:pPr>
              <w:pStyle w:val="CRCoverPage"/>
              <w:spacing w:after="0"/>
              <w:rPr>
                <w:noProof/>
                <w:sz w:val="8"/>
                <w:szCs w:val="8"/>
              </w:rPr>
            </w:pPr>
          </w:p>
        </w:tc>
        <w:tc>
          <w:tcPr>
            <w:tcW w:w="2267" w:type="dxa"/>
            <w:gridSpan w:val="2"/>
          </w:tcPr>
          <w:p w14:paraId="4581BBE8" w14:textId="77777777" w:rsidR="00855D79" w:rsidRDefault="00855D79" w:rsidP="00AB24A1">
            <w:pPr>
              <w:pStyle w:val="CRCoverPage"/>
              <w:spacing w:after="0"/>
              <w:rPr>
                <w:noProof/>
                <w:sz w:val="8"/>
                <w:szCs w:val="8"/>
              </w:rPr>
            </w:pPr>
          </w:p>
        </w:tc>
        <w:tc>
          <w:tcPr>
            <w:tcW w:w="1417" w:type="dxa"/>
            <w:gridSpan w:val="3"/>
          </w:tcPr>
          <w:p w14:paraId="1D128687" w14:textId="77777777" w:rsidR="00855D79" w:rsidRDefault="00855D79" w:rsidP="00AB24A1">
            <w:pPr>
              <w:pStyle w:val="CRCoverPage"/>
              <w:spacing w:after="0"/>
              <w:rPr>
                <w:noProof/>
                <w:sz w:val="8"/>
                <w:szCs w:val="8"/>
              </w:rPr>
            </w:pPr>
          </w:p>
        </w:tc>
        <w:tc>
          <w:tcPr>
            <w:tcW w:w="2127" w:type="dxa"/>
            <w:tcBorders>
              <w:right w:val="single" w:sz="4" w:space="0" w:color="auto"/>
            </w:tcBorders>
          </w:tcPr>
          <w:p w14:paraId="6ABFBB50" w14:textId="77777777" w:rsidR="00855D79" w:rsidRDefault="00855D79" w:rsidP="00AB24A1">
            <w:pPr>
              <w:pStyle w:val="CRCoverPage"/>
              <w:spacing w:after="0"/>
              <w:rPr>
                <w:noProof/>
                <w:sz w:val="8"/>
                <w:szCs w:val="8"/>
              </w:rPr>
            </w:pPr>
          </w:p>
        </w:tc>
      </w:tr>
      <w:tr w:rsidR="00855D79" w14:paraId="4E9FAEB6" w14:textId="77777777" w:rsidTr="00AB24A1">
        <w:trPr>
          <w:cantSplit/>
        </w:trPr>
        <w:tc>
          <w:tcPr>
            <w:tcW w:w="1843" w:type="dxa"/>
            <w:tcBorders>
              <w:left w:val="single" w:sz="4" w:space="0" w:color="auto"/>
            </w:tcBorders>
          </w:tcPr>
          <w:p w14:paraId="081BA35E" w14:textId="77777777" w:rsidR="00855D79" w:rsidRDefault="00855D79" w:rsidP="00AB24A1">
            <w:pPr>
              <w:pStyle w:val="CRCoverPage"/>
              <w:tabs>
                <w:tab w:val="right" w:pos="1759"/>
              </w:tabs>
              <w:spacing w:after="0"/>
              <w:rPr>
                <w:b/>
                <w:i/>
                <w:noProof/>
              </w:rPr>
            </w:pPr>
            <w:r>
              <w:rPr>
                <w:b/>
                <w:i/>
                <w:noProof/>
              </w:rPr>
              <w:t>Category:</w:t>
            </w:r>
          </w:p>
        </w:tc>
        <w:tc>
          <w:tcPr>
            <w:tcW w:w="851" w:type="dxa"/>
            <w:shd w:val="pct30" w:color="FFFF00" w:fill="auto"/>
          </w:tcPr>
          <w:p w14:paraId="2756F589" w14:textId="0B3DA69D" w:rsidR="00855D79" w:rsidRDefault="008B1644" w:rsidP="00AB24A1">
            <w:pPr>
              <w:pStyle w:val="CRCoverPage"/>
              <w:spacing w:after="0"/>
              <w:ind w:left="100" w:right="-609"/>
              <w:rPr>
                <w:b/>
                <w:noProof/>
              </w:rPr>
            </w:pPr>
            <w:r>
              <w:rPr>
                <w:b/>
                <w:noProof/>
                <w:lang w:eastAsia="zh-CN"/>
              </w:rPr>
              <w:t>B</w:t>
            </w:r>
          </w:p>
        </w:tc>
        <w:tc>
          <w:tcPr>
            <w:tcW w:w="3402" w:type="dxa"/>
            <w:gridSpan w:val="5"/>
            <w:tcBorders>
              <w:left w:val="nil"/>
            </w:tcBorders>
          </w:tcPr>
          <w:p w14:paraId="4E165EF0" w14:textId="77777777" w:rsidR="00855D79" w:rsidRDefault="00855D79" w:rsidP="00AB24A1">
            <w:pPr>
              <w:pStyle w:val="CRCoverPage"/>
              <w:spacing w:after="0"/>
              <w:rPr>
                <w:noProof/>
              </w:rPr>
            </w:pPr>
          </w:p>
        </w:tc>
        <w:tc>
          <w:tcPr>
            <w:tcW w:w="1417" w:type="dxa"/>
            <w:gridSpan w:val="3"/>
            <w:tcBorders>
              <w:left w:val="nil"/>
            </w:tcBorders>
          </w:tcPr>
          <w:p w14:paraId="4B44F2AE" w14:textId="77777777" w:rsidR="00855D79" w:rsidRDefault="00855D79" w:rsidP="00AB2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1EE0B8" w14:textId="76CB2DF4" w:rsidR="00855D79" w:rsidRDefault="00855D79" w:rsidP="00AB24A1">
            <w:pPr>
              <w:pStyle w:val="CRCoverPage"/>
              <w:spacing w:after="0"/>
              <w:ind w:left="100"/>
              <w:rPr>
                <w:noProof/>
              </w:rPr>
            </w:pPr>
            <w:r w:rsidRPr="00286DD9">
              <w:rPr>
                <w:noProof/>
              </w:rPr>
              <w:t>Rel-1</w:t>
            </w:r>
            <w:r w:rsidR="00630E88">
              <w:rPr>
                <w:noProof/>
              </w:rPr>
              <w:t>8</w:t>
            </w:r>
          </w:p>
        </w:tc>
      </w:tr>
      <w:tr w:rsidR="00855D79" w14:paraId="6FC66C83" w14:textId="77777777" w:rsidTr="00AB24A1">
        <w:tc>
          <w:tcPr>
            <w:tcW w:w="1843" w:type="dxa"/>
            <w:tcBorders>
              <w:left w:val="single" w:sz="4" w:space="0" w:color="auto"/>
              <w:bottom w:val="single" w:sz="4" w:space="0" w:color="auto"/>
            </w:tcBorders>
          </w:tcPr>
          <w:p w14:paraId="5EFE5AFA" w14:textId="77777777" w:rsidR="00855D79" w:rsidRDefault="00855D79" w:rsidP="00AB24A1">
            <w:pPr>
              <w:pStyle w:val="CRCoverPage"/>
              <w:spacing w:after="0"/>
              <w:rPr>
                <w:b/>
                <w:i/>
                <w:noProof/>
              </w:rPr>
            </w:pPr>
          </w:p>
        </w:tc>
        <w:tc>
          <w:tcPr>
            <w:tcW w:w="4677" w:type="dxa"/>
            <w:gridSpan w:val="8"/>
            <w:tcBorders>
              <w:bottom w:val="single" w:sz="4" w:space="0" w:color="auto"/>
            </w:tcBorders>
          </w:tcPr>
          <w:p w14:paraId="5EF50102" w14:textId="77777777" w:rsidR="00855D79" w:rsidRDefault="00855D79" w:rsidP="00AB2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34A1E9" w14:textId="77777777" w:rsidR="00855D79" w:rsidRDefault="00855D79" w:rsidP="00AB24A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344EF9" w14:textId="77777777" w:rsidR="00855D79" w:rsidRPr="007C2097" w:rsidRDefault="00855D79" w:rsidP="00AB2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5D79" w14:paraId="0140274D" w14:textId="77777777" w:rsidTr="00AB24A1">
        <w:tc>
          <w:tcPr>
            <w:tcW w:w="1843" w:type="dxa"/>
          </w:tcPr>
          <w:p w14:paraId="2A3DD76D" w14:textId="77777777" w:rsidR="00855D79" w:rsidRDefault="00855D79" w:rsidP="00AB24A1">
            <w:pPr>
              <w:pStyle w:val="CRCoverPage"/>
              <w:spacing w:after="0"/>
              <w:rPr>
                <w:b/>
                <w:i/>
                <w:noProof/>
                <w:sz w:val="8"/>
                <w:szCs w:val="8"/>
              </w:rPr>
            </w:pPr>
          </w:p>
        </w:tc>
        <w:tc>
          <w:tcPr>
            <w:tcW w:w="7797" w:type="dxa"/>
            <w:gridSpan w:val="10"/>
          </w:tcPr>
          <w:p w14:paraId="217E3190" w14:textId="77777777" w:rsidR="00855D79" w:rsidRDefault="00855D79" w:rsidP="00AB24A1">
            <w:pPr>
              <w:pStyle w:val="CRCoverPage"/>
              <w:spacing w:after="0"/>
              <w:rPr>
                <w:noProof/>
                <w:sz w:val="8"/>
                <w:szCs w:val="8"/>
              </w:rPr>
            </w:pPr>
          </w:p>
        </w:tc>
      </w:tr>
      <w:tr w:rsidR="00855D79" w14:paraId="35CAE122" w14:textId="77777777" w:rsidTr="00AB24A1">
        <w:tc>
          <w:tcPr>
            <w:tcW w:w="2694" w:type="dxa"/>
            <w:gridSpan w:val="2"/>
            <w:tcBorders>
              <w:top w:val="single" w:sz="4" w:space="0" w:color="auto"/>
              <w:left w:val="single" w:sz="4" w:space="0" w:color="auto"/>
            </w:tcBorders>
          </w:tcPr>
          <w:p w14:paraId="15305B1D" w14:textId="77777777" w:rsidR="00855D79" w:rsidRDefault="00855D79" w:rsidP="00AB2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681C7D" w14:textId="626FF977" w:rsidR="00F6289A" w:rsidRDefault="00F6289A" w:rsidP="00F6289A">
            <w:pPr>
              <w:pStyle w:val="CRCoverPage"/>
              <w:spacing w:after="0"/>
              <w:rPr>
                <w:noProof/>
              </w:rPr>
            </w:pPr>
            <w:r>
              <w:rPr>
                <w:noProof/>
              </w:rPr>
              <w:t xml:space="preserve">This big CR </w:t>
            </w:r>
            <w:r w:rsidR="00663140">
              <w:rPr>
                <w:noProof/>
              </w:rPr>
              <w:t>compiles</w:t>
            </w:r>
            <w:r>
              <w:rPr>
                <w:noProof/>
              </w:rPr>
              <w:t xml:space="preserve"> the endoresed draft CRs listed below:</w:t>
            </w:r>
          </w:p>
          <w:p w14:paraId="4A1996C4" w14:textId="77777777" w:rsidR="00F6289A" w:rsidRDefault="00F6289A" w:rsidP="00F6289A">
            <w:pPr>
              <w:pStyle w:val="CRCoverPage"/>
              <w:spacing w:after="0"/>
              <w:rPr>
                <w:noProof/>
              </w:rPr>
            </w:pPr>
          </w:p>
          <w:p w14:paraId="52B9AF40" w14:textId="0DA3C681" w:rsidR="00F6289A" w:rsidRPr="006B7503" w:rsidRDefault="00F6289A" w:rsidP="00F6289A">
            <w:pPr>
              <w:pStyle w:val="CRCoverPage"/>
              <w:spacing w:after="0"/>
              <w:rPr>
                <w:noProof/>
              </w:rPr>
            </w:pPr>
            <w:r w:rsidRPr="006B7503">
              <w:rPr>
                <w:noProof/>
                <w:u w:val="single"/>
              </w:rPr>
              <w:t xml:space="preserve">Endorsed in </w:t>
            </w:r>
            <w:r w:rsidR="003048DB">
              <w:rPr>
                <w:noProof/>
                <w:u w:val="single"/>
              </w:rPr>
              <w:t>RAN4#</w:t>
            </w:r>
            <w:r w:rsidRPr="006B7503">
              <w:rPr>
                <w:noProof/>
                <w:u w:val="single"/>
              </w:rPr>
              <w:t>10</w:t>
            </w:r>
            <w:r w:rsidR="000E61DE">
              <w:rPr>
                <w:noProof/>
                <w:u w:val="single"/>
              </w:rPr>
              <w:t>9</w:t>
            </w:r>
            <w:r w:rsidRPr="006B7503">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5"/>
              <w:gridCol w:w="3260"/>
              <w:gridCol w:w="1569"/>
            </w:tblGrid>
            <w:tr w:rsidR="00F6289A" w:rsidRPr="00740698" w14:paraId="2020AD4E" w14:textId="77777777" w:rsidTr="0074507A">
              <w:tc>
                <w:tcPr>
                  <w:tcW w:w="1975" w:type="dxa"/>
                  <w:tcMar>
                    <w:top w:w="80" w:type="dxa"/>
                    <w:left w:w="80" w:type="dxa"/>
                    <w:bottom w:w="80" w:type="dxa"/>
                    <w:right w:w="80" w:type="dxa"/>
                  </w:tcMar>
                </w:tcPr>
                <w:p w14:paraId="3885001E" w14:textId="77777777" w:rsidR="00F6289A" w:rsidRPr="00740698" w:rsidRDefault="00F6289A" w:rsidP="00F6289A">
                  <w:pPr>
                    <w:spacing w:after="0" w:line="280" w:lineRule="atLeast"/>
                    <w:rPr>
                      <w:rFonts w:eastAsia="Times New Roman"/>
                    </w:rPr>
                  </w:pPr>
                  <w:proofErr w:type="spellStart"/>
                  <w:r w:rsidRPr="00740698">
                    <w:rPr>
                      <w:rFonts w:eastAsia="Times New Roman"/>
                    </w:rPr>
                    <w:t>TDoc</w:t>
                  </w:r>
                  <w:proofErr w:type="spellEnd"/>
                  <w:r w:rsidRPr="00740698">
                    <w:rPr>
                      <w:rFonts w:eastAsia="Times New Roman"/>
                    </w:rPr>
                    <w:t xml:space="preserve"> Endorsed CR </w:t>
                  </w:r>
                </w:p>
              </w:tc>
              <w:tc>
                <w:tcPr>
                  <w:tcW w:w="3260" w:type="dxa"/>
                  <w:tcMar>
                    <w:top w:w="80" w:type="dxa"/>
                    <w:left w:w="80" w:type="dxa"/>
                    <w:bottom w:w="80" w:type="dxa"/>
                    <w:right w:w="80" w:type="dxa"/>
                  </w:tcMar>
                </w:tcPr>
                <w:p w14:paraId="61625EE1" w14:textId="77777777" w:rsidR="00F6289A" w:rsidRPr="00740698" w:rsidRDefault="00F6289A" w:rsidP="00F6289A">
                  <w:pPr>
                    <w:spacing w:after="0" w:line="280" w:lineRule="atLeast"/>
                    <w:rPr>
                      <w:rFonts w:eastAsia="Times New Roman"/>
                    </w:rPr>
                  </w:pPr>
                  <w:r w:rsidRPr="00740698">
                    <w:rPr>
                      <w:rFonts w:eastAsia="Times New Roman"/>
                    </w:rPr>
                    <w:t>CR title</w:t>
                  </w:r>
                </w:p>
              </w:tc>
              <w:tc>
                <w:tcPr>
                  <w:tcW w:w="1569" w:type="dxa"/>
                  <w:tcMar>
                    <w:top w:w="80" w:type="dxa"/>
                    <w:left w:w="80" w:type="dxa"/>
                    <w:bottom w:w="80" w:type="dxa"/>
                    <w:right w:w="80" w:type="dxa"/>
                  </w:tcMar>
                </w:tcPr>
                <w:p w14:paraId="15DED1BB" w14:textId="77777777" w:rsidR="00F6289A" w:rsidRPr="00740698" w:rsidRDefault="00F6289A" w:rsidP="00F6289A">
                  <w:pPr>
                    <w:spacing w:after="0" w:line="280" w:lineRule="atLeast"/>
                    <w:rPr>
                      <w:rFonts w:eastAsia="Times New Roman"/>
                    </w:rPr>
                  </w:pPr>
                  <w:r w:rsidRPr="00740698">
                    <w:rPr>
                      <w:rFonts w:eastAsia="Times New Roman"/>
                    </w:rPr>
                    <w:t>Source companies</w:t>
                  </w:r>
                </w:p>
              </w:tc>
            </w:tr>
            <w:tr w:rsidR="00F6289A" w:rsidRPr="00740698" w14:paraId="395DCF5F" w14:textId="77777777" w:rsidTr="0074507A">
              <w:tc>
                <w:tcPr>
                  <w:tcW w:w="1975" w:type="dxa"/>
                  <w:tcMar>
                    <w:top w:w="80" w:type="dxa"/>
                    <w:left w:w="80" w:type="dxa"/>
                    <w:bottom w:w="80" w:type="dxa"/>
                    <w:right w:w="80" w:type="dxa"/>
                  </w:tcMar>
                </w:tcPr>
                <w:p w14:paraId="20A54FEC" w14:textId="27B062ED" w:rsidR="00F6289A" w:rsidRPr="00740698" w:rsidRDefault="00841A74" w:rsidP="00F6289A">
                  <w:pPr>
                    <w:spacing w:after="0" w:line="280" w:lineRule="atLeast"/>
                    <w:rPr>
                      <w:rFonts w:eastAsia="Times New Roman"/>
                    </w:rPr>
                  </w:pPr>
                  <w:r w:rsidRPr="00841A74">
                    <w:rPr>
                      <w:rFonts w:eastAsia="Times New Roman"/>
                    </w:rPr>
                    <w:t>R4-2321490</w:t>
                  </w:r>
                </w:p>
              </w:tc>
              <w:tc>
                <w:tcPr>
                  <w:tcW w:w="3260" w:type="dxa"/>
                  <w:tcMar>
                    <w:top w:w="80" w:type="dxa"/>
                    <w:left w:w="80" w:type="dxa"/>
                    <w:bottom w:w="80" w:type="dxa"/>
                    <w:right w:w="80" w:type="dxa"/>
                  </w:tcMar>
                </w:tcPr>
                <w:p w14:paraId="00F7C843" w14:textId="4029CF8A" w:rsidR="00F6289A" w:rsidRPr="00740698" w:rsidRDefault="000E4D00" w:rsidP="00F6289A">
                  <w:pPr>
                    <w:spacing w:after="0" w:line="280" w:lineRule="atLeast"/>
                    <w:rPr>
                      <w:rFonts w:eastAsia="Times New Roman"/>
                    </w:rPr>
                  </w:pPr>
                  <w:r w:rsidRPr="000E4D00">
                    <w:rPr>
                      <w:rFonts w:eastAsia="Times New Roman"/>
                    </w:rPr>
                    <w:t>Draft CR: Cell Re-selection for NR UE satellite access in RRC_IDLE state</w:t>
                  </w:r>
                </w:p>
              </w:tc>
              <w:tc>
                <w:tcPr>
                  <w:tcW w:w="1569" w:type="dxa"/>
                  <w:tcMar>
                    <w:top w:w="80" w:type="dxa"/>
                    <w:left w:w="80" w:type="dxa"/>
                    <w:bottom w:w="80" w:type="dxa"/>
                    <w:right w:w="80" w:type="dxa"/>
                  </w:tcMar>
                </w:tcPr>
                <w:p w14:paraId="3CCA564E" w14:textId="6101D49F" w:rsidR="00F6289A" w:rsidRPr="00740698" w:rsidRDefault="00406D55" w:rsidP="00F6289A">
                  <w:pPr>
                    <w:spacing w:after="0" w:line="280" w:lineRule="atLeast"/>
                    <w:rPr>
                      <w:rFonts w:eastAsia="Times New Roman"/>
                    </w:rPr>
                  </w:pPr>
                  <w:r w:rsidRPr="00406D55">
                    <w:rPr>
                      <w:rFonts w:eastAsia="Times New Roman"/>
                    </w:rPr>
                    <w:t>ZTE</w:t>
                  </w:r>
                </w:p>
              </w:tc>
            </w:tr>
            <w:tr w:rsidR="00BB3F65" w:rsidRPr="00740698" w14:paraId="7A7B88E1" w14:textId="77777777" w:rsidTr="0074507A">
              <w:tc>
                <w:tcPr>
                  <w:tcW w:w="1975" w:type="dxa"/>
                  <w:tcMar>
                    <w:top w:w="80" w:type="dxa"/>
                    <w:left w:w="80" w:type="dxa"/>
                    <w:bottom w:w="80" w:type="dxa"/>
                    <w:right w:w="80" w:type="dxa"/>
                  </w:tcMar>
                </w:tcPr>
                <w:p w14:paraId="5EE93711" w14:textId="5C51DD1A" w:rsidR="00BB3F65" w:rsidRPr="00740698" w:rsidRDefault="00BB3F65" w:rsidP="00BB3F65">
                  <w:pPr>
                    <w:spacing w:after="0" w:line="280" w:lineRule="atLeast"/>
                    <w:rPr>
                      <w:rFonts w:eastAsia="Times New Roman"/>
                    </w:rPr>
                  </w:pPr>
                  <w:r w:rsidRPr="0092735D">
                    <w:rPr>
                      <w:rFonts w:eastAsia="Times New Roman"/>
                    </w:rPr>
                    <w:t>R4-2321491</w:t>
                  </w:r>
                </w:p>
              </w:tc>
              <w:tc>
                <w:tcPr>
                  <w:tcW w:w="3260" w:type="dxa"/>
                  <w:tcMar>
                    <w:top w:w="80" w:type="dxa"/>
                    <w:left w:w="80" w:type="dxa"/>
                    <w:bottom w:w="80" w:type="dxa"/>
                    <w:right w:w="80" w:type="dxa"/>
                  </w:tcMar>
                </w:tcPr>
                <w:p w14:paraId="33F272EC" w14:textId="2BB0AC2C" w:rsidR="00BB3F65" w:rsidRPr="00740698" w:rsidRDefault="00BB3F65" w:rsidP="00BB3F65">
                  <w:pPr>
                    <w:spacing w:after="0" w:line="280" w:lineRule="atLeast"/>
                    <w:rPr>
                      <w:rFonts w:eastAsia="Times New Roman"/>
                    </w:rPr>
                  </w:pPr>
                  <w:r w:rsidRPr="00E210C2">
                    <w:rPr>
                      <w:rFonts w:eastAsia="Times New Roman"/>
                    </w:rPr>
                    <w:t>Draft CR: Cell Re-selection for NR UE satellite access in RRC_INACTIVE state</w:t>
                  </w:r>
                </w:p>
              </w:tc>
              <w:tc>
                <w:tcPr>
                  <w:tcW w:w="1569" w:type="dxa"/>
                  <w:tcMar>
                    <w:top w:w="80" w:type="dxa"/>
                    <w:left w:w="80" w:type="dxa"/>
                    <w:bottom w:w="80" w:type="dxa"/>
                    <w:right w:w="80" w:type="dxa"/>
                  </w:tcMar>
                </w:tcPr>
                <w:p w14:paraId="772FA937" w14:textId="02E544EF" w:rsidR="00BB3F65" w:rsidRPr="00740698" w:rsidRDefault="00BB3F65" w:rsidP="00BB3F65">
                  <w:pPr>
                    <w:spacing w:after="0" w:line="280" w:lineRule="atLeast"/>
                    <w:rPr>
                      <w:rFonts w:eastAsia="Times New Roman"/>
                    </w:rPr>
                  </w:pPr>
                  <w:r w:rsidRPr="00406D55">
                    <w:rPr>
                      <w:rFonts w:eastAsia="Times New Roman"/>
                    </w:rPr>
                    <w:t>ZTE</w:t>
                  </w:r>
                </w:p>
              </w:tc>
            </w:tr>
            <w:tr w:rsidR="00BB3F65" w:rsidRPr="00740698" w14:paraId="1B0E7051" w14:textId="77777777" w:rsidTr="0074507A">
              <w:tc>
                <w:tcPr>
                  <w:tcW w:w="1975" w:type="dxa"/>
                  <w:tcMar>
                    <w:top w:w="80" w:type="dxa"/>
                    <w:left w:w="80" w:type="dxa"/>
                    <w:bottom w:w="80" w:type="dxa"/>
                    <w:right w:w="80" w:type="dxa"/>
                  </w:tcMar>
                </w:tcPr>
                <w:p w14:paraId="703F2123" w14:textId="6816D529" w:rsidR="00BB3F65" w:rsidRPr="00740698" w:rsidRDefault="00A55E7D" w:rsidP="00BB3F65">
                  <w:pPr>
                    <w:spacing w:after="0" w:line="280" w:lineRule="atLeast"/>
                  </w:pPr>
                  <w:r w:rsidRPr="00A55E7D">
                    <w:t>R4-2318341</w:t>
                  </w:r>
                </w:p>
              </w:tc>
              <w:tc>
                <w:tcPr>
                  <w:tcW w:w="3260" w:type="dxa"/>
                  <w:tcMar>
                    <w:top w:w="80" w:type="dxa"/>
                    <w:left w:w="80" w:type="dxa"/>
                    <w:bottom w:w="80" w:type="dxa"/>
                    <w:right w:w="80" w:type="dxa"/>
                  </w:tcMar>
                </w:tcPr>
                <w:p w14:paraId="40E7303B" w14:textId="7B8A7078" w:rsidR="00BB3F65" w:rsidRPr="00740698" w:rsidRDefault="00FB1347" w:rsidP="00BB3F65">
                  <w:pPr>
                    <w:spacing w:after="0" w:line="280" w:lineRule="atLeast"/>
                  </w:pPr>
                  <w:r w:rsidRPr="00FB1347">
                    <w:t>Draft CR on RRC_IDLE and RRC_INACTIVE state mobility for NTN in above 10 GHz bands</w:t>
                  </w:r>
                </w:p>
              </w:tc>
              <w:tc>
                <w:tcPr>
                  <w:tcW w:w="1569" w:type="dxa"/>
                  <w:tcMar>
                    <w:top w:w="80" w:type="dxa"/>
                    <w:left w:w="80" w:type="dxa"/>
                    <w:bottom w:w="80" w:type="dxa"/>
                    <w:right w:w="80" w:type="dxa"/>
                  </w:tcMar>
                </w:tcPr>
                <w:p w14:paraId="00320C4C" w14:textId="3B71A637" w:rsidR="00BB3F65" w:rsidRPr="00740698" w:rsidRDefault="00BB500F" w:rsidP="00BB3F65">
                  <w:pPr>
                    <w:spacing w:after="0" w:line="280" w:lineRule="atLeast"/>
                  </w:pPr>
                  <w:r w:rsidRPr="00BB500F">
                    <w:t>CATT</w:t>
                  </w:r>
                </w:p>
              </w:tc>
            </w:tr>
            <w:tr w:rsidR="00BB3F65" w:rsidRPr="00740698" w14:paraId="44BE6803" w14:textId="77777777" w:rsidTr="0074507A">
              <w:tc>
                <w:tcPr>
                  <w:tcW w:w="1975" w:type="dxa"/>
                  <w:tcMar>
                    <w:top w:w="80" w:type="dxa"/>
                    <w:left w:w="80" w:type="dxa"/>
                    <w:bottom w:w="80" w:type="dxa"/>
                    <w:right w:w="80" w:type="dxa"/>
                  </w:tcMar>
                </w:tcPr>
                <w:p w14:paraId="13F78974" w14:textId="7FF5E294" w:rsidR="00BB3F65" w:rsidRPr="00740698" w:rsidRDefault="004B5ECF" w:rsidP="00BB3F65">
                  <w:pPr>
                    <w:spacing w:after="0" w:line="280" w:lineRule="atLeast"/>
                  </w:pPr>
                  <w:r w:rsidRPr="004B5ECF">
                    <w:t>R4-2321494</w:t>
                  </w:r>
                </w:p>
              </w:tc>
              <w:tc>
                <w:tcPr>
                  <w:tcW w:w="3260" w:type="dxa"/>
                  <w:tcMar>
                    <w:top w:w="80" w:type="dxa"/>
                    <w:left w:w="80" w:type="dxa"/>
                    <w:bottom w:w="80" w:type="dxa"/>
                    <w:right w:w="80" w:type="dxa"/>
                  </w:tcMar>
                </w:tcPr>
                <w:p w14:paraId="1A60E795" w14:textId="4C08FDDB" w:rsidR="00BB3F65" w:rsidRPr="00740698" w:rsidRDefault="003C53C2" w:rsidP="00BB3F65">
                  <w:pPr>
                    <w:spacing w:after="0" w:line="280" w:lineRule="atLeast"/>
                  </w:pPr>
                  <w:proofErr w:type="spellStart"/>
                  <w:r w:rsidRPr="003C53C2">
                    <w:t>DraftCR</w:t>
                  </w:r>
                  <w:proofErr w:type="spellEnd"/>
                  <w:r w:rsidRPr="003C53C2">
                    <w:t xml:space="preserve"> on measurement delay requirements for NTN bands above 10GHz</w:t>
                  </w:r>
                </w:p>
              </w:tc>
              <w:tc>
                <w:tcPr>
                  <w:tcW w:w="1569" w:type="dxa"/>
                  <w:tcMar>
                    <w:top w:w="80" w:type="dxa"/>
                    <w:left w:w="80" w:type="dxa"/>
                    <w:bottom w:w="80" w:type="dxa"/>
                    <w:right w:w="80" w:type="dxa"/>
                  </w:tcMar>
                </w:tcPr>
                <w:p w14:paraId="12A0FAB3" w14:textId="143C28A6" w:rsidR="00BB3F65" w:rsidRPr="00740698" w:rsidRDefault="00BD1130" w:rsidP="00BB3F65">
                  <w:pPr>
                    <w:spacing w:after="0" w:line="280" w:lineRule="atLeast"/>
                  </w:pPr>
                  <w:r>
                    <w:t>Xiaomi</w:t>
                  </w:r>
                </w:p>
              </w:tc>
            </w:tr>
            <w:tr w:rsidR="00BB3F65" w:rsidRPr="00740698" w14:paraId="1A049C66" w14:textId="77777777" w:rsidTr="0074507A">
              <w:tc>
                <w:tcPr>
                  <w:tcW w:w="1975" w:type="dxa"/>
                  <w:tcMar>
                    <w:top w:w="80" w:type="dxa"/>
                    <w:left w:w="80" w:type="dxa"/>
                    <w:bottom w:w="80" w:type="dxa"/>
                    <w:right w:w="80" w:type="dxa"/>
                  </w:tcMar>
                </w:tcPr>
                <w:p w14:paraId="57A923C3" w14:textId="6E990208" w:rsidR="00BB3F65" w:rsidRPr="00740698" w:rsidRDefault="004504FF" w:rsidP="00BB3F65">
                  <w:pPr>
                    <w:spacing w:after="0" w:line="280" w:lineRule="atLeast"/>
                  </w:pPr>
                  <w:r w:rsidRPr="004504FF">
                    <w:t>R4-2321495</w:t>
                  </w:r>
                </w:p>
              </w:tc>
              <w:tc>
                <w:tcPr>
                  <w:tcW w:w="3260" w:type="dxa"/>
                  <w:tcMar>
                    <w:top w:w="80" w:type="dxa"/>
                    <w:left w:w="80" w:type="dxa"/>
                    <w:bottom w:w="80" w:type="dxa"/>
                    <w:right w:w="80" w:type="dxa"/>
                  </w:tcMar>
                </w:tcPr>
                <w:p w14:paraId="0ECDE688" w14:textId="537DD510" w:rsidR="00BB3F65" w:rsidRPr="00740698" w:rsidRDefault="00681898" w:rsidP="00BB3F65">
                  <w:pPr>
                    <w:spacing w:after="0" w:line="280" w:lineRule="atLeast"/>
                  </w:pPr>
                  <w:r w:rsidRPr="00681898">
                    <w:t>Draft CR on VSAT UE timing requirements for NTN in above 10GHz</w:t>
                  </w:r>
                </w:p>
              </w:tc>
              <w:tc>
                <w:tcPr>
                  <w:tcW w:w="1569" w:type="dxa"/>
                  <w:tcMar>
                    <w:top w:w="80" w:type="dxa"/>
                    <w:left w:w="80" w:type="dxa"/>
                    <w:bottom w:w="80" w:type="dxa"/>
                    <w:right w:w="80" w:type="dxa"/>
                  </w:tcMar>
                </w:tcPr>
                <w:p w14:paraId="0C119819" w14:textId="3BD36AF9" w:rsidR="00BB3F65" w:rsidRPr="00740698" w:rsidRDefault="00304B81" w:rsidP="00BB3F65">
                  <w:pPr>
                    <w:spacing w:after="0" w:line="280" w:lineRule="atLeast"/>
                  </w:pPr>
                  <w:r w:rsidRPr="00304B81">
                    <w:t>Samsung</w:t>
                  </w:r>
                </w:p>
              </w:tc>
            </w:tr>
            <w:tr w:rsidR="00BB3F65" w:rsidRPr="00740698" w14:paraId="5B6415B4" w14:textId="77777777" w:rsidTr="0074507A">
              <w:tc>
                <w:tcPr>
                  <w:tcW w:w="1975" w:type="dxa"/>
                  <w:tcMar>
                    <w:top w:w="80" w:type="dxa"/>
                    <w:left w:w="80" w:type="dxa"/>
                    <w:bottom w:w="80" w:type="dxa"/>
                    <w:right w:w="80" w:type="dxa"/>
                  </w:tcMar>
                </w:tcPr>
                <w:p w14:paraId="3DF0BA10" w14:textId="5535F756" w:rsidR="00BB3F65" w:rsidRPr="00740698" w:rsidRDefault="0080370A" w:rsidP="00BB3F65">
                  <w:pPr>
                    <w:spacing w:after="0" w:line="280" w:lineRule="atLeast"/>
                  </w:pPr>
                  <w:r w:rsidRPr="0080370A">
                    <w:t>R4-2321496</w:t>
                  </w:r>
                </w:p>
              </w:tc>
              <w:tc>
                <w:tcPr>
                  <w:tcW w:w="3260" w:type="dxa"/>
                  <w:tcMar>
                    <w:top w:w="80" w:type="dxa"/>
                    <w:left w:w="80" w:type="dxa"/>
                    <w:bottom w:w="80" w:type="dxa"/>
                    <w:right w:w="80" w:type="dxa"/>
                  </w:tcMar>
                </w:tcPr>
                <w:p w14:paraId="571EDCD1" w14:textId="7075B791" w:rsidR="00BB3F65" w:rsidRPr="00740698" w:rsidRDefault="00F165DB" w:rsidP="00BB3F65">
                  <w:pPr>
                    <w:spacing w:after="0" w:line="280" w:lineRule="atLeast"/>
                  </w:pPr>
                  <w:proofErr w:type="spellStart"/>
                  <w:r w:rsidRPr="00F165DB">
                    <w:t>draftCR</w:t>
                  </w:r>
                  <w:proofErr w:type="spellEnd"/>
                  <w:r w:rsidRPr="00F165DB">
                    <w:t xml:space="preserve"> on HO requirements for NTN in Ka band</w:t>
                  </w:r>
                </w:p>
              </w:tc>
              <w:tc>
                <w:tcPr>
                  <w:tcW w:w="1569" w:type="dxa"/>
                  <w:tcMar>
                    <w:top w:w="80" w:type="dxa"/>
                    <w:left w:w="80" w:type="dxa"/>
                    <w:bottom w:w="80" w:type="dxa"/>
                    <w:right w:w="80" w:type="dxa"/>
                  </w:tcMar>
                </w:tcPr>
                <w:p w14:paraId="560A1212" w14:textId="49AD2AC1" w:rsidR="00BB3F65" w:rsidRPr="00740698" w:rsidRDefault="00223F19" w:rsidP="00BB3F65">
                  <w:pPr>
                    <w:spacing w:after="0" w:line="280" w:lineRule="atLeast"/>
                  </w:pPr>
                  <w:r w:rsidRPr="00223F19">
                    <w:t>Huawei, HiSilicon</w:t>
                  </w:r>
                </w:p>
              </w:tc>
            </w:tr>
            <w:tr w:rsidR="00BB3F65" w:rsidRPr="00740698" w14:paraId="5B040891" w14:textId="77777777" w:rsidTr="0074507A">
              <w:tc>
                <w:tcPr>
                  <w:tcW w:w="1975" w:type="dxa"/>
                  <w:tcMar>
                    <w:top w:w="80" w:type="dxa"/>
                    <w:left w:w="80" w:type="dxa"/>
                    <w:bottom w:w="80" w:type="dxa"/>
                    <w:right w:w="80" w:type="dxa"/>
                  </w:tcMar>
                </w:tcPr>
                <w:p w14:paraId="29A17A13" w14:textId="4A63D731" w:rsidR="00BB3F65" w:rsidRPr="00740698" w:rsidRDefault="00DB1864" w:rsidP="00BB3F65">
                  <w:pPr>
                    <w:spacing w:after="0" w:line="280" w:lineRule="atLeast"/>
                  </w:pPr>
                  <w:r w:rsidRPr="00DB1864">
                    <w:lastRenderedPageBreak/>
                    <w:t>R4-2321497</w:t>
                  </w:r>
                </w:p>
              </w:tc>
              <w:tc>
                <w:tcPr>
                  <w:tcW w:w="3260" w:type="dxa"/>
                  <w:tcMar>
                    <w:top w:w="80" w:type="dxa"/>
                    <w:left w:w="80" w:type="dxa"/>
                    <w:bottom w:w="80" w:type="dxa"/>
                    <w:right w:w="80" w:type="dxa"/>
                  </w:tcMar>
                </w:tcPr>
                <w:p w14:paraId="32D50305" w14:textId="72A8036E" w:rsidR="00BB3F65" w:rsidRPr="00740698" w:rsidRDefault="0001246F" w:rsidP="00BB3F65">
                  <w:pPr>
                    <w:spacing w:after="0" w:line="280" w:lineRule="atLeast"/>
                  </w:pPr>
                  <w:r w:rsidRPr="0001246F">
                    <w:t>draft Cat-B CR RLM in NTN band above 10GHz</w:t>
                  </w:r>
                </w:p>
              </w:tc>
              <w:tc>
                <w:tcPr>
                  <w:tcW w:w="1569" w:type="dxa"/>
                  <w:tcMar>
                    <w:top w:w="80" w:type="dxa"/>
                    <w:left w:w="80" w:type="dxa"/>
                    <w:bottom w:w="80" w:type="dxa"/>
                    <w:right w:w="80" w:type="dxa"/>
                  </w:tcMar>
                </w:tcPr>
                <w:p w14:paraId="30E1A1AC" w14:textId="7F1FF8D0" w:rsidR="00BB3F65" w:rsidRPr="00740698" w:rsidRDefault="001D1814" w:rsidP="00BB3F65">
                  <w:pPr>
                    <w:spacing w:after="0" w:line="280" w:lineRule="atLeast"/>
                  </w:pPr>
                  <w:r w:rsidRPr="001D1814">
                    <w:t>Qualcomm Incorporated</w:t>
                  </w:r>
                </w:p>
              </w:tc>
            </w:tr>
            <w:tr w:rsidR="00BB3F65" w:rsidRPr="00740698" w14:paraId="06539B40" w14:textId="77777777" w:rsidTr="0074507A">
              <w:tc>
                <w:tcPr>
                  <w:tcW w:w="1975" w:type="dxa"/>
                  <w:tcMar>
                    <w:top w:w="80" w:type="dxa"/>
                    <w:left w:w="80" w:type="dxa"/>
                    <w:bottom w:w="80" w:type="dxa"/>
                    <w:right w:w="80" w:type="dxa"/>
                  </w:tcMar>
                </w:tcPr>
                <w:p w14:paraId="44C98EA6" w14:textId="121E32CB" w:rsidR="00BB3F65" w:rsidRPr="00740698" w:rsidRDefault="00512C3A" w:rsidP="00BB3F65">
                  <w:pPr>
                    <w:spacing w:after="0" w:line="280" w:lineRule="atLeast"/>
                  </w:pPr>
                  <w:r w:rsidRPr="00512C3A">
                    <w:t>R4-2321499</w:t>
                  </w:r>
                </w:p>
              </w:tc>
              <w:tc>
                <w:tcPr>
                  <w:tcW w:w="3260" w:type="dxa"/>
                  <w:tcMar>
                    <w:top w:w="80" w:type="dxa"/>
                    <w:left w:w="80" w:type="dxa"/>
                    <w:bottom w:w="80" w:type="dxa"/>
                    <w:right w:w="80" w:type="dxa"/>
                  </w:tcMar>
                </w:tcPr>
                <w:p w14:paraId="03724655" w14:textId="641A3CDE" w:rsidR="00BB3F65" w:rsidRPr="00740698" w:rsidRDefault="00CB3162" w:rsidP="00BB3F65">
                  <w:pPr>
                    <w:spacing w:after="0" w:line="280" w:lineRule="atLeast"/>
                  </w:pPr>
                  <w:r w:rsidRPr="00CB3162">
                    <w:t>draft CR on RRC_CONNECTED state mobility for NTN</w:t>
                  </w:r>
                </w:p>
              </w:tc>
              <w:tc>
                <w:tcPr>
                  <w:tcW w:w="1569" w:type="dxa"/>
                  <w:tcMar>
                    <w:top w:w="80" w:type="dxa"/>
                    <w:left w:w="80" w:type="dxa"/>
                    <w:bottom w:w="80" w:type="dxa"/>
                    <w:right w:w="80" w:type="dxa"/>
                  </w:tcMar>
                </w:tcPr>
                <w:p w14:paraId="5200DE0E" w14:textId="51036F90" w:rsidR="00BB3F65" w:rsidRPr="00740698" w:rsidRDefault="0011642D" w:rsidP="00BB3F65">
                  <w:pPr>
                    <w:spacing w:after="0" w:line="280" w:lineRule="atLeast"/>
                  </w:pPr>
                  <w:r w:rsidRPr="0011642D">
                    <w:t>V</w:t>
                  </w:r>
                  <w:r w:rsidRPr="0011642D">
                    <w:t>ivo</w:t>
                  </w:r>
                </w:p>
              </w:tc>
            </w:tr>
          </w:tbl>
          <w:p w14:paraId="7B242C78" w14:textId="286C3299" w:rsidR="00C616E2" w:rsidRPr="00C616E2" w:rsidRDefault="00C616E2" w:rsidP="00F6289A">
            <w:pPr>
              <w:pStyle w:val="CRCoverPage"/>
              <w:spacing w:after="0"/>
              <w:rPr>
                <w:rFonts w:cs="Arial"/>
                <w:noProof/>
                <w:lang w:eastAsia="zh-CN"/>
              </w:rPr>
            </w:pPr>
          </w:p>
        </w:tc>
      </w:tr>
      <w:tr w:rsidR="00855D79" w14:paraId="419C4C15" w14:textId="77777777" w:rsidTr="00AB24A1">
        <w:tc>
          <w:tcPr>
            <w:tcW w:w="2694" w:type="dxa"/>
            <w:gridSpan w:val="2"/>
            <w:tcBorders>
              <w:left w:val="single" w:sz="4" w:space="0" w:color="auto"/>
            </w:tcBorders>
          </w:tcPr>
          <w:p w14:paraId="432B9604"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7A26E7EC" w14:textId="77777777" w:rsidR="00855D79" w:rsidRPr="004601A7" w:rsidRDefault="00855D79" w:rsidP="00AB24A1">
            <w:pPr>
              <w:pStyle w:val="CRCoverPage"/>
              <w:spacing w:after="0"/>
              <w:rPr>
                <w:noProof/>
                <w:sz w:val="8"/>
                <w:szCs w:val="8"/>
              </w:rPr>
            </w:pPr>
          </w:p>
        </w:tc>
      </w:tr>
      <w:tr w:rsidR="00855D79" w14:paraId="0DD1BAB3" w14:textId="77777777" w:rsidTr="00AB24A1">
        <w:tc>
          <w:tcPr>
            <w:tcW w:w="2694" w:type="dxa"/>
            <w:gridSpan w:val="2"/>
            <w:tcBorders>
              <w:left w:val="single" w:sz="4" w:space="0" w:color="auto"/>
            </w:tcBorders>
          </w:tcPr>
          <w:p w14:paraId="241FAB81" w14:textId="77777777" w:rsidR="00855D79" w:rsidRDefault="00855D79" w:rsidP="00AB2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034096" w14:textId="6021912D" w:rsidR="00AB4AF1" w:rsidRPr="00517438" w:rsidRDefault="00430FA7" w:rsidP="00430FA7">
            <w:pPr>
              <w:pStyle w:val="CRCoverPage"/>
              <w:spacing w:after="0"/>
              <w:rPr>
                <w:noProof/>
                <w:color w:val="FF0000"/>
              </w:rPr>
            </w:pPr>
            <w:r w:rsidRPr="00D35635">
              <w:rPr>
                <w:noProof/>
              </w:rPr>
              <w:t xml:space="preserve">Introduced </w:t>
            </w:r>
            <w:r w:rsidR="00347C23" w:rsidRPr="00D35635">
              <w:rPr>
                <w:noProof/>
              </w:rPr>
              <w:t xml:space="preserve">core requirements </w:t>
            </w:r>
            <w:r w:rsidRPr="00D35635">
              <w:rPr>
                <w:noProof/>
              </w:rPr>
              <w:t xml:space="preserve">for </w:t>
            </w:r>
            <w:r w:rsidR="00663140" w:rsidRPr="00D35635">
              <w:rPr>
                <w:noProof/>
              </w:rPr>
              <w:t>Rel-1</w:t>
            </w:r>
            <w:r w:rsidR="00347C23" w:rsidRPr="00D35635">
              <w:rPr>
                <w:noProof/>
              </w:rPr>
              <w:t>8</w:t>
            </w:r>
            <w:r w:rsidR="00663140" w:rsidRPr="00D35635">
              <w:rPr>
                <w:noProof/>
              </w:rPr>
              <w:t xml:space="preserve"> NR </w:t>
            </w:r>
            <w:r w:rsidRPr="00D35635">
              <w:rPr>
                <w:noProof/>
              </w:rPr>
              <w:t>NTN</w:t>
            </w:r>
            <w:r w:rsidR="00347C23" w:rsidRPr="00D35635">
              <w:rPr>
                <w:noProof/>
              </w:rPr>
              <w:t xml:space="preserve"> enhancement.</w:t>
            </w:r>
          </w:p>
        </w:tc>
      </w:tr>
      <w:tr w:rsidR="00855D79" w14:paraId="1C1D5AF8" w14:textId="77777777" w:rsidTr="00AB24A1">
        <w:tc>
          <w:tcPr>
            <w:tcW w:w="2694" w:type="dxa"/>
            <w:gridSpan w:val="2"/>
            <w:tcBorders>
              <w:left w:val="single" w:sz="4" w:space="0" w:color="auto"/>
            </w:tcBorders>
          </w:tcPr>
          <w:p w14:paraId="41F41069"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4B266C81" w14:textId="77777777" w:rsidR="00855D79" w:rsidRDefault="00855D79" w:rsidP="00AB24A1">
            <w:pPr>
              <w:pStyle w:val="CRCoverPage"/>
              <w:spacing w:after="0"/>
              <w:rPr>
                <w:noProof/>
                <w:sz w:val="8"/>
                <w:szCs w:val="8"/>
              </w:rPr>
            </w:pPr>
          </w:p>
        </w:tc>
      </w:tr>
      <w:tr w:rsidR="00855D79" w14:paraId="0BDF268A" w14:textId="77777777" w:rsidTr="00AB24A1">
        <w:tc>
          <w:tcPr>
            <w:tcW w:w="2694" w:type="dxa"/>
            <w:gridSpan w:val="2"/>
            <w:tcBorders>
              <w:left w:val="single" w:sz="4" w:space="0" w:color="auto"/>
              <w:bottom w:val="single" w:sz="4" w:space="0" w:color="auto"/>
            </w:tcBorders>
          </w:tcPr>
          <w:p w14:paraId="2D37A839" w14:textId="77777777" w:rsidR="00855D79" w:rsidRDefault="00855D79" w:rsidP="00AB2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3D5B2A" w14:textId="29F12EBC" w:rsidR="00855D79" w:rsidRPr="00333F56" w:rsidRDefault="00333F56" w:rsidP="008033E0">
            <w:pPr>
              <w:pStyle w:val="CRCoverPage"/>
              <w:spacing w:after="0"/>
              <w:rPr>
                <w:noProof/>
              </w:rPr>
            </w:pPr>
            <w:r w:rsidRPr="00333F56">
              <w:rPr>
                <w:noProof/>
              </w:rPr>
              <w:t xml:space="preserve">The requirements for R18 </w:t>
            </w:r>
            <w:r w:rsidRPr="00333F56">
              <w:rPr>
                <w:noProof/>
              </w:rPr>
              <w:t xml:space="preserve">NR NTN </w:t>
            </w:r>
            <w:r w:rsidRPr="00333F56">
              <w:rPr>
                <w:noProof/>
              </w:rPr>
              <w:t>enhancement are missing in TS38.133.</w:t>
            </w:r>
          </w:p>
        </w:tc>
      </w:tr>
      <w:tr w:rsidR="00855D79" w14:paraId="39E31363" w14:textId="77777777" w:rsidTr="00AB24A1">
        <w:tc>
          <w:tcPr>
            <w:tcW w:w="2694" w:type="dxa"/>
            <w:gridSpan w:val="2"/>
          </w:tcPr>
          <w:p w14:paraId="0AD62C2A" w14:textId="77777777" w:rsidR="00855D79" w:rsidRDefault="00855D79" w:rsidP="00AB24A1">
            <w:pPr>
              <w:pStyle w:val="CRCoverPage"/>
              <w:spacing w:after="0"/>
              <w:rPr>
                <w:b/>
                <w:i/>
                <w:noProof/>
                <w:sz w:val="8"/>
                <w:szCs w:val="8"/>
              </w:rPr>
            </w:pPr>
          </w:p>
        </w:tc>
        <w:tc>
          <w:tcPr>
            <w:tcW w:w="6946" w:type="dxa"/>
            <w:gridSpan w:val="9"/>
          </w:tcPr>
          <w:p w14:paraId="55690B4B" w14:textId="77777777" w:rsidR="00855D79" w:rsidRDefault="00855D79" w:rsidP="00AB24A1">
            <w:pPr>
              <w:pStyle w:val="CRCoverPage"/>
              <w:spacing w:after="0"/>
              <w:rPr>
                <w:noProof/>
                <w:sz w:val="8"/>
                <w:szCs w:val="8"/>
              </w:rPr>
            </w:pPr>
          </w:p>
        </w:tc>
      </w:tr>
      <w:tr w:rsidR="00855D79" w14:paraId="264492BB" w14:textId="77777777" w:rsidTr="00AB24A1">
        <w:tc>
          <w:tcPr>
            <w:tcW w:w="2694" w:type="dxa"/>
            <w:gridSpan w:val="2"/>
            <w:tcBorders>
              <w:top w:val="single" w:sz="4" w:space="0" w:color="auto"/>
              <w:left w:val="single" w:sz="4" w:space="0" w:color="auto"/>
            </w:tcBorders>
          </w:tcPr>
          <w:p w14:paraId="576BA052" w14:textId="77777777" w:rsidR="00855D79" w:rsidRDefault="00855D79" w:rsidP="00AB2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6F23E15" w14:textId="188EC9F4" w:rsidR="00855D79" w:rsidRDefault="00000D3C" w:rsidP="00951A27">
            <w:pPr>
              <w:pStyle w:val="CRCoverPage"/>
              <w:spacing w:after="0"/>
              <w:rPr>
                <w:noProof/>
                <w:lang w:eastAsia="zh-CN"/>
              </w:rPr>
            </w:pPr>
            <w:r w:rsidRPr="00000D3C">
              <w:rPr>
                <w:noProof/>
                <w:lang w:eastAsia="zh-CN"/>
              </w:rPr>
              <w:t>4.2C</w:t>
            </w:r>
            <w:r w:rsidR="00497864">
              <w:rPr>
                <w:noProof/>
                <w:lang w:eastAsia="zh-CN"/>
              </w:rPr>
              <w:t xml:space="preserve">, </w:t>
            </w:r>
            <w:r w:rsidR="00497864">
              <w:t>5.1C</w:t>
            </w:r>
            <w:r w:rsidR="00800AE9">
              <w:t xml:space="preserve">, </w:t>
            </w:r>
            <w:r w:rsidR="00800AE9" w:rsidRPr="00800AE9">
              <w:t>9.2C.7</w:t>
            </w:r>
            <w:r w:rsidR="00800AE9">
              <w:t>,</w:t>
            </w:r>
            <w:r w:rsidR="00800AE9" w:rsidRPr="00800AE9">
              <w:t xml:space="preserve"> </w:t>
            </w:r>
            <w:r w:rsidR="00800AE9" w:rsidRPr="00800AE9">
              <w:t>9.2C.</w:t>
            </w:r>
            <w:r w:rsidR="00800AE9">
              <w:t xml:space="preserve">8, </w:t>
            </w:r>
            <w:r w:rsidR="00800AE9" w:rsidRPr="00800AE9">
              <w:t>9.</w:t>
            </w:r>
            <w:r w:rsidR="00800AE9">
              <w:t>3</w:t>
            </w:r>
            <w:r w:rsidR="00800AE9" w:rsidRPr="00800AE9">
              <w:t>C.</w:t>
            </w:r>
            <w:r w:rsidR="00800AE9">
              <w:t>8</w:t>
            </w:r>
            <w:r w:rsidR="00800AE9">
              <w:t xml:space="preserve">, </w:t>
            </w:r>
            <w:r w:rsidR="00800AE9" w:rsidRPr="00800AE9">
              <w:t>9.</w:t>
            </w:r>
            <w:r w:rsidR="00800AE9">
              <w:t>3</w:t>
            </w:r>
            <w:r w:rsidR="00800AE9" w:rsidRPr="00800AE9">
              <w:t>C.</w:t>
            </w:r>
            <w:r w:rsidR="00800AE9">
              <w:t>9</w:t>
            </w:r>
            <w:r w:rsidR="00800AE9">
              <w:t xml:space="preserve">, </w:t>
            </w:r>
            <w:r w:rsidR="00800AE9" w:rsidRPr="00800AE9">
              <w:t>9.</w:t>
            </w:r>
            <w:r w:rsidR="00800AE9">
              <w:t>3</w:t>
            </w:r>
            <w:r w:rsidR="00800AE9" w:rsidRPr="00800AE9">
              <w:t>C.</w:t>
            </w:r>
            <w:r w:rsidR="00800AE9">
              <w:t>10</w:t>
            </w:r>
            <w:r w:rsidR="00B72707">
              <w:t>, 9.5C.7</w:t>
            </w:r>
            <w:r w:rsidR="00B72707">
              <w:t>, 9.5C.</w:t>
            </w:r>
            <w:r w:rsidR="00B72707">
              <w:t>8</w:t>
            </w:r>
            <w:r w:rsidR="00B72707">
              <w:t>, 9.5C.</w:t>
            </w:r>
            <w:r w:rsidR="00B72707">
              <w:t>9</w:t>
            </w:r>
            <w:r w:rsidR="00EC661C">
              <w:t>,</w:t>
            </w:r>
            <w:r w:rsidR="00EC661C">
              <w:rPr>
                <w:rFonts w:hint="eastAsia"/>
                <w:noProof/>
                <w:lang w:eastAsia="zh-CN"/>
              </w:rPr>
              <w:t xml:space="preserve"> </w:t>
            </w:r>
            <w:r w:rsidR="00EC661C">
              <w:rPr>
                <w:rFonts w:hint="eastAsia"/>
                <w:noProof/>
                <w:lang w:eastAsia="zh-CN"/>
              </w:rPr>
              <w:t>7</w:t>
            </w:r>
            <w:r w:rsidR="00EC661C">
              <w:rPr>
                <w:noProof/>
                <w:lang w:eastAsia="zh-CN"/>
              </w:rPr>
              <w:t>.1C 7.2C 7.3C</w:t>
            </w:r>
            <w:r w:rsidR="009F2269">
              <w:rPr>
                <w:noProof/>
                <w:lang w:eastAsia="zh-CN"/>
              </w:rPr>
              <w:t xml:space="preserve">, </w:t>
            </w:r>
            <w:r w:rsidR="009F2269">
              <w:rPr>
                <w:lang w:val="en-US" w:eastAsia="zh-CN"/>
              </w:rPr>
              <w:t>6.1C.1.3</w:t>
            </w:r>
            <w:r w:rsidR="009F2269">
              <w:rPr>
                <w:lang w:val="en-US" w:eastAsia="zh-CN"/>
              </w:rPr>
              <w:t xml:space="preserve">, </w:t>
            </w:r>
            <w:r w:rsidR="0049068F">
              <w:rPr>
                <w:lang w:val="en-US" w:eastAsia="zh-CN"/>
              </w:rPr>
              <w:t>6.1C.2.3</w:t>
            </w:r>
            <w:r w:rsidR="00674072">
              <w:rPr>
                <w:lang w:val="en-US" w:eastAsia="zh-CN"/>
              </w:rPr>
              <w:t xml:space="preserve">, </w:t>
            </w:r>
            <w:r w:rsidR="00674072">
              <w:t>8</w:t>
            </w:r>
            <w:r w:rsidR="00674072" w:rsidRPr="00C85D6C">
              <w:t>.</w:t>
            </w:r>
            <w:r w:rsidR="00674072">
              <w:t>1C</w:t>
            </w:r>
            <w:r w:rsidR="00BF61E2">
              <w:t xml:space="preserve">, </w:t>
            </w:r>
            <w:r w:rsidR="00BF61E2" w:rsidRPr="00BF61E2">
              <w:t>6.1C.3, 6.1C.2.3</w:t>
            </w:r>
          </w:p>
        </w:tc>
      </w:tr>
      <w:tr w:rsidR="00855D79" w14:paraId="07750AD6" w14:textId="77777777" w:rsidTr="00AB24A1">
        <w:tc>
          <w:tcPr>
            <w:tcW w:w="2694" w:type="dxa"/>
            <w:gridSpan w:val="2"/>
            <w:tcBorders>
              <w:left w:val="single" w:sz="4" w:space="0" w:color="auto"/>
            </w:tcBorders>
          </w:tcPr>
          <w:p w14:paraId="2FBDE760"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236226BE" w14:textId="77777777" w:rsidR="00855D79" w:rsidRDefault="00855D79" w:rsidP="00AB24A1">
            <w:pPr>
              <w:pStyle w:val="CRCoverPage"/>
              <w:spacing w:after="0"/>
              <w:rPr>
                <w:noProof/>
                <w:sz w:val="8"/>
                <w:szCs w:val="8"/>
              </w:rPr>
            </w:pPr>
          </w:p>
        </w:tc>
      </w:tr>
      <w:tr w:rsidR="00855D79" w14:paraId="65F3206A" w14:textId="77777777" w:rsidTr="00AB24A1">
        <w:tc>
          <w:tcPr>
            <w:tcW w:w="2694" w:type="dxa"/>
            <w:gridSpan w:val="2"/>
            <w:tcBorders>
              <w:left w:val="single" w:sz="4" w:space="0" w:color="auto"/>
            </w:tcBorders>
          </w:tcPr>
          <w:p w14:paraId="302D75FB" w14:textId="77777777" w:rsidR="00855D79" w:rsidRDefault="00855D79" w:rsidP="00AB2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13E789" w14:textId="77777777" w:rsidR="00855D79" w:rsidRDefault="00855D79" w:rsidP="00AB2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A66C4E" w14:textId="77777777" w:rsidR="00855D79" w:rsidRDefault="00855D79" w:rsidP="00AB24A1">
            <w:pPr>
              <w:pStyle w:val="CRCoverPage"/>
              <w:spacing w:after="0"/>
              <w:jc w:val="center"/>
              <w:rPr>
                <w:b/>
                <w:caps/>
                <w:noProof/>
              </w:rPr>
            </w:pPr>
            <w:r>
              <w:rPr>
                <w:b/>
                <w:caps/>
                <w:noProof/>
              </w:rPr>
              <w:t>N</w:t>
            </w:r>
          </w:p>
        </w:tc>
        <w:tc>
          <w:tcPr>
            <w:tcW w:w="2977" w:type="dxa"/>
            <w:gridSpan w:val="4"/>
          </w:tcPr>
          <w:p w14:paraId="7C95B7A3" w14:textId="77777777" w:rsidR="00855D79" w:rsidRDefault="00855D79" w:rsidP="00AB2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B2D71D" w14:textId="77777777" w:rsidR="00855D79" w:rsidRDefault="00855D79" w:rsidP="00AB24A1">
            <w:pPr>
              <w:pStyle w:val="CRCoverPage"/>
              <w:spacing w:after="0"/>
              <w:ind w:left="99"/>
              <w:rPr>
                <w:noProof/>
              </w:rPr>
            </w:pPr>
          </w:p>
        </w:tc>
      </w:tr>
      <w:tr w:rsidR="00855D79" w14:paraId="09B419D2" w14:textId="77777777" w:rsidTr="00AB24A1">
        <w:tc>
          <w:tcPr>
            <w:tcW w:w="2694" w:type="dxa"/>
            <w:gridSpan w:val="2"/>
            <w:tcBorders>
              <w:left w:val="single" w:sz="4" w:space="0" w:color="auto"/>
            </w:tcBorders>
          </w:tcPr>
          <w:p w14:paraId="3B2F7B25" w14:textId="77777777" w:rsidR="00855D79" w:rsidRDefault="00855D79" w:rsidP="00AB2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93FEDA"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4C4D0" w14:textId="77777777"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131F54AE" w14:textId="77777777" w:rsidR="00855D79" w:rsidRDefault="00855D79" w:rsidP="00AB2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004717" w14:textId="77777777" w:rsidR="00855D79" w:rsidRDefault="00855D79" w:rsidP="00AB24A1">
            <w:pPr>
              <w:pStyle w:val="CRCoverPage"/>
              <w:spacing w:after="0"/>
              <w:ind w:left="99"/>
              <w:rPr>
                <w:noProof/>
              </w:rPr>
            </w:pPr>
            <w:r>
              <w:rPr>
                <w:noProof/>
              </w:rPr>
              <w:t xml:space="preserve">TS/TR ... CR ... </w:t>
            </w:r>
          </w:p>
        </w:tc>
      </w:tr>
      <w:tr w:rsidR="00B54295" w14:paraId="2A123189" w14:textId="77777777" w:rsidTr="00AB24A1">
        <w:tc>
          <w:tcPr>
            <w:tcW w:w="2694" w:type="dxa"/>
            <w:gridSpan w:val="2"/>
            <w:tcBorders>
              <w:left w:val="single" w:sz="4" w:space="0" w:color="auto"/>
            </w:tcBorders>
          </w:tcPr>
          <w:p w14:paraId="5D4F464F" w14:textId="77777777" w:rsidR="00B54295" w:rsidRDefault="00B54295" w:rsidP="00B542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49274E" w14:textId="41DE63DA" w:rsidR="00B54295" w:rsidRDefault="00B54295" w:rsidP="00B542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B6AD" w14:textId="7FD47944" w:rsidR="00B54295" w:rsidRDefault="00D5162A" w:rsidP="00B54295">
            <w:pPr>
              <w:pStyle w:val="CRCoverPage"/>
              <w:spacing w:after="0"/>
              <w:jc w:val="center"/>
              <w:rPr>
                <w:b/>
                <w:caps/>
                <w:noProof/>
                <w:lang w:eastAsia="zh-CN"/>
              </w:rPr>
            </w:pPr>
            <w:r>
              <w:rPr>
                <w:b/>
                <w:caps/>
                <w:noProof/>
              </w:rPr>
              <w:t>X</w:t>
            </w:r>
          </w:p>
        </w:tc>
        <w:tc>
          <w:tcPr>
            <w:tcW w:w="2977" w:type="dxa"/>
            <w:gridSpan w:val="4"/>
          </w:tcPr>
          <w:p w14:paraId="18EDCE70" w14:textId="77777777" w:rsidR="00B54295" w:rsidRDefault="00B54295" w:rsidP="00B542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154C04" w14:textId="0E4DEE05" w:rsidR="00B54295" w:rsidRDefault="00240C48" w:rsidP="00B54295">
            <w:pPr>
              <w:pStyle w:val="CRCoverPage"/>
              <w:spacing w:after="0"/>
              <w:ind w:left="99"/>
              <w:rPr>
                <w:noProof/>
              </w:rPr>
            </w:pPr>
            <w:r>
              <w:rPr>
                <w:noProof/>
              </w:rPr>
              <w:t>TS/TR ... CR ...</w:t>
            </w:r>
          </w:p>
        </w:tc>
      </w:tr>
      <w:tr w:rsidR="00B54295" w14:paraId="504BE70C" w14:textId="77777777" w:rsidTr="00AB24A1">
        <w:tc>
          <w:tcPr>
            <w:tcW w:w="2694" w:type="dxa"/>
            <w:gridSpan w:val="2"/>
            <w:tcBorders>
              <w:left w:val="single" w:sz="4" w:space="0" w:color="auto"/>
            </w:tcBorders>
          </w:tcPr>
          <w:p w14:paraId="170326D2" w14:textId="77777777" w:rsidR="00B54295" w:rsidRDefault="00B54295" w:rsidP="00B542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F4F5CB" w14:textId="77777777" w:rsidR="00B54295" w:rsidRDefault="00B54295" w:rsidP="00B542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864CBB" w14:textId="77777777" w:rsidR="00B54295" w:rsidRDefault="00B54295" w:rsidP="00B54295">
            <w:pPr>
              <w:pStyle w:val="CRCoverPage"/>
              <w:spacing w:after="0"/>
              <w:jc w:val="center"/>
              <w:rPr>
                <w:b/>
                <w:caps/>
                <w:noProof/>
                <w:lang w:eastAsia="zh-CN"/>
              </w:rPr>
            </w:pPr>
            <w:r>
              <w:rPr>
                <w:rFonts w:hint="eastAsia"/>
                <w:b/>
                <w:caps/>
                <w:noProof/>
                <w:lang w:eastAsia="zh-CN"/>
              </w:rPr>
              <w:t>X</w:t>
            </w:r>
          </w:p>
        </w:tc>
        <w:tc>
          <w:tcPr>
            <w:tcW w:w="2977" w:type="dxa"/>
            <w:gridSpan w:val="4"/>
          </w:tcPr>
          <w:p w14:paraId="293A6FA3" w14:textId="77777777" w:rsidR="00B54295" w:rsidRDefault="00B54295" w:rsidP="00B542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D9818D" w14:textId="77777777" w:rsidR="00B54295" w:rsidRDefault="00B54295" w:rsidP="00B54295">
            <w:pPr>
              <w:pStyle w:val="CRCoverPage"/>
              <w:spacing w:after="0"/>
              <w:ind w:left="99"/>
              <w:rPr>
                <w:noProof/>
              </w:rPr>
            </w:pPr>
            <w:r>
              <w:rPr>
                <w:noProof/>
              </w:rPr>
              <w:t xml:space="preserve">TS/TR ... CR ... </w:t>
            </w:r>
          </w:p>
        </w:tc>
      </w:tr>
      <w:tr w:rsidR="00B54295" w14:paraId="11439C78" w14:textId="77777777" w:rsidTr="00AB24A1">
        <w:tc>
          <w:tcPr>
            <w:tcW w:w="2694" w:type="dxa"/>
            <w:gridSpan w:val="2"/>
            <w:tcBorders>
              <w:left w:val="single" w:sz="4" w:space="0" w:color="auto"/>
            </w:tcBorders>
          </w:tcPr>
          <w:p w14:paraId="0AEB959F" w14:textId="77777777" w:rsidR="00B54295" w:rsidRDefault="00B54295" w:rsidP="00B54295">
            <w:pPr>
              <w:pStyle w:val="CRCoverPage"/>
              <w:spacing w:after="0"/>
              <w:rPr>
                <w:b/>
                <w:i/>
                <w:noProof/>
              </w:rPr>
            </w:pPr>
          </w:p>
        </w:tc>
        <w:tc>
          <w:tcPr>
            <w:tcW w:w="6946" w:type="dxa"/>
            <w:gridSpan w:val="9"/>
            <w:tcBorders>
              <w:right w:val="single" w:sz="4" w:space="0" w:color="auto"/>
            </w:tcBorders>
          </w:tcPr>
          <w:p w14:paraId="0AD7BB93" w14:textId="77777777" w:rsidR="00B54295" w:rsidRDefault="00B54295" w:rsidP="00B54295">
            <w:pPr>
              <w:pStyle w:val="CRCoverPage"/>
              <w:spacing w:after="0"/>
              <w:rPr>
                <w:noProof/>
              </w:rPr>
            </w:pPr>
          </w:p>
        </w:tc>
      </w:tr>
      <w:tr w:rsidR="00B54295" w14:paraId="4B4E40B3" w14:textId="77777777" w:rsidTr="00AB24A1">
        <w:tc>
          <w:tcPr>
            <w:tcW w:w="2694" w:type="dxa"/>
            <w:gridSpan w:val="2"/>
            <w:tcBorders>
              <w:left w:val="single" w:sz="4" w:space="0" w:color="auto"/>
              <w:bottom w:val="single" w:sz="4" w:space="0" w:color="auto"/>
            </w:tcBorders>
          </w:tcPr>
          <w:p w14:paraId="69D6658F" w14:textId="77777777" w:rsidR="00B54295" w:rsidRDefault="00B54295" w:rsidP="00B542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03011B" w14:textId="61843869" w:rsidR="00B54295" w:rsidRDefault="00B54295" w:rsidP="00B54295">
            <w:pPr>
              <w:pStyle w:val="CRCoverPage"/>
              <w:spacing w:after="0"/>
              <w:ind w:left="100"/>
              <w:rPr>
                <w:noProof/>
                <w:lang w:eastAsia="zh-CN"/>
              </w:rPr>
            </w:pPr>
          </w:p>
        </w:tc>
      </w:tr>
      <w:tr w:rsidR="00B54295" w:rsidRPr="008863B9" w14:paraId="53D81392" w14:textId="77777777" w:rsidTr="00AB24A1">
        <w:tc>
          <w:tcPr>
            <w:tcW w:w="2694" w:type="dxa"/>
            <w:gridSpan w:val="2"/>
            <w:tcBorders>
              <w:top w:val="single" w:sz="4" w:space="0" w:color="auto"/>
              <w:bottom w:val="single" w:sz="4" w:space="0" w:color="auto"/>
            </w:tcBorders>
          </w:tcPr>
          <w:p w14:paraId="1414EF58" w14:textId="77777777" w:rsidR="00B54295" w:rsidRPr="008863B9" w:rsidRDefault="00B54295" w:rsidP="00B542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22EAE0E" w14:textId="77777777" w:rsidR="00B54295" w:rsidRPr="008863B9" w:rsidRDefault="00B54295" w:rsidP="00B54295">
            <w:pPr>
              <w:pStyle w:val="CRCoverPage"/>
              <w:spacing w:after="0"/>
              <w:ind w:left="100"/>
              <w:rPr>
                <w:noProof/>
                <w:sz w:val="8"/>
                <w:szCs w:val="8"/>
              </w:rPr>
            </w:pPr>
          </w:p>
        </w:tc>
      </w:tr>
      <w:tr w:rsidR="00B54295" w14:paraId="08335EBE" w14:textId="77777777" w:rsidTr="00AB24A1">
        <w:tc>
          <w:tcPr>
            <w:tcW w:w="2694" w:type="dxa"/>
            <w:gridSpan w:val="2"/>
            <w:tcBorders>
              <w:top w:val="single" w:sz="4" w:space="0" w:color="auto"/>
              <w:left w:val="single" w:sz="4" w:space="0" w:color="auto"/>
              <w:bottom w:val="single" w:sz="4" w:space="0" w:color="auto"/>
            </w:tcBorders>
          </w:tcPr>
          <w:p w14:paraId="2373A2A2" w14:textId="77777777" w:rsidR="00B54295" w:rsidRDefault="00B54295" w:rsidP="00B542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32DC1F" w14:textId="77777777" w:rsidR="00B54295" w:rsidRDefault="00B54295" w:rsidP="00B54295">
            <w:pPr>
              <w:pStyle w:val="CRCoverPage"/>
              <w:spacing w:after="0"/>
              <w:ind w:left="100"/>
              <w:rPr>
                <w:noProof/>
              </w:rPr>
            </w:pPr>
          </w:p>
        </w:tc>
      </w:tr>
    </w:tbl>
    <w:p w14:paraId="35C64B75" w14:textId="77777777" w:rsidR="00855D79" w:rsidRDefault="00855D79" w:rsidP="00855D79">
      <w:pPr>
        <w:pStyle w:val="CRCoverPage"/>
        <w:spacing w:after="0"/>
        <w:rPr>
          <w:noProof/>
          <w:sz w:val="8"/>
          <w:szCs w:val="8"/>
        </w:rPr>
      </w:pPr>
    </w:p>
    <w:p w14:paraId="13499655" w14:textId="77777777" w:rsidR="00600511" w:rsidRDefault="00600511" w:rsidP="009732FF">
      <w:pPr>
        <w:jc w:val="center"/>
        <w:rPr>
          <w:rFonts w:eastAsia="SimSun"/>
          <w:noProof/>
          <w:highlight w:val="yellow"/>
          <w:lang w:eastAsia="zh-CN"/>
        </w:rPr>
      </w:pPr>
    </w:p>
    <w:p w14:paraId="4FCB3F35" w14:textId="48B3AD7B" w:rsidR="005A71BE" w:rsidRDefault="00B82863" w:rsidP="005A71BE">
      <w:pPr>
        <w:pBdr>
          <w:top w:val="single" w:sz="6" w:space="1" w:color="auto"/>
          <w:bottom w:val="single" w:sz="6" w:space="1" w:color="auto"/>
        </w:pBdr>
        <w:jc w:val="center"/>
        <w:outlineLvl w:val="0"/>
        <w:rPr>
          <w:rFonts w:ascii="Arial" w:hAnsi="Arial" w:cs="Arial"/>
          <w:noProof/>
          <w:color w:val="FF0000"/>
        </w:rPr>
      </w:pPr>
      <w:r>
        <w:rPr>
          <w:rFonts w:eastAsia="SimSun"/>
          <w:noProof/>
          <w:highlight w:val="yellow"/>
          <w:lang w:eastAsia="zh-CN"/>
        </w:rPr>
        <w:br w:type="page"/>
      </w:r>
      <w:r w:rsidR="005A71BE" w:rsidRPr="000C2B2E">
        <w:rPr>
          <w:rFonts w:ascii="Arial" w:hAnsi="Arial" w:cs="Arial"/>
          <w:noProof/>
          <w:color w:val="FF0000"/>
        </w:rPr>
        <w:lastRenderedPageBreak/>
        <w:t xml:space="preserve">Start of Change </w:t>
      </w:r>
      <w:r w:rsidR="005A71BE" w:rsidRPr="000C2B2E">
        <w:rPr>
          <w:rFonts w:ascii="Arial" w:hAnsi="Arial" w:cs="Arial"/>
          <w:noProof/>
          <w:color w:val="FF0000"/>
        </w:rPr>
        <w:fldChar w:fldCharType="begin"/>
      </w:r>
      <w:r w:rsidR="005A71BE" w:rsidRPr="000C2B2E">
        <w:rPr>
          <w:rFonts w:ascii="Arial" w:hAnsi="Arial" w:cs="Arial"/>
          <w:noProof/>
          <w:color w:val="FF0000"/>
        </w:rPr>
        <w:instrText xml:space="preserve"> SEQ Start_of_Change \* ARABIC </w:instrText>
      </w:r>
      <w:r w:rsidR="005A71BE" w:rsidRPr="000C2B2E">
        <w:rPr>
          <w:rFonts w:ascii="Arial" w:hAnsi="Arial" w:cs="Arial"/>
          <w:noProof/>
          <w:color w:val="FF0000"/>
        </w:rPr>
        <w:fldChar w:fldCharType="separate"/>
      </w:r>
      <w:r w:rsidR="008811B3">
        <w:rPr>
          <w:rFonts w:ascii="Arial" w:hAnsi="Arial" w:cs="Arial"/>
          <w:noProof/>
          <w:color w:val="FF0000"/>
        </w:rPr>
        <w:t>1</w:t>
      </w:r>
      <w:r w:rsidR="005A71BE" w:rsidRPr="000C2B2E">
        <w:rPr>
          <w:rFonts w:ascii="Arial" w:hAnsi="Arial" w:cs="Arial"/>
          <w:noProof/>
          <w:color w:val="FF0000"/>
        </w:rPr>
        <w:fldChar w:fldCharType="end"/>
      </w:r>
    </w:p>
    <w:p w14:paraId="72846EED" w14:textId="0187BF75" w:rsidR="00E0594A" w:rsidRPr="00E0594A" w:rsidRDefault="00E0594A" w:rsidP="00E0594A">
      <w:pPr>
        <w:keepNext/>
        <w:keepLines/>
        <w:spacing w:before="180"/>
        <w:ind w:left="1134" w:hanging="1134"/>
        <w:outlineLvl w:val="1"/>
        <w:rPr>
          <w:rFonts w:ascii="Arial" w:eastAsia="SimSun" w:hAnsi="Arial"/>
          <w:sz w:val="32"/>
          <w:lang w:val="en-US" w:eastAsia="zh-CN"/>
        </w:rPr>
      </w:pPr>
      <w:r w:rsidRPr="00E0594A">
        <w:rPr>
          <w:rFonts w:ascii="Arial" w:eastAsia="Times New Roman" w:hAnsi="Arial"/>
          <w:sz w:val="32"/>
        </w:rPr>
        <w:t>4.2C</w:t>
      </w:r>
      <w:r w:rsidRPr="00E0594A">
        <w:rPr>
          <w:rFonts w:ascii="Arial" w:eastAsia="Times New Roman" w:hAnsi="Arial"/>
          <w:sz w:val="32"/>
        </w:rPr>
        <w:tab/>
        <w:t>Cell Re-selection for NR UE for Satellite Access</w:t>
      </w:r>
    </w:p>
    <w:p w14:paraId="5DA07AAC" w14:textId="77777777" w:rsidR="00E0594A" w:rsidRPr="00E0594A" w:rsidRDefault="00E0594A" w:rsidP="00E0594A">
      <w:pPr>
        <w:keepNext/>
        <w:keepLines/>
        <w:spacing w:before="120"/>
        <w:ind w:left="1134" w:hanging="1134"/>
        <w:outlineLvl w:val="2"/>
        <w:rPr>
          <w:rFonts w:ascii="Arial" w:eastAsia="Times New Roman" w:hAnsi="Arial"/>
          <w:sz w:val="28"/>
          <w:lang w:val="en-US" w:eastAsia="ko-KR"/>
        </w:rPr>
      </w:pPr>
      <w:r w:rsidRPr="00E0594A">
        <w:rPr>
          <w:rFonts w:ascii="Arial" w:eastAsia="Times New Roman" w:hAnsi="Arial"/>
          <w:sz w:val="28"/>
          <w:lang w:val="en-US" w:eastAsia="ko-KR"/>
        </w:rPr>
        <w:t>4.2C.1</w:t>
      </w:r>
      <w:r w:rsidRPr="00E0594A">
        <w:rPr>
          <w:rFonts w:ascii="Arial" w:eastAsia="Times New Roman" w:hAnsi="Arial"/>
          <w:sz w:val="28"/>
          <w:lang w:val="en-US" w:eastAsia="ko-KR"/>
        </w:rPr>
        <w:tab/>
        <w:t>Introduction</w:t>
      </w:r>
    </w:p>
    <w:p w14:paraId="708F0CFF" w14:textId="77777777" w:rsidR="00E0594A" w:rsidRPr="00E0594A" w:rsidRDefault="00E0594A" w:rsidP="00E0594A">
      <w:pPr>
        <w:rPr>
          <w:rFonts w:eastAsia="Times New Roman" w:cs="v4.2.0"/>
        </w:rPr>
      </w:pPr>
      <w:r w:rsidRPr="00E0594A">
        <w:rPr>
          <w:rFonts w:eastAsia="Times New Roman" w:cs="v4.2.0"/>
        </w:rPr>
        <w:t>The cell reselection procedure allows the UE to select a more suitable cell and camp on it.</w:t>
      </w:r>
    </w:p>
    <w:p w14:paraId="3AF27DC9" w14:textId="77777777" w:rsidR="00E0594A" w:rsidRPr="00E0594A" w:rsidRDefault="00E0594A" w:rsidP="00E0594A">
      <w:pPr>
        <w:rPr>
          <w:ins w:id="0" w:author="ZTE Derrick" w:date="2023-11-02T17:49:00Z"/>
          <w:rFonts w:eastAsia="Times New Roman" w:cs="v4.2.0"/>
        </w:rPr>
      </w:pPr>
      <w:r w:rsidRPr="00E0594A">
        <w:rPr>
          <w:rFonts w:eastAsia="Times New Roman" w:cs="v4.2.0"/>
        </w:rPr>
        <w:t xml:space="preserve">When the UE is in either </w:t>
      </w:r>
      <w:r w:rsidRPr="00E0594A">
        <w:rPr>
          <w:rFonts w:eastAsia="Times New Roman" w:cs="v4.2.0"/>
          <w:i/>
        </w:rPr>
        <w:t>Camped</w:t>
      </w:r>
      <w:r w:rsidRPr="00E0594A">
        <w:rPr>
          <w:rFonts w:eastAsia="Times New Roman" w:cs="v4.2.0"/>
        </w:rPr>
        <w:t xml:space="preserve"> </w:t>
      </w:r>
      <w:r w:rsidRPr="00E0594A">
        <w:rPr>
          <w:rFonts w:eastAsia="Times New Roman" w:cs="v4.2.0"/>
          <w:i/>
        </w:rPr>
        <w:t xml:space="preserve">Normally </w:t>
      </w:r>
      <w:r w:rsidRPr="00E0594A">
        <w:rPr>
          <w:rFonts w:eastAsia="Times New Roman" w:cs="v4.2.0"/>
        </w:rPr>
        <w:t xml:space="preserve">state or </w:t>
      </w:r>
      <w:r w:rsidRPr="00E0594A">
        <w:rPr>
          <w:rFonts w:eastAsia="Times New Roman" w:cs="v4.2.0"/>
          <w:i/>
          <w:iCs/>
        </w:rPr>
        <w:t>Camped on Any Cell</w:t>
      </w:r>
      <w:r w:rsidRPr="00E0594A">
        <w:rPr>
          <w:rFonts w:eastAsia="Times New Roman" w:cs="v4.2.0"/>
        </w:rPr>
        <w:t xml:space="preserve"> state on a cell, the UE shall attempt to detect, synchronise, and monitor intra-frequency and inter-frequency cells indicated by the serving cell. For intra-frequency and inter-frequency cells the serving cell may provide explicit neighbour list, or only carrier frequency information and bandwidth information. UE measurement activity is also controlled by measurement rules defined in TS</w:t>
      </w:r>
      <w:r w:rsidRPr="00E0594A">
        <w:rPr>
          <w:rFonts w:eastAsia="Times New Roman"/>
        </w:rPr>
        <w:t> </w:t>
      </w:r>
      <w:r w:rsidRPr="00E0594A">
        <w:rPr>
          <w:rFonts w:eastAsia="Times New Roman" w:cs="v4.2.0"/>
        </w:rPr>
        <w:t>38.304</w:t>
      </w:r>
      <w:r w:rsidRPr="00E0594A">
        <w:rPr>
          <w:rFonts w:eastAsia="Times New Roman" w:hint="eastAsia"/>
          <w:lang w:val="en-US" w:eastAsia="zh-CN"/>
        </w:rPr>
        <w:t xml:space="preserve"> [1]</w:t>
      </w:r>
      <w:r w:rsidRPr="00E0594A">
        <w:rPr>
          <w:rFonts w:eastAsia="Times New Roman" w:cs="v4.2.0"/>
        </w:rPr>
        <w:t>, allowing the UE to limit its measurement activity.</w:t>
      </w:r>
    </w:p>
    <w:p w14:paraId="03D05846" w14:textId="77777777" w:rsidR="00E0594A" w:rsidRPr="00E0594A" w:rsidRDefault="00E0594A" w:rsidP="00E0594A">
      <w:pPr>
        <w:rPr>
          <w:ins w:id="1" w:author="ZTE Derrick" w:date="2023-11-18T00:24:00Z"/>
          <w:rFonts w:eastAsia="SimSun" w:cs="v4.2.0"/>
          <w:lang w:val="en-US" w:eastAsia="zh-CN"/>
        </w:rPr>
      </w:pPr>
      <w:ins w:id="2" w:author="ZTE Derrick" w:date="2023-11-02T17:49:00Z">
        <w:r w:rsidRPr="00E0594A">
          <w:rPr>
            <w:rFonts w:eastAsia="SimSun" w:cs="v4.2.0" w:hint="eastAsia"/>
            <w:lang w:val="en-US" w:eastAsia="zh-CN"/>
          </w:rPr>
          <w:t xml:space="preserve">The requirements in this clause shall apply </w:t>
        </w:r>
      </w:ins>
      <w:ins w:id="3" w:author="ZTE Derrick" w:date="2023-11-03T10:13:00Z">
        <w:r w:rsidRPr="00E0594A">
          <w:rPr>
            <w:rFonts w:eastAsia="SimSun" w:cs="v4.2.0" w:hint="eastAsia"/>
            <w:lang w:val="en-US" w:eastAsia="zh-CN"/>
          </w:rPr>
          <w:t xml:space="preserve">for </w:t>
        </w:r>
      </w:ins>
      <w:ins w:id="4" w:author="ZTE Derrick" w:date="2023-11-03T10:12:00Z">
        <w:r w:rsidRPr="00E0594A">
          <w:rPr>
            <w:rFonts w:eastAsia="SimSun" w:cs="v4.2.0" w:hint="eastAsia"/>
            <w:lang w:val="en-US" w:eastAsia="zh-CN"/>
          </w:rPr>
          <w:t>the quasi-earth</w:t>
        </w:r>
      </w:ins>
      <w:r w:rsidRPr="00E0594A">
        <w:rPr>
          <w:rFonts w:eastAsia="SimSun" w:cs="v4.2.0" w:hint="eastAsia"/>
          <w:lang w:val="en-US" w:eastAsia="zh-CN"/>
        </w:rPr>
        <w:t xml:space="preserve"> </w:t>
      </w:r>
      <w:ins w:id="5" w:author="ZTE Derrick" w:date="2023-11-03T10:13:00Z">
        <w:r w:rsidRPr="00E0594A">
          <w:rPr>
            <w:rFonts w:eastAsia="SimSun" w:cs="v4.2.0" w:hint="eastAsia"/>
            <w:lang w:val="en-US" w:eastAsia="zh-CN"/>
          </w:rPr>
          <w:t>fixed cell and the earth moving cell.</w:t>
        </w:r>
      </w:ins>
      <w:ins w:id="6" w:author="ZTE Derrick" w:date="2023-11-18T00:23:00Z">
        <w:r w:rsidRPr="00E0594A">
          <w:rPr>
            <w:rFonts w:eastAsia="SimSun" w:cs="v4.2.0" w:hint="eastAsia"/>
            <w:lang w:val="en-US" w:eastAsia="zh-CN"/>
          </w:rPr>
          <w:t xml:space="preserve"> </w:t>
        </w:r>
      </w:ins>
    </w:p>
    <w:p w14:paraId="6AD71725" w14:textId="77777777" w:rsidR="00E0594A" w:rsidRPr="00E0594A" w:rsidRDefault="00E0594A" w:rsidP="00E0594A">
      <w:pPr>
        <w:rPr>
          <w:rFonts w:eastAsia="SimSun" w:cs="v4.2.0"/>
          <w:lang w:val="en-US" w:eastAsia="zh-CN"/>
        </w:rPr>
      </w:pPr>
      <w:proofErr w:type="gramStart"/>
      <w:ins w:id="7" w:author="ZTE Derrick" w:date="2023-11-18T00:24:00Z">
        <w:r w:rsidRPr="00E0594A">
          <w:rPr>
            <w:rFonts w:eastAsia="SimSun" w:cs="v4.2.0" w:hint="eastAsia"/>
            <w:lang w:val="en-US" w:eastAsia="zh-CN"/>
          </w:rPr>
          <w:t>Editor</w:t>
        </w:r>
        <w:proofErr w:type="gramEnd"/>
        <w:r w:rsidRPr="00E0594A">
          <w:rPr>
            <w:rFonts w:eastAsia="SimSun" w:cs="v4.2.0" w:hint="eastAsia"/>
            <w:lang w:val="en-US" w:eastAsia="zh-CN"/>
          </w:rPr>
          <w:t xml:space="preserve"> note: </w:t>
        </w:r>
      </w:ins>
      <w:ins w:id="8" w:author="ZTE Derrick" w:date="2023-11-18T00:23:00Z">
        <w:r w:rsidRPr="00E0594A">
          <w:rPr>
            <w:rFonts w:eastAsia="SimSun" w:cs="v4.2.0" w:hint="eastAsia"/>
            <w:lang w:val="en-US" w:eastAsia="zh-CN"/>
          </w:rPr>
          <w:t xml:space="preserve">FFS on requirements/conditions for time based cell reselection for earth moving cell </w:t>
        </w:r>
      </w:ins>
    </w:p>
    <w:p w14:paraId="7433C628" w14:textId="77777777" w:rsidR="007551E4" w:rsidRDefault="007551E4" w:rsidP="007551E4">
      <w:pPr>
        <w:rPr>
          <w:ins w:id="9" w:author="CATT" w:date="2023-11-03T20:56:00Z"/>
          <w:rFonts w:cs="v4.2.0"/>
          <w:lang w:eastAsia="zh-CN"/>
        </w:rPr>
      </w:pPr>
      <w:ins w:id="10" w:author="CATT" w:date="2023-11-03T20:51:00Z">
        <w:r>
          <w:rPr>
            <w:rFonts w:cs="v4.2.0"/>
            <w:lang w:eastAsia="zh-CN"/>
          </w:rPr>
          <w:t>T</w:t>
        </w:r>
        <w:r>
          <w:rPr>
            <w:rFonts w:cs="v4.2.0" w:hint="eastAsia"/>
            <w:lang w:eastAsia="zh-CN"/>
          </w:rPr>
          <w:t xml:space="preserve">he requirements in clause 4.2C apply to </w:t>
        </w:r>
      </w:ins>
      <w:ins w:id="11" w:author="CATT" w:date="2023-11-03T20:56:00Z">
        <w:r>
          <w:rPr>
            <w:rFonts w:cs="v4.2.0" w:hint="eastAsia"/>
            <w:lang w:eastAsia="zh-CN"/>
          </w:rPr>
          <w:t>FR1-NTN and FR2-NTN</w:t>
        </w:r>
      </w:ins>
      <w:ins w:id="12" w:author="CATT" w:date="2023-11-03T21:03:00Z">
        <w:r>
          <w:rPr>
            <w:rFonts w:cs="v4.2.0" w:hint="eastAsia"/>
            <w:lang w:eastAsia="zh-CN"/>
          </w:rPr>
          <w:t xml:space="preserve"> as defined in </w:t>
        </w:r>
      </w:ins>
      <w:ins w:id="13" w:author="CATT" w:date="2023-11-03T21:07:00Z">
        <w:r>
          <w:rPr>
            <w:rFonts w:cs="v4.2.0" w:hint="eastAsia"/>
            <w:lang w:eastAsia="zh-CN"/>
          </w:rPr>
          <w:t>TS 38.108 [37]</w:t>
        </w:r>
      </w:ins>
      <w:ins w:id="14" w:author="CATT" w:date="2023-11-03T20:56:00Z">
        <w:r>
          <w:rPr>
            <w:rFonts w:cs="v4.2.0" w:hint="eastAsia"/>
            <w:lang w:eastAsia="zh-CN"/>
          </w:rPr>
          <w:t xml:space="preserve">. </w:t>
        </w:r>
      </w:ins>
    </w:p>
    <w:p w14:paraId="0145EA7D" w14:textId="77777777" w:rsidR="007551E4" w:rsidRDefault="007551E4" w:rsidP="007551E4">
      <w:pPr>
        <w:rPr>
          <w:ins w:id="15" w:author="CATT" w:date="2023-11-03T21:16:00Z"/>
          <w:rFonts w:cs="v4.2.0"/>
          <w:lang w:eastAsia="zh-CN"/>
        </w:rPr>
      </w:pPr>
      <w:ins w:id="16" w:author="CATT" w:date="2023-11-03T21:16:00Z">
        <w:r>
          <w:rPr>
            <w:rFonts w:cs="v4.2.0" w:hint="eastAsia"/>
            <w:lang w:eastAsia="zh-CN"/>
          </w:rPr>
          <w:t>T</w:t>
        </w:r>
      </w:ins>
      <w:ins w:id="17" w:author="CATT" w:date="2023-11-03T20:56:00Z">
        <w:r>
          <w:rPr>
            <w:rFonts w:cs="v4.2.0" w:hint="eastAsia"/>
            <w:lang w:eastAsia="zh-CN"/>
          </w:rPr>
          <w:t xml:space="preserve">he requirements in </w:t>
        </w:r>
      </w:ins>
      <w:ins w:id="18" w:author="CATT" w:date="2023-11-03T20:57:00Z">
        <w:r>
          <w:rPr>
            <w:rFonts w:cs="v4.2.0" w:hint="eastAsia"/>
            <w:lang w:eastAsia="zh-CN"/>
          </w:rPr>
          <w:t xml:space="preserve">clause </w:t>
        </w:r>
      </w:ins>
      <w:ins w:id="19" w:author="CATT" w:date="2023-11-03T20:58:00Z">
        <w:r>
          <w:rPr>
            <w:rFonts w:cs="v4.2.0" w:hint="eastAsia"/>
            <w:lang w:eastAsia="zh-CN"/>
          </w:rPr>
          <w:t>4.2C</w:t>
        </w:r>
      </w:ins>
      <w:ins w:id="20" w:author="CATT" w:date="2023-11-03T20:57:00Z">
        <w:r>
          <w:rPr>
            <w:rFonts w:cs="v4.2.0" w:hint="eastAsia"/>
            <w:lang w:eastAsia="zh-CN"/>
          </w:rPr>
          <w:t xml:space="preserve"> apply </w:t>
        </w:r>
      </w:ins>
      <w:ins w:id="21" w:author="CATT" w:date="2023-11-03T21:16:00Z">
        <w:r>
          <w:rPr>
            <w:rFonts w:cs="v4.2.0" w:hint="eastAsia"/>
            <w:lang w:eastAsia="zh-CN"/>
          </w:rPr>
          <w:t xml:space="preserve">to FR2-NTN with the following assumption: </w:t>
        </w:r>
      </w:ins>
    </w:p>
    <w:p w14:paraId="72417DEC" w14:textId="77777777" w:rsidR="007551E4" w:rsidRDefault="007551E4" w:rsidP="007551E4">
      <w:pPr>
        <w:pStyle w:val="ListParagraph"/>
        <w:numPr>
          <w:ilvl w:val="0"/>
          <w:numId w:val="16"/>
        </w:numPr>
        <w:rPr>
          <w:ins w:id="22" w:author="CATT" w:date="2023-11-03T21:19:00Z"/>
          <w:rFonts w:cs="v4.2.0"/>
          <w:sz w:val="20"/>
          <w:lang w:eastAsia="zh-CN"/>
        </w:rPr>
      </w:pPr>
      <w:ins w:id="23" w:author="CATT" w:date="2023-11-03T21:18:00Z">
        <w:r w:rsidRPr="00990F96">
          <w:rPr>
            <w:rFonts w:cs="v4.2.0" w:hint="eastAsia"/>
            <w:sz w:val="20"/>
            <w:lang w:eastAsia="zh-CN"/>
          </w:rPr>
          <w:t xml:space="preserve">no </w:t>
        </w:r>
        <w:r w:rsidRPr="00990F96">
          <w:rPr>
            <w:rFonts w:cs="v4.2.0"/>
            <w:sz w:val="20"/>
            <w:lang w:eastAsia="zh-CN"/>
          </w:rPr>
          <w:t xml:space="preserve">inter-satellite measurement </w:t>
        </w:r>
        <w:r w:rsidRPr="00990F96">
          <w:rPr>
            <w:rFonts w:cs="v4.2.0" w:hint="eastAsia"/>
            <w:sz w:val="20"/>
            <w:lang w:eastAsia="zh-CN"/>
          </w:rPr>
          <w:t xml:space="preserve">is </w:t>
        </w:r>
        <w:proofErr w:type="gramStart"/>
        <w:r w:rsidRPr="00990F96">
          <w:rPr>
            <w:rFonts w:cs="v4.2.0" w:hint="eastAsia"/>
            <w:sz w:val="20"/>
            <w:lang w:eastAsia="zh-CN"/>
          </w:rPr>
          <w:t>configured</w:t>
        </w:r>
        <w:r>
          <w:rPr>
            <w:rFonts w:cs="v4.2.0" w:hint="eastAsia"/>
            <w:sz w:val="20"/>
            <w:lang w:eastAsia="zh-CN"/>
          </w:rPr>
          <w:t>;</w:t>
        </w:r>
      </w:ins>
      <w:proofErr w:type="gramEnd"/>
      <w:ins w:id="24" w:author="CATT" w:date="2023-11-03T21:19:00Z">
        <w:r>
          <w:rPr>
            <w:rFonts w:cs="v4.2.0" w:hint="eastAsia"/>
            <w:sz w:val="20"/>
            <w:lang w:eastAsia="zh-CN"/>
          </w:rPr>
          <w:t xml:space="preserve"> </w:t>
        </w:r>
      </w:ins>
    </w:p>
    <w:p w14:paraId="5588AFA2" w14:textId="77777777" w:rsidR="007551E4" w:rsidRDefault="007551E4" w:rsidP="007551E4">
      <w:pPr>
        <w:pStyle w:val="ListParagraph"/>
        <w:numPr>
          <w:ilvl w:val="0"/>
          <w:numId w:val="16"/>
        </w:numPr>
        <w:rPr>
          <w:ins w:id="25" w:author="CATT" w:date="2023-11-03T21:19:00Z"/>
          <w:rFonts w:cs="v4.2.0"/>
          <w:sz w:val="20"/>
          <w:lang w:eastAsia="zh-CN"/>
        </w:rPr>
      </w:pPr>
      <w:ins w:id="26" w:author="CATT" w:date="2023-11-03T21:19:00Z">
        <w:r w:rsidRPr="001110B1">
          <w:rPr>
            <w:rFonts w:cs="v4.2.0"/>
            <w:sz w:val="20"/>
            <w:lang w:eastAsia="zh-CN"/>
          </w:rPr>
          <w:t xml:space="preserve">single SAN Tx beam per radio cell in </w:t>
        </w:r>
        <w:proofErr w:type="gramStart"/>
        <w:r w:rsidRPr="001110B1">
          <w:rPr>
            <w:rFonts w:cs="v4.2.0"/>
            <w:sz w:val="20"/>
            <w:lang w:eastAsia="zh-CN"/>
          </w:rPr>
          <w:t>DL</w:t>
        </w:r>
      </w:ins>
      <w:ins w:id="27" w:author="CATT" w:date="2023-11-03T21:20:00Z">
        <w:r>
          <w:rPr>
            <w:rFonts w:cs="v4.2.0" w:hint="eastAsia"/>
            <w:sz w:val="20"/>
            <w:lang w:eastAsia="zh-CN"/>
          </w:rPr>
          <w:t>;</w:t>
        </w:r>
        <w:proofErr w:type="gramEnd"/>
        <w:r>
          <w:rPr>
            <w:rFonts w:cs="v4.2.0" w:hint="eastAsia"/>
            <w:sz w:val="20"/>
            <w:lang w:eastAsia="zh-CN"/>
          </w:rPr>
          <w:t xml:space="preserve"> </w:t>
        </w:r>
      </w:ins>
    </w:p>
    <w:p w14:paraId="77C6CA9E" w14:textId="77777777" w:rsidR="007551E4" w:rsidRPr="00430E59" w:rsidRDefault="007551E4" w:rsidP="007551E4">
      <w:pPr>
        <w:pStyle w:val="ListParagraph"/>
        <w:numPr>
          <w:ilvl w:val="0"/>
          <w:numId w:val="16"/>
        </w:numPr>
        <w:rPr>
          <w:ins w:id="28" w:author="CATT" w:date="2023-11-03T21:18:00Z"/>
          <w:rFonts w:cs="v4.2.0"/>
          <w:sz w:val="20"/>
          <w:lang w:eastAsia="zh-CN"/>
        </w:rPr>
      </w:pPr>
      <w:ins w:id="29" w:author="CATT" w:date="2023-11-03T21:20:00Z">
        <w:r>
          <w:rPr>
            <w:rFonts w:cs="v4.2.0" w:hint="eastAsia"/>
            <w:sz w:val="20"/>
            <w:lang w:eastAsia="zh-CN"/>
          </w:rPr>
          <w:t>s</w:t>
        </w:r>
      </w:ins>
      <w:ins w:id="30" w:author="CATT" w:date="2023-11-03T21:19:00Z">
        <w:r w:rsidRPr="00FA7E77">
          <w:rPr>
            <w:rFonts w:cs="v4.2.0"/>
            <w:sz w:val="20"/>
            <w:lang w:eastAsia="zh-CN"/>
          </w:rPr>
          <w:t xml:space="preserve">ame UE Rx beam is used for both serving and </w:t>
        </w:r>
        <w:proofErr w:type="spellStart"/>
        <w:r w:rsidRPr="00FA7E77">
          <w:rPr>
            <w:rFonts w:cs="v4.2.0"/>
            <w:sz w:val="20"/>
            <w:lang w:eastAsia="zh-CN"/>
          </w:rPr>
          <w:t>neighboring</w:t>
        </w:r>
        <w:proofErr w:type="spellEnd"/>
        <w:r w:rsidRPr="00FA7E77">
          <w:rPr>
            <w:rFonts w:cs="v4.2.0"/>
            <w:sz w:val="20"/>
            <w:lang w:eastAsia="zh-CN"/>
          </w:rPr>
          <w:t xml:space="preserve"> cells which belong to the same </w:t>
        </w:r>
      </w:ins>
      <w:ins w:id="31" w:author="CATT" w:date="2023-11-03T21:20:00Z">
        <w:r>
          <w:rPr>
            <w:rFonts w:cs="v4.2.0" w:hint="eastAsia"/>
            <w:sz w:val="20"/>
            <w:lang w:eastAsia="zh-CN"/>
          </w:rPr>
          <w:t xml:space="preserve">satellite. </w:t>
        </w:r>
      </w:ins>
    </w:p>
    <w:p w14:paraId="589FDC9A" w14:textId="77777777" w:rsidR="00E0594A" w:rsidRPr="00E0594A" w:rsidRDefault="00E0594A" w:rsidP="00E0594A">
      <w:pPr>
        <w:keepNext/>
        <w:keepLines/>
        <w:spacing w:before="120"/>
        <w:ind w:left="1134" w:hanging="1134"/>
        <w:outlineLvl w:val="2"/>
        <w:rPr>
          <w:rFonts w:ascii="Arial" w:eastAsia="Times New Roman" w:hAnsi="Arial"/>
          <w:sz w:val="28"/>
          <w:lang w:val="en-US" w:eastAsia="ko-KR"/>
        </w:rPr>
      </w:pPr>
      <w:r w:rsidRPr="00E0594A">
        <w:rPr>
          <w:rFonts w:ascii="Arial" w:eastAsia="Times New Roman" w:hAnsi="Arial"/>
          <w:sz w:val="28"/>
          <w:lang w:val="en-US" w:eastAsia="ko-KR"/>
        </w:rPr>
        <w:t>4.2C.2</w:t>
      </w:r>
      <w:r w:rsidRPr="00E0594A">
        <w:rPr>
          <w:rFonts w:ascii="Arial" w:eastAsia="Times New Roman" w:hAnsi="Arial"/>
          <w:sz w:val="28"/>
          <w:lang w:val="en-US" w:eastAsia="ko-KR"/>
        </w:rPr>
        <w:tab/>
        <w:t>Requirements</w:t>
      </w:r>
    </w:p>
    <w:p w14:paraId="07DEEB06"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4.2C.2.1</w:t>
      </w:r>
      <w:r w:rsidRPr="00E0594A">
        <w:rPr>
          <w:rFonts w:ascii="Arial" w:eastAsia="Times New Roman" w:hAnsi="Arial"/>
          <w:sz w:val="24"/>
          <w:lang w:val="en-US" w:eastAsia="zh-CN"/>
        </w:rPr>
        <w:tab/>
        <w:t>UE measurement capability</w:t>
      </w:r>
    </w:p>
    <w:p w14:paraId="0DEAE7F3" w14:textId="77777777" w:rsidR="00E0594A" w:rsidRPr="00E0594A" w:rsidRDefault="00E0594A" w:rsidP="00E0594A">
      <w:pPr>
        <w:rPr>
          <w:rFonts w:eastAsia="Times New Roman"/>
        </w:rPr>
      </w:pPr>
      <w:r w:rsidRPr="00E0594A">
        <w:rPr>
          <w:rFonts w:eastAsia="Times New Roman"/>
        </w:rPr>
        <w:t>For idle mode cell re-selection purposes,</w:t>
      </w:r>
      <w:r w:rsidRPr="00E0594A">
        <w:rPr>
          <w:rFonts w:eastAsia="Times New Roman" w:hint="eastAsia"/>
        </w:rPr>
        <w:t xml:space="preserve"> </w:t>
      </w:r>
      <w:r w:rsidRPr="00E0594A">
        <w:rPr>
          <w:rFonts w:eastAsia="Times New Roman"/>
        </w:rPr>
        <w:t>the UE shall be capable of monitoring at least:</w:t>
      </w:r>
    </w:p>
    <w:p w14:paraId="07D1138C" w14:textId="77777777" w:rsidR="00E0594A" w:rsidRPr="00E0594A" w:rsidRDefault="00E0594A" w:rsidP="00E0594A">
      <w:pPr>
        <w:ind w:left="568" w:hanging="284"/>
        <w:rPr>
          <w:rFonts w:eastAsia="Times New Roman"/>
        </w:rPr>
      </w:pPr>
      <w:r w:rsidRPr="00E0594A">
        <w:rPr>
          <w:rFonts w:eastAsia="Times New Roman" w:cs="v4.2.0"/>
        </w:rPr>
        <w:t>-</w:t>
      </w:r>
      <w:r w:rsidRPr="00E0594A">
        <w:rPr>
          <w:rFonts w:eastAsia="Times New Roman" w:cs="v4.2.0"/>
        </w:rPr>
        <w:tab/>
        <w:t>Intra-frequency carrier, and</w:t>
      </w:r>
    </w:p>
    <w:p w14:paraId="7AE7932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Depending on UE capability, 7 NR inter-frequency carriers, and</w:t>
      </w:r>
    </w:p>
    <w:p w14:paraId="210579AB" w14:textId="77777777" w:rsidR="00E0594A" w:rsidRPr="00E0594A" w:rsidRDefault="00E0594A" w:rsidP="00E0594A">
      <w:pPr>
        <w:rPr>
          <w:rFonts w:eastAsia="Times New Roman"/>
        </w:rPr>
      </w:pPr>
    </w:p>
    <w:p w14:paraId="6A194CA4" w14:textId="77777777" w:rsidR="00E0594A" w:rsidRPr="00E0594A" w:rsidRDefault="00E0594A" w:rsidP="00E0594A">
      <w:pPr>
        <w:keepNext/>
        <w:keepLines/>
        <w:spacing w:before="120"/>
        <w:ind w:left="1418" w:hanging="1418"/>
        <w:outlineLvl w:val="3"/>
        <w:rPr>
          <w:rFonts w:ascii="Arial" w:eastAsia="Times New Roman" w:hAnsi="Arial"/>
          <w:sz w:val="24"/>
          <w:lang w:val="en-US"/>
        </w:rPr>
      </w:pPr>
      <w:r w:rsidRPr="00E0594A">
        <w:rPr>
          <w:rFonts w:ascii="Arial" w:eastAsia="Times New Roman" w:hAnsi="Arial"/>
          <w:sz w:val="24"/>
          <w:lang w:val="en-US"/>
        </w:rPr>
        <w:t>4.2C.2.2</w:t>
      </w:r>
      <w:r w:rsidRPr="00E0594A">
        <w:rPr>
          <w:rFonts w:ascii="Arial" w:eastAsia="Times New Roman" w:hAnsi="Arial"/>
          <w:sz w:val="24"/>
          <w:lang w:val="en-US"/>
        </w:rPr>
        <w:tab/>
        <w:t>Measurement and evaluation of serving cell</w:t>
      </w:r>
    </w:p>
    <w:p w14:paraId="679E2045" w14:textId="77777777" w:rsidR="00E0594A" w:rsidRPr="00E0594A" w:rsidRDefault="00E0594A" w:rsidP="00E0594A">
      <w:pPr>
        <w:rPr>
          <w:rFonts w:eastAsia="Times New Roman" w:cs="v4.2.0"/>
        </w:rPr>
      </w:pPr>
      <w:r w:rsidRPr="00E0594A">
        <w:rPr>
          <w:rFonts w:eastAsia="Times New Roman" w:cs="v4.2.0"/>
        </w:rPr>
        <w:t xml:space="preserve">The UE shall measure the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RSRQ level of the serving cell and evaluate the cell selection criterion S defined in TS</w:t>
      </w:r>
      <w:r w:rsidRPr="00E0594A">
        <w:rPr>
          <w:rFonts w:eastAsia="Times New Roman"/>
        </w:rPr>
        <w:t> </w:t>
      </w:r>
      <w:r w:rsidRPr="00E0594A">
        <w:rPr>
          <w:rFonts w:eastAsia="Times New Roman" w:cs="v4.2.0"/>
        </w:rPr>
        <w:t>38.304</w:t>
      </w:r>
      <w:r w:rsidRPr="00E0594A">
        <w:rPr>
          <w:rFonts w:eastAsia="Times New Roman" w:hint="eastAsia"/>
          <w:lang w:val="en-US" w:eastAsia="zh-CN"/>
        </w:rPr>
        <w:t xml:space="preserve"> [1]</w:t>
      </w:r>
      <w:r w:rsidRPr="00E0594A">
        <w:rPr>
          <w:rFonts w:eastAsia="Times New Roman" w:cs="v4.2.0"/>
        </w:rPr>
        <w:t xml:space="preserve"> for the serving cell at least once every M1*N1 DRX cycle; where:</w:t>
      </w:r>
    </w:p>
    <w:p w14:paraId="3848D81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M1=2 if SMTC periodicity (T</w:t>
      </w:r>
      <w:r w:rsidRPr="00E0594A">
        <w:rPr>
          <w:rFonts w:eastAsia="Times New Roman"/>
          <w:vertAlign w:val="subscript"/>
        </w:rPr>
        <w:t>SMTC</w:t>
      </w:r>
      <w:r w:rsidRPr="00E0594A">
        <w:rPr>
          <w:rFonts w:eastAsia="Times New Roman"/>
        </w:rPr>
        <w:t xml:space="preserve">) &gt; 20 </w:t>
      </w:r>
      <w:proofErr w:type="spellStart"/>
      <w:r w:rsidRPr="00E0594A">
        <w:rPr>
          <w:rFonts w:eastAsia="Times New Roman"/>
        </w:rPr>
        <w:t>ms</w:t>
      </w:r>
      <w:proofErr w:type="spellEnd"/>
      <w:r w:rsidRPr="00E0594A">
        <w:rPr>
          <w:rFonts w:eastAsia="Times New Roman"/>
        </w:rPr>
        <w:t xml:space="preserve"> and DRX cycle </w:t>
      </w:r>
      <w:r w:rsidRPr="00E0594A">
        <w:rPr>
          <w:rFonts w:eastAsia="Times New Roman" w:hint="eastAsia"/>
        </w:rPr>
        <w:t>≤</w:t>
      </w:r>
      <w:r w:rsidRPr="00E0594A">
        <w:rPr>
          <w:rFonts w:eastAsia="Times New Roman"/>
        </w:rPr>
        <w:t xml:space="preserve"> 0.64 second and N</w:t>
      </w:r>
      <w:r w:rsidRPr="00E0594A">
        <w:rPr>
          <w:rFonts w:eastAsia="Times New Roman"/>
          <w:vertAlign w:val="subscript"/>
        </w:rPr>
        <w:t>SMTC</w:t>
      </w:r>
      <w:r w:rsidRPr="00E0594A">
        <w:rPr>
          <w:rFonts w:eastAsia="Times New Roman"/>
        </w:rPr>
        <w:t xml:space="preserve"> =1, upon one SMTC configured at the UE</w:t>
      </w:r>
      <w:r w:rsidRPr="00E0594A">
        <w:rPr>
          <w:rFonts w:eastAsia="Times New Roman" w:hint="eastAsia"/>
          <w:lang w:eastAsia="zh-CN"/>
        </w:rPr>
        <w:t>,</w:t>
      </w:r>
    </w:p>
    <w:p w14:paraId="5D97198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M1=2.5 if SMTC periodicity (T</w:t>
      </w:r>
      <w:r w:rsidRPr="00E0594A">
        <w:rPr>
          <w:rFonts w:eastAsia="Times New Roman"/>
          <w:vertAlign w:val="subscript"/>
        </w:rPr>
        <w:t>SMTC</w:t>
      </w:r>
      <w:r w:rsidRPr="00E0594A">
        <w:rPr>
          <w:rFonts w:eastAsia="Times New Roman"/>
        </w:rPr>
        <w:t xml:space="preserve">) &gt; 20 </w:t>
      </w:r>
      <w:proofErr w:type="spellStart"/>
      <w:r w:rsidRPr="00E0594A">
        <w:rPr>
          <w:rFonts w:eastAsia="Times New Roman"/>
        </w:rPr>
        <w:t>ms</w:t>
      </w:r>
      <w:proofErr w:type="spellEnd"/>
      <w:r w:rsidRPr="00E0594A">
        <w:rPr>
          <w:rFonts w:eastAsia="Times New Roman"/>
        </w:rPr>
        <w:t xml:space="preserve"> and DRX cycle </w:t>
      </w:r>
      <w:r w:rsidRPr="00E0594A">
        <w:rPr>
          <w:rFonts w:eastAsia="Times New Roman" w:hint="eastAsia"/>
        </w:rPr>
        <w:t>≤</w:t>
      </w:r>
      <w:r w:rsidRPr="00E0594A">
        <w:rPr>
          <w:rFonts w:eastAsia="Times New Roman"/>
        </w:rPr>
        <w:t xml:space="preserve"> 0.64 second</w:t>
      </w:r>
      <w:r w:rsidRPr="00E0594A">
        <w:rPr>
          <w:rFonts w:eastAsia="SimSun" w:hint="eastAsia"/>
          <w:lang w:val="en-US" w:eastAsia="zh-CN"/>
        </w:rPr>
        <w:t xml:space="preserve"> </w:t>
      </w:r>
      <w:r w:rsidRPr="00E0594A">
        <w:rPr>
          <w:rFonts w:eastAsia="Times New Roman"/>
        </w:rPr>
        <w:t>and 1&lt;N</w:t>
      </w:r>
      <w:r w:rsidRPr="00E0594A">
        <w:rPr>
          <w:rFonts w:eastAsia="Times New Roman"/>
          <w:vertAlign w:val="subscript"/>
        </w:rPr>
        <w:t xml:space="preserve">SMTC </w:t>
      </w:r>
      <w:r w:rsidRPr="00E0594A">
        <w:rPr>
          <w:rFonts w:eastAsia="Times New Roman"/>
        </w:rPr>
        <w:sym w:font="Symbol" w:char="F0A3"/>
      </w:r>
      <w:r w:rsidRPr="00E0594A">
        <w:rPr>
          <w:rFonts w:eastAsia="Times New Roman"/>
        </w:rPr>
        <w:t xml:space="preserve"> 4,</w:t>
      </w:r>
    </w:p>
    <w:p w14:paraId="08BB908A"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otherwise M1=1.</w:t>
      </w:r>
    </w:p>
    <w:p w14:paraId="1EA4A399" w14:textId="77777777" w:rsidR="00E0594A" w:rsidRPr="00E0594A" w:rsidRDefault="00E0594A" w:rsidP="00E0594A">
      <w:pPr>
        <w:rPr>
          <w:rFonts w:eastAsia="Times New Roman"/>
        </w:rPr>
      </w:pPr>
      <w:r w:rsidRPr="00E0594A">
        <w:rPr>
          <w:rFonts w:eastAsia="Times New Roman"/>
        </w:rPr>
        <w:t>Where, N</w:t>
      </w:r>
      <w:r w:rsidRPr="00E0594A">
        <w:rPr>
          <w:rFonts w:eastAsia="Times New Roman"/>
          <w:vertAlign w:val="subscript"/>
        </w:rPr>
        <w:t>SMTC</w:t>
      </w:r>
      <w:r w:rsidRPr="00E0594A">
        <w:rPr>
          <w:rFonts w:eastAsia="Times New Roman"/>
        </w:rPr>
        <w:t xml:space="preserve"> is the number of SMTCs configured by SAN.</w:t>
      </w:r>
    </w:p>
    <w:p w14:paraId="2D24F787" w14:textId="77777777" w:rsidR="00E0594A" w:rsidRPr="00E0594A" w:rsidRDefault="00E0594A" w:rsidP="00E0594A">
      <w:pPr>
        <w:rPr>
          <w:rFonts w:eastAsia="Times New Roman" w:cs="v4.2.0"/>
        </w:rPr>
      </w:pPr>
      <w:r w:rsidRPr="00E0594A">
        <w:rPr>
          <w:rFonts w:eastAsia="Times New Roman" w:cs="v4.2.0"/>
        </w:rPr>
        <w:t xml:space="preserve">The UE shall filter the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RSRQ measurements of the serving cell using at least 2 measurements. Within the set of measurements used for the filtering, at least two measurements shall be spaced by, at least DRX cycle/2.</w:t>
      </w:r>
    </w:p>
    <w:p w14:paraId="7E38D2CD" w14:textId="77777777" w:rsidR="00E0594A" w:rsidRPr="00E0594A" w:rsidRDefault="00E0594A" w:rsidP="00E0594A">
      <w:pPr>
        <w:rPr>
          <w:ins w:id="32" w:author="ZTE Derrick" w:date="2023-11-02T16:57:00Z"/>
          <w:rFonts w:eastAsia="Times New Roman" w:cs="v4.2.0"/>
        </w:rPr>
      </w:pPr>
      <w:r w:rsidRPr="00E0594A">
        <w:rPr>
          <w:rFonts w:eastAsia="Times New Roman" w:cs="v4.2.0"/>
        </w:rPr>
        <w:t>If the UE has evaluated according to Table</w:t>
      </w:r>
      <w:r w:rsidRPr="00E0594A">
        <w:rPr>
          <w:rFonts w:eastAsia="Times New Roman" w:cs="v4.2.0"/>
          <w:lang w:eastAsia="zh-CN"/>
        </w:rPr>
        <w:t xml:space="preserve"> </w:t>
      </w:r>
      <w:r w:rsidRPr="00E0594A">
        <w:rPr>
          <w:rFonts w:eastAsia="Times New Roman" w:cs="v4.2.0"/>
          <w:snapToGrid w:val="0"/>
        </w:rPr>
        <w:t>4.2C.2.2-1</w:t>
      </w:r>
      <w:r w:rsidRPr="00E0594A">
        <w:rPr>
          <w:rFonts w:eastAsia="Times New Roman" w:cs="v4.2.0"/>
        </w:rPr>
        <w:t xml:space="preserve"> in </w:t>
      </w:r>
      <w:proofErr w:type="spellStart"/>
      <w:r w:rsidRPr="00E0594A">
        <w:rPr>
          <w:rFonts w:eastAsia="Times New Roman" w:cs="v4.2.0"/>
        </w:rPr>
        <w:t>N</w:t>
      </w:r>
      <w:r w:rsidRPr="00E0594A">
        <w:rPr>
          <w:rFonts w:eastAsia="Times New Roman" w:cs="v4.2.0"/>
          <w:vertAlign w:val="subscript"/>
        </w:rPr>
        <w:t>serv</w:t>
      </w:r>
      <w:proofErr w:type="spellEnd"/>
      <w:r w:rsidRPr="00E0594A">
        <w:rPr>
          <w:rFonts w:eastAsia="Times New Roman"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 </w:t>
      </w:r>
    </w:p>
    <w:p w14:paraId="64FBFDBA" w14:textId="77777777" w:rsidR="00E0594A" w:rsidRPr="00E0594A" w:rsidRDefault="00E0594A" w:rsidP="00E0594A">
      <w:pPr>
        <w:rPr>
          <w:ins w:id="33" w:author="ZTE Derrick" w:date="2023-11-17T22:48:00Z"/>
          <w:rFonts w:eastAsia="Times New Roman" w:cs="v4.2.0"/>
        </w:rPr>
      </w:pPr>
      <w:r w:rsidRPr="00E0594A">
        <w:rPr>
          <w:rFonts w:eastAsia="Times New Roman" w:cs="v4.2.0"/>
        </w:rPr>
        <w:t>Additionally, if the UE is configured with ‘</w:t>
      </w:r>
      <w:r w:rsidRPr="00E0594A">
        <w:rPr>
          <w:rFonts w:eastAsia="Times New Roman" w:cs="v4.2.0"/>
          <w:i/>
          <w:iCs/>
        </w:rPr>
        <w:t>t-service</w:t>
      </w:r>
      <w:r w:rsidRPr="00E0594A">
        <w:rPr>
          <w:rFonts w:eastAsia="Times New Roman" w:cs="v4.2.0"/>
        </w:rPr>
        <w:t>’ [2], the UE shall start measurements of the neighbour cells indicated by the serving cell before ‘</w:t>
      </w:r>
      <w:r w:rsidRPr="00E0594A">
        <w:rPr>
          <w:rFonts w:eastAsia="Times New Roman" w:cs="v4.2.0"/>
          <w:i/>
          <w:iCs/>
        </w:rPr>
        <w:t>t-service</w:t>
      </w:r>
      <w:r w:rsidRPr="00E0594A">
        <w:rPr>
          <w:rFonts w:eastAsia="Times New Roman" w:cs="v4.2.0"/>
        </w:rPr>
        <w:t xml:space="preserve">’ is reached according to the requirements provided in clause 4.2C.2.3 and 4.2C.2.4. </w:t>
      </w:r>
    </w:p>
    <w:p w14:paraId="3241C122" w14:textId="77777777" w:rsidR="00E0594A" w:rsidRPr="00E0594A" w:rsidRDefault="00E0594A" w:rsidP="00E0594A">
      <w:pPr>
        <w:rPr>
          <w:ins w:id="34" w:author="ZTE Derrick" w:date="2023-11-02T16:59:00Z"/>
          <w:rFonts w:eastAsia="Times New Roman" w:cs="v4.2.0"/>
        </w:rPr>
      </w:pPr>
      <w:r w:rsidRPr="00E0594A">
        <w:rPr>
          <w:rFonts w:eastAsia="Times New Roman" w:cs="v4.2.0"/>
        </w:rPr>
        <w:t xml:space="preserve">Also, </w:t>
      </w:r>
    </w:p>
    <w:p w14:paraId="1F9AF2CC" w14:textId="77777777" w:rsidR="00E0594A" w:rsidRPr="00E0594A" w:rsidRDefault="00E0594A" w:rsidP="00490ED7">
      <w:pPr>
        <w:ind w:firstLine="284"/>
        <w:rPr>
          <w:ins w:id="35" w:author="ZTE Derrick" w:date="2023-11-02T16:59:00Z"/>
          <w:rFonts w:eastAsia="Times New Roman"/>
        </w:rPr>
      </w:pPr>
      <w:ins w:id="36" w:author="ZTE Derrick" w:date="2023-11-02T16:59:00Z">
        <w:r w:rsidRPr="00E0594A">
          <w:rPr>
            <w:rFonts w:eastAsia="SimSun" w:cs="v4.2.0" w:hint="eastAsia"/>
            <w:lang w:val="en-US" w:eastAsia="zh-CN"/>
          </w:rPr>
          <w:lastRenderedPageBreak/>
          <w:t xml:space="preserve">- </w:t>
        </w:r>
      </w:ins>
      <w:r w:rsidRPr="00E0594A">
        <w:rPr>
          <w:rFonts w:eastAsia="Times New Roman" w:cs="v4.2.0"/>
        </w:rPr>
        <w:t xml:space="preserve">if </w:t>
      </w:r>
      <w:proofErr w:type="spellStart"/>
      <w:r w:rsidRPr="00E0594A">
        <w:rPr>
          <w:rFonts w:eastAsia="Times New Roman" w:cs="v4.2.0"/>
          <w:i/>
          <w:iCs/>
        </w:rPr>
        <w:t>distanceThresh</w:t>
      </w:r>
      <w:proofErr w:type="spellEnd"/>
      <w:r w:rsidRPr="00E0594A">
        <w:rPr>
          <w:rFonts w:eastAsia="Times New Roman" w:cs="v4.2.0"/>
        </w:rPr>
        <w:t xml:space="preserve"> and </w:t>
      </w:r>
      <w:proofErr w:type="spellStart"/>
      <w:r w:rsidRPr="00E0594A">
        <w:rPr>
          <w:rFonts w:eastAsia="Times New Roman" w:cs="v4.2.0"/>
          <w:i/>
          <w:iCs/>
        </w:rPr>
        <w:t>referenceLocation</w:t>
      </w:r>
      <w:proofErr w:type="spellEnd"/>
      <w:r w:rsidRPr="00E0594A">
        <w:rPr>
          <w:rFonts w:eastAsia="Times New Roman" w:cs="v4.2.0"/>
        </w:rPr>
        <w:t xml:space="preserve"> are configured by the network [2] and the UE supports location-based measurement initiation and has obtained its location information, the UE shall initiate the measurements of all neighbour cells indicated by the serving cell if the distance between UE and the serving cell reference location – </w:t>
      </w:r>
      <w:proofErr w:type="spellStart"/>
      <w:r w:rsidRPr="00E0594A">
        <w:rPr>
          <w:rFonts w:eastAsia="Times New Roman" w:cs="v4.2.0"/>
          <w:i/>
          <w:iCs/>
        </w:rPr>
        <w:t>referenceLocation</w:t>
      </w:r>
      <w:proofErr w:type="spellEnd"/>
      <w:r w:rsidRPr="00E0594A">
        <w:rPr>
          <w:rFonts w:eastAsia="Times New Roman" w:cs="v4.2.0"/>
          <w:i/>
          <w:iCs/>
        </w:rPr>
        <w:t xml:space="preserve"> </w:t>
      </w:r>
      <w:r w:rsidRPr="00E0594A">
        <w:rPr>
          <w:rFonts w:eastAsia="Times New Roman" w:cs="v4.2.0"/>
          <w:i/>
          <w:iCs/>
        </w:rPr>
        <w:softHyphen/>
        <w:t>–</w:t>
      </w:r>
      <w:r w:rsidRPr="00E0594A">
        <w:rPr>
          <w:rFonts w:eastAsia="Times New Roman" w:cs="v4.2.0"/>
        </w:rPr>
        <w:t xml:space="preserve"> is larger than </w:t>
      </w:r>
      <w:proofErr w:type="spellStart"/>
      <w:r w:rsidRPr="00E0594A">
        <w:rPr>
          <w:rFonts w:eastAsia="Times New Roman" w:cs="v4.2.0"/>
          <w:i/>
          <w:iCs/>
        </w:rPr>
        <w:t>distanceThresh</w:t>
      </w:r>
      <w:proofErr w:type="spellEnd"/>
      <w:r w:rsidRPr="00E0594A">
        <w:rPr>
          <w:rFonts w:eastAsia="Times New Roman" w:cs="v4.2.0"/>
          <w:i/>
          <w:iCs/>
        </w:rPr>
        <w:t>.</w:t>
      </w:r>
      <w:r w:rsidRPr="00E0594A">
        <w:rPr>
          <w:rFonts w:eastAsia="Times New Roman" w:cs="v4.2.0"/>
        </w:rPr>
        <w:t xml:space="preserve"> </w:t>
      </w:r>
      <w:r w:rsidRPr="00E0594A">
        <w:rPr>
          <w:rFonts w:eastAsia="Times New Roman"/>
        </w:rPr>
        <w:t xml:space="preserve">The requirements apply provided that the distance exceeds the </w:t>
      </w:r>
      <w:proofErr w:type="spellStart"/>
      <w:r w:rsidRPr="00E0594A">
        <w:rPr>
          <w:rFonts w:eastAsia="Times New Roman"/>
          <w:i/>
        </w:rPr>
        <w:t>distanceThresh</w:t>
      </w:r>
      <w:proofErr w:type="spellEnd"/>
      <w:r w:rsidRPr="00E0594A">
        <w:rPr>
          <w:rFonts w:eastAsia="Times New Roman"/>
        </w:rPr>
        <w:t xml:space="preserve"> by a margin of 50 m.</w:t>
      </w:r>
    </w:p>
    <w:p w14:paraId="16612D7D" w14:textId="77777777" w:rsidR="00E0594A" w:rsidRPr="00E0594A" w:rsidRDefault="00E0594A" w:rsidP="00490ED7">
      <w:pPr>
        <w:ind w:firstLine="284"/>
        <w:rPr>
          <w:ins w:id="37" w:author="ZTE Derrick" w:date="2023-11-17T22:51:00Z"/>
          <w:rFonts w:eastAsia="SimSun" w:cs="v4.2.0"/>
          <w:lang w:val="en-US" w:eastAsia="zh-CN"/>
        </w:rPr>
      </w:pPr>
      <w:ins w:id="38" w:author="ZTE Derrick" w:date="2023-11-02T16:59:00Z">
        <w:r w:rsidRPr="00E0594A">
          <w:rPr>
            <w:rFonts w:eastAsia="SimSun" w:hint="eastAsia"/>
            <w:lang w:val="en-US" w:eastAsia="zh-CN"/>
          </w:rPr>
          <w:t xml:space="preserve">- </w:t>
        </w:r>
        <w:r w:rsidRPr="00E0594A">
          <w:rPr>
            <w:rFonts w:eastAsia="Times New Roman" w:cs="v4.2.0"/>
          </w:rPr>
          <w:t xml:space="preserve">if </w:t>
        </w:r>
        <w:proofErr w:type="spellStart"/>
        <w:r w:rsidRPr="00E0594A">
          <w:rPr>
            <w:rFonts w:eastAsia="Times New Roman" w:cs="v4.2.0"/>
            <w:i/>
            <w:iCs/>
          </w:rPr>
          <w:t>distanceThresh</w:t>
        </w:r>
        <w:proofErr w:type="spellEnd"/>
        <w:r w:rsidRPr="00E0594A">
          <w:rPr>
            <w:rFonts w:eastAsia="Times New Roman" w:cs="v4.2.0"/>
          </w:rPr>
          <w:t xml:space="preserve"> and </w:t>
        </w:r>
      </w:ins>
      <w:proofErr w:type="spellStart"/>
      <w:ins w:id="39" w:author="ZTE Derrick" w:date="2023-11-17T22:41:00Z">
        <w:r w:rsidRPr="00E0594A">
          <w:rPr>
            <w:rFonts w:eastAsia="SimSun" w:cs="v4.2.0"/>
            <w:i/>
            <w:iCs/>
            <w:lang w:val="en-US" w:eastAsia="zh-CN"/>
          </w:rPr>
          <w:t>movingR</w:t>
        </w:r>
      </w:ins>
      <w:ins w:id="40" w:author="ZTE Derrick" w:date="2023-11-02T16:59:00Z">
        <w:r w:rsidRPr="00E0594A">
          <w:rPr>
            <w:rFonts w:eastAsia="Times New Roman" w:cs="v4.2.0"/>
            <w:i/>
            <w:iCs/>
          </w:rPr>
          <w:t>eferenceLocation</w:t>
        </w:r>
        <w:proofErr w:type="spellEnd"/>
        <w:r w:rsidRPr="00E0594A">
          <w:rPr>
            <w:rFonts w:eastAsia="Times New Roman" w:cs="v4.2.0"/>
          </w:rPr>
          <w:t xml:space="preserve"> are configured by the network [2] and the UE supports location-based measurement initiation and has obtained its location information, the UE shall initiate the measurements of all neighbour cells indicated by the serving cell if the distance between UE and the serving cell reference location – </w:t>
        </w:r>
      </w:ins>
      <w:ins w:id="41" w:author="ZTE Derrick" w:date="2023-11-02T17:01:00Z">
        <w:r w:rsidRPr="00E0594A">
          <w:rPr>
            <w:rFonts w:eastAsia="SimSun" w:cs="v4.2.0" w:hint="eastAsia"/>
            <w:lang w:val="en-US" w:eastAsia="zh-CN"/>
          </w:rPr>
          <w:t>[</w:t>
        </w:r>
        <w:proofErr w:type="spellStart"/>
        <w:r w:rsidRPr="00E0594A">
          <w:rPr>
            <w:rFonts w:eastAsia="Times New Roman" w:cs="v4.2.0"/>
            <w:i/>
            <w:iCs/>
          </w:rPr>
          <w:t>referenceLocation</w:t>
        </w:r>
        <w:proofErr w:type="spellEnd"/>
        <w:r w:rsidRPr="00E0594A">
          <w:rPr>
            <w:rFonts w:eastAsia="SimSun" w:cs="v4.2.0" w:hint="eastAsia"/>
            <w:i/>
            <w:iCs/>
            <w:lang w:val="en-US" w:eastAsia="zh-CN"/>
          </w:rPr>
          <w:t>1</w:t>
        </w:r>
        <w:r w:rsidRPr="00E0594A">
          <w:rPr>
            <w:rFonts w:eastAsia="SimSun" w:cs="v4.2.0" w:hint="eastAsia"/>
            <w:lang w:val="en-US" w:eastAsia="zh-CN"/>
          </w:rPr>
          <w:t>]</w:t>
        </w:r>
      </w:ins>
      <w:ins w:id="42" w:author="ZTE Derrick" w:date="2023-11-02T16:59:00Z">
        <w:r w:rsidRPr="00E0594A">
          <w:rPr>
            <w:rFonts w:eastAsia="Times New Roman" w:cs="v4.2.0"/>
            <w:i/>
            <w:iCs/>
          </w:rPr>
          <w:t xml:space="preserve"> </w:t>
        </w:r>
        <w:r w:rsidRPr="00E0594A">
          <w:rPr>
            <w:rFonts w:eastAsia="Times New Roman" w:cs="v4.2.0"/>
            <w:i/>
            <w:iCs/>
          </w:rPr>
          <w:softHyphen/>
          <w:t>–</w:t>
        </w:r>
        <w:r w:rsidRPr="00E0594A">
          <w:rPr>
            <w:rFonts w:eastAsia="Times New Roman" w:cs="v4.2.0"/>
          </w:rPr>
          <w:t xml:space="preserve"> is larger than </w:t>
        </w:r>
        <w:proofErr w:type="spellStart"/>
        <w:r w:rsidRPr="00E0594A">
          <w:rPr>
            <w:rFonts w:eastAsia="Times New Roman" w:cs="v4.2.0"/>
            <w:i/>
            <w:iCs/>
          </w:rPr>
          <w:t>distanceThresh</w:t>
        </w:r>
        <w:proofErr w:type="spellEnd"/>
        <w:r w:rsidRPr="00E0594A">
          <w:rPr>
            <w:rFonts w:eastAsia="Times New Roman" w:cs="v4.2.0"/>
            <w:i/>
            <w:iCs/>
          </w:rPr>
          <w:t>.</w:t>
        </w:r>
        <w:r w:rsidRPr="00E0594A">
          <w:rPr>
            <w:rFonts w:eastAsia="Times New Roman" w:cs="v4.2.0"/>
          </w:rPr>
          <w:t xml:space="preserve"> </w:t>
        </w:r>
        <w:r w:rsidRPr="00E0594A">
          <w:rPr>
            <w:rFonts w:eastAsia="Times New Roman"/>
          </w:rPr>
          <w:t xml:space="preserve">The requirements apply provided that the distance exceeds the </w:t>
        </w:r>
        <w:proofErr w:type="spellStart"/>
        <w:r w:rsidRPr="00E0594A">
          <w:rPr>
            <w:rFonts w:eastAsia="Times New Roman"/>
            <w:i/>
          </w:rPr>
          <w:t>distanceThresh</w:t>
        </w:r>
        <w:proofErr w:type="spellEnd"/>
        <w:r w:rsidRPr="00E0594A">
          <w:rPr>
            <w:rFonts w:eastAsia="Times New Roman"/>
          </w:rPr>
          <w:t xml:space="preserve"> by a margin of </w:t>
        </w:r>
      </w:ins>
      <w:ins w:id="43" w:author="ZTE Derrick" w:date="2023-11-02T17:01:00Z">
        <w:r w:rsidRPr="00E0594A">
          <w:rPr>
            <w:rFonts w:eastAsia="SimSun" w:hint="eastAsia"/>
            <w:lang w:val="en-US" w:eastAsia="zh-CN"/>
          </w:rPr>
          <w:t>[X]</w:t>
        </w:r>
      </w:ins>
      <w:ins w:id="44" w:author="ZTE Derrick" w:date="2023-11-02T16:59:00Z">
        <w:r w:rsidRPr="00E0594A">
          <w:rPr>
            <w:rFonts w:eastAsia="Times New Roman"/>
          </w:rPr>
          <w:t xml:space="preserve"> m.</w:t>
        </w:r>
      </w:ins>
    </w:p>
    <w:p w14:paraId="291AE2C9" w14:textId="77777777" w:rsidR="00E0594A" w:rsidRPr="00E0594A" w:rsidRDefault="00E0594A" w:rsidP="00E0594A">
      <w:pPr>
        <w:rPr>
          <w:rFonts w:eastAsia="Times New Roman"/>
          <w:lang w:val="en-US" w:eastAsia="zh-CN"/>
        </w:rPr>
      </w:pPr>
      <w:ins w:id="45" w:author="ZTE Derrick" w:date="2023-11-17T23:48:00Z">
        <w:r w:rsidRPr="00E0594A">
          <w:rPr>
            <w:rFonts w:eastAsia="Times New Roman" w:hint="eastAsia"/>
            <w:lang w:val="en-US" w:eastAsia="zh-CN"/>
          </w:rPr>
          <w:t>Editor</w:t>
        </w:r>
        <w:r w:rsidRPr="00E0594A">
          <w:rPr>
            <w:rFonts w:eastAsia="Times New Roman"/>
            <w:lang w:val="en-US" w:eastAsia="zh-CN"/>
          </w:rPr>
          <w:t>’</w:t>
        </w:r>
        <w:r w:rsidRPr="00E0594A">
          <w:rPr>
            <w:rFonts w:eastAsia="Times New Roman" w:hint="eastAsia"/>
            <w:lang w:val="en-US" w:eastAsia="zh-CN"/>
          </w:rPr>
          <w:t>s note: FFS f</w:t>
        </w:r>
      </w:ins>
      <w:ins w:id="46" w:author="ZTE Derrick" w:date="2023-11-17T22:51:00Z">
        <w:r w:rsidRPr="00E0594A">
          <w:rPr>
            <w:rFonts w:eastAsia="Times New Roman" w:hint="eastAsia"/>
            <w:lang w:val="en-US" w:eastAsia="zh-CN"/>
          </w:rPr>
          <w:t xml:space="preserve">or </w:t>
        </w:r>
      </w:ins>
      <w:ins w:id="47" w:author="ZTE Derrick" w:date="2023-11-17T22:52:00Z">
        <w:r w:rsidRPr="00E0594A">
          <w:rPr>
            <w:rFonts w:eastAsia="Times New Roman" w:hint="eastAsia"/>
            <w:lang w:val="en-US" w:eastAsia="zh-CN"/>
          </w:rPr>
          <w:t>location-based measurement initiation for cell reselection in earth-moving cell, a margin for beam footprint location is [20] meters.</w:t>
        </w:r>
      </w:ins>
    </w:p>
    <w:p w14:paraId="077B12B6" w14:textId="77777777" w:rsidR="00E0594A" w:rsidRPr="00E0594A" w:rsidRDefault="00E0594A" w:rsidP="00E0594A">
      <w:pPr>
        <w:rPr>
          <w:rFonts w:eastAsia="Times New Roman" w:cs="v4.2.0"/>
        </w:rPr>
      </w:pPr>
      <w:r w:rsidRPr="00E0594A">
        <w:rPr>
          <w:rFonts w:eastAsia="Times New Roman" w:cs="v4.2.0"/>
        </w:rPr>
        <w:t xml:space="preserve">If the UE is not configured </w:t>
      </w:r>
      <w:proofErr w:type="spellStart"/>
      <w:r w:rsidRPr="00E0594A">
        <w:rPr>
          <w:rFonts w:eastAsia="Times New Roman" w:cs="v4.2.0"/>
        </w:rPr>
        <w:t>with</w:t>
      </w:r>
      <w:r w:rsidRPr="00E0594A">
        <w:rPr>
          <w:rFonts w:eastAsia="Times New Roman" w:cs="v4.2.0"/>
          <w:i/>
          <w:iCs/>
        </w:rPr>
        <w:t>‘t</w:t>
      </w:r>
      <w:proofErr w:type="spellEnd"/>
      <w:r w:rsidRPr="00E0594A">
        <w:rPr>
          <w:rFonts w:eastAsia="Times New Roman" w:cs="v4.2.0"/>
          <w:i/>
          <w:iCs/>
        </w:rPr>
        <w:t>-Service</w:t>
      </w:r>
      <w:r w:rsidRPr="00E0594A">
        <w:rPr>
          <w:rFonts w:eastAsia="Times New Roman" w:cs="v4.2.0"/>
        </w:rPr>
        <w:t xml:space="preserve">’ [2] in the serving cell </w:t>
      </w:r>
      <w:r w:rsidRPr="00E0594A">
        <w:rPr>
          <w:rFonts w:eastAsia="Times New Roman" w:cs="v4.2.0" w:hint="eastAsia"/>
          <w:lang w:eastAsia="zh-CN"/>
        </w:rPr>
        <w:t>and</w:t>
      </w:r>
      <w:r w:rsidRPr="00E0594A">
        <w:rPr>
          <w:rFonts w:eastAsia="Times New Roman" w:cs="v4.2.0"/>
        </w:rPr>
        <w:t xml:space="preserve"> if the UE in RRC_IDLE has not found any new suitable cell based on searches and measurements using the intra-frequency, inter-frequency and inter-RAT information indicated in the system information for 10 s, the UE shall initiate cell selection procedures for the selected PLMN as defined in TS</w:t>
      </w:r>
      <w:r w:rsidRPr="00E0594A">
        <w:rPr>
          <w:rFonts w:eastAsia="Times New Roman"/>
        </w:rPr>
        <w:t> </w:t>
      </w:r>
      <w:r w:rsidRPr="00E0594A">
        <w:rPr>
          <w:rFonts w:eastAsia="Times New Roman" w:cs="v4.2.0"/>
        </w:rPr>
        <w:t>38.304</w:t>
      </w:r>
      <w:r w:rsidRPr="00E0594A">
        <w:rPr>
          <w:rFonts w:eastAsia="Times New Roman" w:hint="eastAsia"/>
          <w:lang w:val="en-US" w:eastAsia="zh-CN"/>
        </w:rPr>
        <w:t xml:space="preserve"> [1]</w:t>
      </w:r>
      <w:r w:rsidRPr="00E0594A">
        <w:rPr>
          <w:rFonts w:eastAsia="Times New Roman" w:cs="v4.2.0"/>
        </w:rPr>
        <w:t>.</w:t>
      </w:r>
    </w:p>
    <w:p w14:paraId="178993DB" w14:textId="77777777" w:rsidR="00E0594A" w:rsidRPr="00E0594A" w:rsidRDefault="00E0594A" w:rsidP="00E0594A">
      <w:pPr>
        <w:spacing w:line="276" w:lineRule="auto"/>
        <w:rPr>
          <w:rFonts w:eastAsia="Times New Roman"/>
          <w:szCs w:val="24"/>
          <w:lang w:eastAsia="zh-CN"/>
        </w:rPr>
      </w:pPr>
      <w:r w:rsidRPr="00E0594A">
        <w:rPr>
          <w:rFonts w:eastAsia="Times New Roman"/>
          <w:lang w:val="en-US"/>
        </w:rPr>
        <w:t>If the UE is configured with ‘</w:t>
      </w:r>
      <w:r w:rsidRPr="00E0594A">
        <w:rPr>
          <w:rFonts w:eastAsia="Times New Roman"/>
          <w:i/>
          <w:iCs/>
          <w:lang w:val="en-US"/>
        </w:rPr>
        <w:t>t-Service</w:t>
      </w:r>
      <w:r w:rsidRPr="00E0594A">
        <w:rPr>
          <w:rFonts w:eastAsia="Times New Roman"/>
          <w:lang w:val="en-US"/>
        </w:rPr>
        <w:t xml:space="preserve">’ in the serving </w:t>
      </w:r>
      <w:proofErr w:type="gramStart"/>
      <w:r w:rsidRPr="00E0594A">
        <w:rPr>
          <w:rFonts w:eastAsia="Times New Roman"/>
          <w:lang w:val="en-US"/>
        </w:rPr>
        <w:t>cell</w:t>
      </w:r>
      <w:proofErr w:type="gramEnd"/>
      <w:r w:rsidRPr="00E0594A">
        <w:rPr>
          <w:rFonts w:eastAsia="Times New Roman"/>
          <w:lang w:val="en-US"/>
        </w:rPr>
        <w:t xml:space="preserve"> then the UE shall initiate cell selection procedures for the selected PLMN as defined in TS 38.304 when any of the following conditions is fulfilled:</w:t>
      </w:r>
    </w:p>
    <w:p w14:paraId="13F9F3D4" w14:textId="77777777" w:rsidR="00E0594A" w:rsidRPr="00E0594A" w:rsidRDefault="00E0594A" w:rsidP="00E0594A">
      <w:pPr>
        <w:ind w:left="568" w:hanging="284"/>
        <w:rPr>
          <w:rFonts w:eastAsia="Times New Roman"/>
          <w:szCs w:val="24"/>
          <w:lang w:eastAsia="zh-CN"/>
        </w:rPr>
      </w:pPr>
      <w:r w:rsidRPr="00E0594A">
        <w:rPr>
          <w:rFonts w:eastAsia="Times New Roman"/>
          <w:lang w:val="en-US"/>
        </w:rPr>
        <w:t>-</w:t>
      </w:r>
      <w:r w:rsidRPr="00E0594A">
        <w:rPr>
          <w:rFonts w:eastAsia="Times New Roman"/>
          <w:lang w:val="en-US"/>
        </w:rPr>
        <w:tab/>
        <w:t>If the UE in RRC_IDLE has not found any new suitable cell based on searches and measurements using the intra-frequency, inter-frequency and inter-RAT information indicated in the system information within 10 s since time instance T1 provided that ‘</w:t>
      </w:r>
      <w:r w:rsidRPr="00E0594A">
        <w:rPr>
          <w:rFonts w:eastAsia="Times New Roman"/>
          <w:i/>
          <w:iCs/>
          <w:lang w:val="en-US"/>
        </w:rPr>
        <w:t>t-Service</w:t>
      </w:r>
      <w:r w:rsidRPr="00E0594A">
        <w:rPr>
          <w:rFonts w:eastAsia="Times New Roman"/>
          <w:lang w:val="en-US"/>
        </w:rPr>
        <w:t>’ &gt; T1 or</w:t>
      </w:r>
    </w:p>
    <w:p w14:paraId="770BD97D" w14:textId="77777777" w:rsidR="00E0594A" w:rsidRPr="00E0594A" w:rsidRDefault="00E0594A" w:rsidP="00E0594A">
      <w:pPr>
        <w:ind w:left="568" w:hanging="284"/>
        <w:rPr>
          <w:rFonts w:eastAsia="Times New Roman"/>
          <w:szCs w:val="24"/>
          <w:lang w:eastAsia="zh-CN"/>
        </w:rPr>
      </w:pPr>
      <w:r w:rsidRPr="00E0594A">
        <w:rPr>
          <w:rFonts w:eastAsia="Times New Roman"/>
          <w:lang w:val="en-US"/>
        </w:rPr>
        <w:t>-</w:t>
      </w:r>
      <w:r w:rsidRPr="00E0594A">
        <w:rPr>
          <w:rFonts w:eastAsia="Times New Roman"/>
          <w:lang w:val="en-US"/>
        </w:rPr>
        <w:tab/>
        <w:t>If the UE in RRC_IDLE has not found any new suitable cell based on searches and measurements using the intra-frequency, inter-frequency and inter-RAT information indicated in the system information within 10 s since the time instance ‘</w:t>
      </w:r>
      <w:r w:rsidRPr="00E0594A">
        <w:rPr>
          <w:rFonts w:eastAsia="Times New Roman"/>
          <w:i/>
          <w:iCs/>
          <w:lang w:val="en-US"/>
        </w:rPr>
        <w:t>t-Service</w:t>
      </w:r>
      <w:r w:rsidRPr="00E0594A">
        <w:rPr>
          <w:rFonts w:eastAsia="Times New Roman"/>
          <w:lang w:val="en-US"/>
        </w:rPr>
        <w:t>’.</w:t>
      </w:r>
    </w:p>
    <w:p w14:paraId="1CA38992" w14:textId="77777777" w:rsidR="00E0594A" w:rsidRPr="00E0594A" w:rsidRDefault="00E0594A" w:rsidP="00E0594A">
      <w:pPr>
        <w:ind w:left="568" w:hanging="284"/>
        <w:rPr>
          <w:rFonts w:eastAsia="Times New Roman"/>
          <w:szCs w:val="24"/>
          <w:lang w:eastAsia="zh-CN"/>
        </w:rPr>
      </w:pPr>
      <w:r w:rsidRPr="00E0594A">
        <w:rPr>
          <w:rFonts w:eastAsia="Times New Roman"/>
          <w:szCs w:val="24"/>
          <w:lang w:eastAsia="zh-CN"/>
        </w:rPr>
        <w:t>-</w:t>
      </w:r>
      <w:r w:rsidRPr="00E0594A">
        <w:rPr>
          <w:rFonts w:eastAsia="Times New Roman"/>
          <w:szCs w:val="24"/>
          <w:lang w:eastAsia="zh-CN"/>
        </w:rPr>
        <w:tab/>
        <w:t>Where, T1 is the time instance in seconds when the UE has determined that the serving cell does not fulfil the cell selection criterion S.</w:t>
      </w:r>
    </w:p>
    <w:p w14:paraId="48E174F0"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 xml:space="preserve">Table 4.2C.2.2-1: </w:t>
      </w:r>
      <w:proofErr w:type="spellStart"/>
      <w:r w:rsidRPr="00E0594A">
        <w:rPr>
          <w:rFonts w:ascii="Arial" w:eastAsia="Times New Roman" w:hAnsi="Arial"/>
          <w:b/>
        </w:rPr>
        <w:t>N</w:t>
      </w:r>
      <w:r w:rsidRPr="00E0594A">
        <w:rPr>
          <w:rFonts w:ascii="Arial" w:eastAsia="Times New Roman" w:hAnsi="Arial"/>
          <w:b/>
          <w:vertAlign w:val="subscript"/>
        </w:rPr>
        <w:t>serv</w:t>
      </w:r>
      <w:proofErr w:type="spellEnd"/>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2191"/>
        <w:gridCol w:w="2918"/>
      </w:tblGrid>
      <w:tr w:rsidR="00E0594A" w:rsidRPr="00E0594A" w14:paraId="17C668AB" w14:textId="77777777" w:rsidTr="00C5212A">
        <w:trPr>
          <w:cantSplit/>
          <w:trHeight w:val="207"/>
          <w:jc w:val="center"/>
        </w:trPr>
        <w:tc>
          <w:tcPr>
            <w:tcW w:w="1498" w:type="pct"/>
            <w:tcBorders>
              <w:top w:val="single" w:sz="4" w:space="0" w:color="auto"/>
              <w:left w:val="single" w:sz="4" w:space="0" w:color="auto"/>
              <w:bottom w:val="nil"/>
              <w:right w:val="single" w:sz="4" w:space="0" w:color="auto"/>
            </w:tcBorders>
          </w:tcPr>
          <w:p w14:paraId="0C4FFF4C"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502" w:type="pct"/>
            <w:tcBorders>
              <w:top w:val="single" w:sz="4" w:space="0" w:color="auto"/>
              <w:left w:val="single" w:sz="4" w:space="0" w:color="auto"/>
              <w:bottom w:val="single" w:sz="4" w:space="0" w:color="auto"/>
              <w:right w:val="single" w:sz="4" w:space="0" w:color="auto"/>
            </w:tcBorders>
          </w:tcPr>
          <w:p w14:paraId="7401AD7F"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Scaling Factor (N1)</w:t>
            </w:r>
          </w:p>
        </w:tc>
        <w:tc>
          <w:tcPr>
            <w:tcW w:w="2000" w:type="pct"/>
            <w:tcBorders>
              <w:top w:val="single" w:sz="4" w:space="0" w:color="auto"/>
              <w:left w:val="single" w:sz="4" w:space="0" w:color="auto"/>
              <w:bottom w:val="nil"/>
              <w:right w:val="single" w:sz="4" w:space="0" w:color="auto"/>
            </w:tcBorders>
          </w:tcPr>
          <w:p w14:paraId="7F69C563"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N</w:t>
            </w:r>
            <w:r w:rsidRPr="00E0594A">
              <w:rPr>
                <w:rFonts w:ascii="Arial" w:eastAsia="Times New Roman" w:hAnsi="Arial"/>
                <w:b/>
                <w:sz w:val="18"/>
                <w:vertAlign w:val="subscript"/>
              </w:rPr>
              <w:t>serv</w:t>
            </w:r>
            <w:proofErr w:type="spellEnd"/>
            <w:r w:rsidRPr="00E0594A">
              <w:rPr>
                <w:rFonts w:ascii="Arial" w:eastAsia="Times New Roman" w:hAnsi="Arial"/>
                <w:b/>
                <w:sz w:val="18"/>
                <w:vertAlign w:val="subscript"/>
              </w:rPr>
              <w:t xml:space="preserve"> </w:t>
            </w:r>
            <w:r w:rsidRPr="00E0594A">
              <w:rPr>
                <w:rFonts w:ascii="Arial" w:eastAsia="Times New Roman" w:hAnsi="Arial"/>
                <w:b/>
                <w:sz w:val="18"/>
              </w:rPr>
              <w:t>[number of DRX cycles]</w:t>
            </w:r>
          </w:p>
        </w:tc>
      </w:tr>
      <w:tr w:rsidR="00E0594A" w:rsidRPr="00E0594A" w14:paraId="678DF962" w14:textId="77777777" w:rsidTr="00C5212A">
        <w:trPr>
          <w:cantSplit/>
          <w:trHeight w:val="207"/>
          <w:jc w:val="center"/>
        </w:trPr>
        <w:tc>
          <w:tcPr>
            <w:tcW w:w="1498" w:type="pct"/>
            <w:tcBorders>
              <w:top w:val="nil"/>
              <w:left w:val="single" w:sz="4" w:space="0" w:color="auto"/>
              <w:bottom w:val="single" w:sz="4" w:space="0" w:color="auto"/>
              <w:right w:val="single" w:sz="4" w:space="0" w:color="auto"/>
            </w:tcBorders>
          </w:tcPr>
          <w:p w14:paraId="31AA2BC8" w14:textId="77777777" w:rsidR="00E0594A" w:rsidRPr="00E0594A" w:rsidRDefault="00E0594A" w:rsidP="00E0594A">
            <w:pPr>
              <w:keepNext/>
              <w:keepLines/>
              <w:spacing w:after="0"/>
              <w:jc w:val="center"/>
              <w:rPr>
                <w:rFonts w:ascii="Arial" w:eastAsia="Times New Roman" w:hAnsi="Arial"/>
                <w:b/>
                <w:sz w:val="18"/>
              </w:rPr>
            </w:pPr>
          </w:p>
        </w:tc>
        <w:tc>
          <w:tcPr>
            <w:tcW w:w="1502" w:type="pct"/>
            <w:tcBorders>
              <w:top w:val="single" w:sz="4" w:space="0" w:color="auto"/>
              <w:left w:val="single" w:sz="4" w:space="0" w:color="auto"/>
              <w:bottom w:val="single" w:sz="4" w:space="0" w:color="auto"/>
              <w:right w:val="single" w:sz="4" w:space="0" w:color="auto"/>
            </w:tcBorders>
          </w:tcPr>
          <w:p w14:paraId="685E7251" w14:textId="77777777" w:rsidR="00E0594A" w:rsidRPr="00E0594A" w:rsidRDefault="00E0594A" w:rsidP="00E0594A">
            <w:pPr>
              <w:keepNext/>
              <w:keepLines/>
              <w:spacing w:after="0"/>
              <w:jc w:val="center"/>
              <w:rPr>
                <w:rFonts w:ascii="Arial" w:eastAsia="Times New Roman" w:hAnsi="Arial"/>
                <w:b/>
                <w:sz w:val="18"/>
                <w:vertAlign w:val="superscript"/>
              </w:rPr>
            </w:pPr>
            <w:r w:rsidRPr="00E0594A">
              <w:rPr>
                <w:rFonts w:ascii="Arial" w:eastAsia="Times New Roman" w:hAnsi="Arial"/>
                <w:b/>
                <w:sz w:val="18"/>
              </w:rPr>
              <w:t>FR1</w:t>
            </w:r>
          </w:p>
        </w:tc>
        <w:tc>
          <w:tcPr>
            <w:tcW w:w="2000" w:type="pct"/>
            <w:tcBorders>
              <w:top w:val="nil"/>
              <w:left w:val="single" w:sz="4" w:space="0" w:color="auto"/>
              <w:bottom w:val="single" w:sz="4" w:space="0" w:color="auto"/>
              <w:right w:val="single" w:sz="4" w:space="0" w:color="auto"/>
            </w:tcBorders>
          </w:tcPr>
          <w:p w14:paraId="0A548564" w14:textId="77777777" w:rsidR="00E0594A" w:rsidRPr="00E0594A" w:rsidRDefault="00E0594A" w:rsidP="00E0594A">
            <w:pPr>
              <w:keepNext/>
              <w:keepLines/>
              <w:spacing w:after="0"/>
              <w:jc w:val="center"/>
              <w:rPr>
                <w:rFonts w:ascii="Arial" w:eastAsia="Times New Roman" w:hAnsi="Arial"/>
                <w:b/>
                <w:sz w:val="18"/>
              </w:rPr>
            </w:pPr>
          </w:p>
        </w:tc>
      </w:tr>
      <w:tr w:rsidR="00E0594A" w:rsidRPr="00E0594A" w14:paraId="5EE4FBD9"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4CA51D5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0.32</w:t>
            </w:r>
          </w:p>
        </w:tc>
        <w:tc>
          <w:tcPr>
            <w:tcW w:w="1502" w:type="pct"/>
            <w:vMerge w:val="restart"/>
            <w:tcBorders>
              <w:top w:val="single" w:sz="4" w:space="0" w:color="auto"/>
              <w:left w:val="single" w:sz="4" w:space="0" w:color="auto"/>
              <w:bottom w:val="single" w:sz="4" w:space="0" w:color="auto"/>
              <w:right w:val="single" w:sz="4" w:space="0" w:color="auto"/>
            </w:tcBorders>
            <w:vAlign w:val="center"/>
          </w:tcPr>
          <w:p w14:paraId="75625170" w14:textId="77777777" w:rsidR="00E0594A" w:rsidRPr="00E0594A" w:rsidRDefault="00E0594A" w:rsidP="00E0594A">
            <w:pPr>
              <w:keepNext/>
              <w:keepLines/>
              <w:spacing w:after="0"/>
              <w:jc w:val="center"/>
              <w:rPr>
                <w:rFonts w:ascii="Arial" w:eastAsia="Times New Roman" w:hAnsi="Arial" w:cs="Arial"/>
                <w:sz w:val="16"/>
                <w:lang w:eastAsia="zh-CN"/>
              </w:rPr>
            </w:pPr>
            <w:r w:rsidRPr="00E0594A">
              <w:rPr>
                <w:rFonts w:ascii="Arial" w:eastAsia="Times New Roman" w:hAnsi="Arial" w:cs="Arial"/>
                <w:sz w:val="16"/>
                <w:lang w:eastAsia="zh-CN"/>
              </w:rPr>
              <w:t>1</w:t>
            </w:r>
          </w:p>
          <w:p w14:paraId="57DB2B8C" w14:textId="77777777" w:rsidR="00E0594A" w:rsidRPr="00E0594A" w:rsidRDefault="00E0594A" w:rsidP="00E0594A">
            <w:pPr>
              <w:keepNext/>
              <w:keepLines/>
              <w:spacing w:after="0"/>
              <w:jc w:val="center"/>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0E228F6D"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M1*N1*</w:t>
            </w:r>
            <w:r w:rsidRPr="00E0594A">
              <w:rPr>
                <w:rFonts w:ascii="Arial" w:eastAsia="Times New Roman" w:hAnsi="Arial"/>
                <w:sz w:val="18"/>
              </w:rPr>
              <w:t>4</w:t>
            </w:r>
          </w:p>
        </w:tc>
      </w:tr>
      <w:tr w:rsidR="00E0594A" w:rsidRPr="00E0594A" w14:paraId="7AAF3919"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119E96F7"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0.64</w:t>
            </w:r>
          </w:p>
        </w:tc>
        <w:tc>
          <w:tcPr>
            <w:tcW w:w="0" w:type="auto"/>
            <w:vMerge/>
            <w:tcBorders>
              <w:top w:val="single" w:sz="4" w:space="0" w:color="auto"/>
              <w:left w:val="single" w:sz="4" w:space="0" w:color="auto"/>
              <w:bottom w:val="single" w:sz="4" w:space="0" w:color="auto"/>
              <w:right w:val="single" w:sz="4" w:space="0" w:color="auto"/>
            </w:tcBorders>
            <w:vAlign w:val="center"/>
          </w:tcPr>
          <w:p w14:paraId="0C124120" w14:textId="77777777" w:rsidR="00E0594A" w:rsidRPr="00E0594A" w:rsidRDefault="00E0594A" w:rsidP="00E0594A">
            <w:pPr>
              <w:spacing w:after="0"/>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33590F5D"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M1*N1*</w:t>
            </w:r>
            <w:r w:rsidRPr="00E0594A">
              <w:rPr>
                <w:rFonts w:ascii="Arial" w:eastAsia="Times New Roman" w:hAnsi="Arial"/>
                <w:sz w:val="18"/>
              </w:rPr>
              <w:t>4</w:t>
            </w:r>
          </w:p>
        </w:tc>
      </w:tr>
      <w:tr w:rsidR="00E0594A" w:rsidRPr="00E0594A" w14:paraId="65880CDE"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2F2E7DE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w:t>
            </w:r>
          </w:p>
        </w:tc>
        <w:tc>
          <w:tcPr>
            <w:tcW w:w="0" w:type="auto"/>
            <w:vMerge/>
            <w:tcBorders>
              <w:top w:val="single" w:sz="4" w:space="0" w:color="auto"/>
              <w:left w:val="single" w:sz="4" w:space="0" w:color="auto"/>
              <w:bottom w:val="single" w:sz="4" w:space="0" w:color="auto"/>
              <w:right w:val="single" w:sz="4" w:space="0" w:color="auto"/>
            </w:tcBorders>
            <w:vAlign w:val="center"/>
          </w:tcPr>
          <w:p w14:paraId="259FD5B7" w14:textId="77777777" w:rsidR="00E0594A" w:rsidRPr="00E0594A" w:rsidRDefault="00E0594A" w:rsidP="00E0594A">
            <w:pPr>
              <w:spacing w:after="0"/>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7FD6911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N1*</w:t>
            </w:r>
            <w:r w:rsidRPr="00E0594A">
              <w:rPr>
                <w:rFonts w:ascii="Arial" w:eastAsia="Times New Roman" w:hAnsi="Arial"/>
                <w:sz w:val="18"/>
              </w:rPr>
              <w:t>2</w:t>
            </w:r>
          </w:p>
        </w:tc>
      </w:tr>
      <w:tr w:rsidR="00E0594A" w:rsidRPr="00E0594A" w14:paraId="6A59C4FB"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2F629CCE"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w:t>
            </w:r>
          </w:p>
        </w:tc>
        <w:tc>
          <w:tcPr>
            <w:tcW w:w="0" w:type="auto"/>
            <w:vMerge/>
            <w:tcBorders>
              <w:top w:val="single" w:sz="4" w:space="0" w:color="auto"/>
              <w:left w:val="single" w:sz="4" w:space="0" w:color="auto"/>
              <w:bottom w:val="single" w:sz="4" w:space="0" w:color="auto"/>
              <w:right w:val="single" w:sz="4" w:space="0" w:color="auto"/>
            </w:tcBorders>
            <w:vAlign w:val="center"/>
          </w:tcPr>
          <w:p w14:paraId="752663D9" w14:textId="77777777" w:rsidR="00E0594A" w:rsidRPr="00E0594A" w:rsidRDefault="00E0594A" w:rsidP="00E0594A">
            <w:pPr>
              <w:spacing w:after="0"/>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5CD173F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N1*</w:t>
            </w:r>
            <w:r w:rsidRPr="00E0594A">
              <w:rPr>
                <w:rFonts w:ascii="Arial" w:eastAsia="Times New Roman" w:hAnsi="Arial"/>
                <w:sz w:val="18"/>
              </w:rPr>
              <w:t>2</w:t>
            </w:r>
          </w:p>
        </w:tc>
      </w:tr>
      <w:tr w:rsidR="00E0594A" w:rsidRPr="00E0594A" w14:paraId="00AB43C6" w14:textId="77777777" w:rsidTr="00C5212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0E6C89F" w14:textId="77777777" w:rsidR="00E0594A" w:rsidRPr="00E0594A" w:rsidRDefault="00E0594A" w:rsidP="00E0594A">
            <w:pPr>
              <w:keepNext/>
              <w:keepLines/>
              <w:spacing w:after="0"/>
              <w:ind w:left="851" w:hanging="851"/>
              <w:rPr>
                <w:rFonts w:ascii="Arial" w:eastAsia="Times New Roman" w:hAnsi="Arial"/>
                <w:sz w:val="18"/>
                <w:lang w:eastAsia="zh-CN"/>
              </w:rPr>
            </w:pPr>
            <w:r w:rsidRPr="00E0594A">
              <w:rPr>
                <w:rFonts w:ascii="Arial" w:eastAsia="Times New Roman" w:hAnsi="Arial"/>
                <w:sz w:val="18"/>
                <w:lang w:eastAsia="zh-CN"/>
              </w:rPr>
              <w:t>Note 1:</w:t>
            </w:r>
            <w:r w:rsidRPr="00E0594A">
              <w:rPr>
                <w:rFonts w:ascii="Arial" w:eastAsia="Times New Roman" w:hAnsi="Arial"/>
                <w:sz w:val="18"/>
                <w:lang w:eastAsia="zh-CN"/>
              </w:rPr>
              <w:tab/>
              <w:t>The UE is not required to meet the requirements for 2.56s DRX cycle length for earth-moving LEO deployment.</w:t>
            </w:r>
          </w:p>
        </w:tc>
      </w:tr>
    </w:tbl>
    <w:p w14:paraId="4553A566" w14:textId="77777777" w:rsidR="00E0594A" w:rsidRPr="00E0594A" w:rsidRDefault="00E0594A" w:rsidP="00E0594A">
      <w:pPr>
        <w:rPr>
          <w:rFonts w:eastAsia="Times New Roman"/>
        </w:rPr>
      </w:pPr>
    </w:p>
    <w:p w14:paraId="34FD02D0"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4.2C.2.3</w:t>
      </w:r>
      <w:r w:rsidRPr="00E0594A">
        <w:rPr>
          <w:rFonts w:ascii="Arial" w:eastAsia="Times New Roman" w:hAnsi="Arial"/>
          <w:sz w:val="24"/>
          <w:lang w:val="en-US" w:eastAsia="zh-CN"/>
        </w:rPr>
        <w:tab/>
        <w:t>Measurements of intra-frequency NR cells</w:t>
      </w:r>
    </w:p>
    <w:p w14:paraId="6961B2D0" w14:textId="77777777" w:rsidR="00E0594A" w:rsidRPr="00E0594A" w:rsidRDefault="00E0594A" w:rsidP="00E0594A">
      <w:pPr>
        <w:rPr>
          <w:rFonts w:eastAsia="Times New Roman"/>
        </w:rPr>
      </w:pPr>
      <w:r w:rsidRPr="00E0594A">
        <w:rPr>
          <w:rFonts w:eastAsia="Times New Roman"/>
        </w:rPr>
        <w:t xml:space="preserve">The UE shall be able to identify new intra-frequency cells and perform </w:t>
      </w:r>
      <w:r w:rsidRPr="00E0594A">
        <w:rPr>
          <w:rFonts w:eastAsia="Times New Roman"/>
          <w:lang w:eastAsia="zh-CN"/>
        </w:rPr>
        <w:t>SS</w:t>
      </w:r>
      <w:r w:rsidRPr="00E0594A">
        <w:rPr>
          <w:rFonts w:eastAsia="Times New Roman"/>
        </w:rPr>
        <w:t xml:space="preserve">-RSRP and </w:t>
      </w:r>
      <w:r w:rsidRPr="00E0594A">
        <w:rPr>
          <w:rFonts w:eastAsia="Times New Roman"/>
          <w:lang w:eastAsia="zh-CN"/>
        </w:rPr>
        <w:t>SS-</w:t>
      </w:r>
      <w:r w:rsidRPr="00E0594A">
        <w:rPr>
          <w:rFonts w:eastAsia="Times New Roman"/>
        </w:rPr>
        <w:t xml:space="preserve">RSRQ measurements of </w:t>
      </w:r>
      <w:r w:rsidRPr="00E0594A">
        <w:rPr>
          <w:rFonts w:eastAsia="Times New Roman"/>
          <w:lang w:eastAsia="zh-CN"/>
        </w:rPr>
        <w:t xml:space="preserve">the </w:t>
      </w:r>
      <w:r w:rsidRPr="00E0594A">
        <w:rPr>
          <w:rFonts w:eastAsia="Times New Roman"/>
        </w:rPr>
        <w:t>identified intra-frequency cells without an explicit intra-frequency neighbour list containing physical layer cell identities.</w:t>
      </w:r>
    </w:p>
    <w:p w14:paraId="6415B9D1" w14:textId="77777777" w:rsidR="00E0594A" w:rsidRPr="00E0594A" w:rsidRDefault="00E0594A" w:rsidP="00E0594A">
      <w:pPr>
        <w:rPr>
          <w:rFonts w:eastAsia="Times New Roman"/>
        </w:rPr>
      </w:pPr>
      <w:r w:rsidRPr="00E0594A">
        <w:rPr>
          <w:rFonts w:eastAsia="Times New Roman"/>
        </w:rPr>
        <w:t xml:space="preserve">If </w:t>
      </w:r>
      <w:proofErr w:type="spellStart"/>
      <w:r w:rsidRPr="00E0594A">
        <w:rPr>
          <w:rFonts w:eastAsia="Times New Roman"/>
        </w:rPr>
        <w:t>Srxlev</w:t>
      </w:r>
      <w:proofErr w:type="spellEnd"/>
      <w:r w:rsidRPr="00E0594A">
        <w:rPr>
          <w:rFonts w:eastAsia="Times New Roman"/>
        </w:rPr>
        <w:t xml:space="preserve"> &gt; </w:t>
      </w:r>
      <w:proofErr w:type="spellStart"/>
      <w:r w:rsidRPr="00E0594A">
        <w:rPr>
          <w:rFonts w:eastAsia="Times New Roman"/>
        </w:rPr>
        <w:t>SnonIntraSearchP</w:t>
      </w:r>
      <w:proofErr w:type="spellEnd"/>
      <w:r w:rsidRPr="00E0594A">
        <w:rPr>
          <w:rFonts w:eastAsia="Times New Roman"/>
        </w:rPr>
        <w:t xml:space="preserve"> and </w:t>
      </w:r>
      <w:proofErr w:type="spellStart"/>
      <w:r w:rsidRPr="00E0594A">
        <w:rPr>
          <w:rFonts w:eastAsia="Times New Roman"/>
        </w:rPr>
        <w:t>Squal</w:t>
      </w:r>
      <w:proofErr w:type="spellEnd"/>
      <w:r w:rsidRPr="00E0594A">
        <w:rPr>
          <w:rFonts w:eastAsia="Times New Roman"/>
        </w:rPr>
        <w:t xml:space="preserve"> &gt; </w:t>
      </w:r>
      <w:proofErr w:type="spellStart"/>
      <w:r w:rsidRPr="00E0594A">
        <w:rPr>
          <w:rFonts w:eastAsia="Times New Roman"/>
        </w:rPr>
        <w:t>SnonIntraSearchQ</w:t>
      </w:r>
      <w:proofErr w:type="spellEnd"/>
      <w:r w:rsidRPr="00E0594A">
        <w:rPr>
          <w:rFonts w:eastAsia="Times New Roman"/>
        </w:rPr>
        <w:t xml:space="preserve">, and the distance between UE and serving cell reference location is smaller than </w:t>
      </w:r>
      <w:proofErr w:type="spellStart"/>
      <w:r w:rsidRPr="00E0594A">
        <w:rPr>
          <w:rFonts w:eastAsia="Yu Mincho"/>
          <w:i/>
        </w:rPr>
        <w:t>distanceThresh</w:t>
      </w:r>
      <w:proofErr w:type="spellEnd"/>
      <w:r w:rsidRPr="00E0594A">
        <w:rPr>
          <w:rFonts w:eastAsia="Times New Roman"/>
        </w:rPr>
        <w:t xml:space="preserve"> if the </w:t>
      </w:r>
      <w:proofErr w:type="spellStart"/>
      <w:r w:rsidRPr="00E0594A">
        <w:rPr>
          <w:rFonts w:eastAsia="Yu Mincho"/>
          <w:i/>
        </w:rPr>
        <w:t>distanceThresh</w:t>
      </w:r>
      <w:proofErr w:type="spellEnd"/>
      <w:r w:rsidRPr="00E0594A">
        <w:rPr>
          <w:rFonts w:eastAsia="Times New Roman"/>
        </w:rPr>
        <w:t xml:space="preserve"> is </w:t>
      </w:r>
      <w:proofErr w:type="gramStart"/>
      <w:r w:rsidRPr="00E0594A">
        <w:rPr>
          <w:rFonts w:eastAsia="Times New Roman"/>
        </w:rPr>
        <w:t>configured  (</w:t>
      </w:r>
      <w:proofErr w:type="gramEnd"/>
      <w:r w:rsidRPr="00E0594A">
        <w:rPr>
          <w:rFonts w:eastAsia="Times New Roman"/>
        </w:rPr>
        <w:t>see TS 38.304[1]) and UE has location information, then the UE is not required to perform measurement of intra-frequency.</w:t>
      </w:r>
    </w:p>
    <w:p w14:paraId="3086621D" w14:textId="77777777" w:rsidR="00E0594A" w:rsidRPr="00E0594A" w:rsidRDefault="00E0594A" w:rsidP="00E0594A">
      <w:pPr>
        <w:rPr>
          <w:rFonts w:eastAsia="Times New Roman"/>
        </w:rPr>
      </w:pPr>
      <w:r w:rsidRPr="00E0594A">
        <w:rPr>
          <w:rFonts w:eastAsia="Times New Roman"/>
        </w:rPr>
        <w:t>The UE shall be able to evaluate whether a newly detectable intra-frequency cell meets the reselection criteria defined in TS3</w:t>
      </w:r>
      <w:r w:rsidRPr="00E0594A">
        <w:rPr>
          <w:rFonts w:eastAsia="Times New Roman"/>
          <w:lang w:eastAsia="zh-CN"/>
        </w:rPr>
        <w:t>8</w:t>
      </w:r>
      <w:r w:rsidRPr="00E0594A">
        <w:rPr>
          <w:rFonts w:eastAsia="Times New Roman"/>
        </w:rPr>
        <w:t xml:space="preserve">.304 [1] within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i/>
          <w:vertAlign w:val="subscript"/>
        </w:rPr>
        <w:t xml:space="preserve"> </w:t>
      </w:r>
      <w:r w:rsidRPr="00E0594A">
        <w:rPr>
          <w:rFonts w:eastAsia="Times New Roman"/>
        </w:rPr>
        <w:t xml:space="preserve">when that </w:t>
      </w:r>
      <w:proofErr w:type="spellStart"/>
      <w:r w:rsidRPr="00E0594A">
        <w:rPr>
          <w:rFonts w:eastAsia="Times New Roman"/>
        </w:rPr>
        <w:t>T</w:t>
      </w:r>
      <w:r w:rsidRPr="00E0594A">
        <w:rPr>
          <w:rFonts w:eastAsia="Times New Roman"/>
          <w:vertAlign w:val="subscript"/>
        </w:rPr>
        <w:t>reselection</w:t>
      </w:r>
      <w:proofErr w:type="spellEnd"/>
      <w:r w:rsidRPr="00E0594A">
        <w:rPr>
          <w:rFonts w:eastAsia="Times New Roman"/>
        </w:rPr>
        <w:t xml:space="preserve">= 0 </w:t>
      </w:r>
      <w:r w:rsidRPr="00E0594A">
        <w:rPr>
          <w:rFonts w:eastAsia="Times New Roman" w:cs="v4.2.0"/>
        </w:rPr>
        <w:t xml:space="preserve">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 xml:space="preserve">.306 [14] </w:t>
      </w:r>
      <w:r w:rsidRPr="00E0594A">
        <w:rPr>
          <w:rFonts w:eastAsia="Times New Roman" w:cs="v4.2.0"/>
        </w:rPr>
        <w:t xml:space="preserve">or if the </w:t>
      </w:r>
      <w:r w:rsidRPr="00E0594A">
        <w:rPr>
          <w:rFonts w:eastAsia="Times New Roman"/>
          <w:i/>
        </w:rPr>
        <w:t>enhancedMeasurementLEO-r17</w:t>
      </w:r>
      <w:r w:rsidRPr="00E0594A">
        <w:rPr>
          <w:rFonts w:eastAsia="Times New Roman" w:cs="v4.2.0"/>
        </w:rPr>
        <w:t xml:space="preserve"> is not enabled, or within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_Intra_enh</w:t>
      </w:r>
      <w:proofErr w:type="spellEnd"/>
      <w:r w:rsidRPr="00E0594A">
        <w:rPr>
          <w:rFonts w:eastAsia="Times New Roman"/>
          <w:i/>
          <w:vertAlign w:val="subscript"/>
        </w:rPr>
        <w:t xml:space="preserve"> </w:t>
      </w:r>
      <w:r w:rsidRPr="00E0594A">
        <w:rPr>
          <w:rFonts w:eastAsia="Times New Roman" w:cs="v4.2.0"/>
        </w:rPr>
        <w:t xml:space="preserve">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w:t>
      </w:r>
      <w:r w:rsidRPr="00E0594A">
        <w:rPr>
          <w:rFonts w:eastAsia="Times New Roman"/>
        </w:rPr>
        <w:t xml:space="preserve">. An intra frequency cell </w:t>
      </w:r>
      <w:proofErr w:type="gramStart"/>
      <w:r w:rsidRPr="00E0594A">
        <w:rPr>
          <w:rFonts w:eastAsia="Times New Roman"/>
        </w:rPr>
        <w:t>is considered to be</w:t>
      </w:r>
      <w:proofErr w:type="gramEnd"/>
      <w:r w:rsidRPr="00E0594A">
        <w:rPr>
          <w:rFonts w:eastAsia="Times New Roman"/>
        </w:rPr>
        <w:t xml:space="preserve"> detectable according to the conditions defined in Annex </w:t>
      </w:r>
      <w:r w:rsidRPr="00E0594A">
        <w:rPr>
          <w:rFonts w:eastAsia="Times New Roman"/>
          <w:lang w:eastAsia="zh-CN"/>
        </w:rPr>
        <w:t>B.1.6</w:t>
      </w:r>
      <w:r w:rsidRPr="00E0594A">
        <w:rPr>
          <w:rFonts w:eastAsia="Times New Roman"/>
        </w:rPr>
        <w:t xml:space="preserve"> for a corresponding Band.</w:t>
      </w:r>
    </w:p>
    <w:p w14:paraId="2E6ECE8C" w14:textId="77777777" w:rsidR="00E0594A" w:rsidRPr="00E0594A" w:rsidRDefault="00E0594A" w:rsidP="00E0594A">
      <w:pPr>
        <w:rPr>
          <w:rFonts w:eastAsia="Times New Roman" w:cs="v4.2.0"/>
        </w:rPr>
      </w:pPr>
      <w:r w:rsidRPr="00E0594A">
        <w:rPr>
          <w:rFonts w:eastAsia="Times New Roman" w:cs="v4.2.0"/>
        </w:rPr>
        <w:t xml:space="preserve">The UE shall measure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 xml:space="preserve">RSRQ at least every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cs="v4.2.0"/>
        </w:rPr>
        <w:t>T</w:t>
      </w:r>
      <w:r w:rsidRPr="00E0594A">
        <w:rPr>
          <w:rFonts w:eastAsia="Times New Roman" w:cs="v4.2.0"/>
          <w:vertAlign w:val="subscript"/>
        </w:rPr>
        <w:t>measure,NR_Intra</w:t>
      </w:r>
      <w:proofErr w:type="spellEnd"/>
      <w:r w:rsidRPr="00E0594A">
        <w:rPr>
          <w:rFonts w:eastAsia="Times New Roman" w:cs="v4.2.0"/>
        </w:rPr>
        <w:t xml:space="preserve"> (see table 4.2C.2.3-1) 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lastRenderedPageBreak/>
        <w:t>enhancedMeasurementLEO-r17</w:t>
      </w:r>
      <w:r w:rsidRPr="00E0594A">
        <w:rPr>
          <w:rFonts w:eastAsia="Times New Roman" w:cs="v4.2.0"/>
        </w:rPr>
        <w:t xml:space="preserve"> is not enabled, or every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cs="v4.2.0"/>
        </w:rPr>
        <w:t>T</w:t>
      </w:r>
      <w:r w:rsidRPr="00E0594A">
        <w:rPr>
          <w:rFonts w:eastAsia="Times New Roman" w:cs="v4.2.0"/>
          <w:vertAlign w:val="subscript"/>
        </w:rPr>
        <w:t>measure,NR_Intra_enh</w:t>
      </w:r>
      <w:proofErr w:type="spellEnd"/>
      <w:r w:rsidRPr="00E0594A">
        <w:rPr>
          <w:rFonts w:eastAsia="Times New Roman" w:cs="v4.2.0"/>
        </w:rPr>
        <w:t xml:space="preserve"> (see table 4.2C.2.3-2) 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for intra-frequency cells that are identified and measured according to the measurement rules.</w:t>
      </w:r>
    </w:p>
    <w:p w14:paraId="6BF6ACCB" w14:textId="77777777" w:rsidR="00E0594A" w:rsidRPr="00E0594A" w:rsidRDefault="00E0594A" w:rsidP="00E0594A">
      <w:pPr>
        <w:rPr>
          <w:rFonts w:eastAsia="Times New Roman" w:cs="v4.2.0"/>
          <w:lang w:eastAsia="zh-CN"/>
        </w:rPr>
      </w:pPr>
      <w:r w:rsidRPr="00E0594A">
        <w:rPr>
          <w:rFonts w:eastAsia="Times New Roman" w:cs="v4.2.0"/>
        </w:rPr>
        <w:t xml:space="preserve">The UE shall filter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 xml:space="preserve">RSRQ measurements of each measured intra-frequency cell using at least 2 measurements. Within the set of measurements used for the filtering, at least two measurements shall be spaced by at least </w:t>
      </w:r>
      <w:proofErr w:type="spellStart"/>
      <w:proofErr w:type="gramStart"/>
      <w:r w:rsidRPr="00E0594A">
        <w:rPr>
          <w:rFonts w:eastAsia="Times New Roman" w:cs="v4.2.0"/>
        </w:rPr>
        <w:t>T</w:t>
      </w:r>
      <w:r w:rsidRPr="00E0594A">
        <w:rPr>
          <w:rFonts w:eastAsia="Times New Roman" w:cs="v4.2.0"/>
          <w:vertAlign w:val="subscript"/>
        </w:rPr>
        <w:t>measure,NR</w:t>
      </w:r>
      <w:proofErr w:type="gramEnd"/>
      <w:r w:rsidRPr="00E0594A">
        <w:rPr>
          <w:rFonts w:eastAsia="Times New Roman" w:cs="v4.2.0"/>
          <w:vertAlign w:val="subscript"/>
        </w:rPr>
        <w:t>_Intra</w:t>
      </w:r>
      <w:proofErr w:type="spellEnd"/>
      <w:r w:rsidRPr="00E0594A">
        <w:rPr>
          <w:rFonts w:eastAsia="Times New Roman" w:cs="v4.2.0"/>
        </w:rPr>
        <w:t>/2</w:t>
      </w:r>
      <w:r w:rsidRPr="00E0594A">
        <w:rPr>
          <w:rFonts w:eastAsia="Times New Roman" w:cs="v4.2.0"/>
          <w:lang w:eastAsia="zh-CN"/>
        </w:rPr>
        <w:t>.</w:t>
      </w:r>
    </w:p>
    <w:p w14:paraId="64CC040F" w14:textId="77777777" w:rsidR="00661F5B" w:rsidRDefault="00661F5B" w:rsidP="00661F5B">
      <w:pPr>
        <w:rPr>
          <w:rFonts w:cs="v4.2.0"/>
          <w:lang w:eastAsia="zh-CN"/>
        </w:rPr>
      </w:pPr>
      <w:ins w:id="48" w:author="CATT" w:date="2023-11-03T21:23:00Z">
        <w:r>
          <w:rPr>
            <w:rFonts w:cs="v4.2.0"/>
            <w:lang w:eastAsia="zh-CN"/>
          </w:rPr>
          <w:t>F</w:t>
        </w:r>
        <w:r>
          <w:rPr>
            <w:rFonts w:cs="v4.2.0" w:hint="eastAsia"/>
            <w:lang w:eastAsia="zh-CN"/>
          </w:rPr>
          <w:t>or UE in FR1-NTN</w:t>
        </w:r>
      </w:ins>
      <w:ins w:id="49" w:author="CATT" w:date="2023-11-03T21:24:00Z">
        <w:r>
          <w:rPr>
            <w:rFonts w:cs="v4.2.0" w:hint="eastAsia"/>
            <w:lang w:eastAsia="zh-CN"/>
          </w:rPr>
          <w:t xml:space="preserve">: </w:t>
        </w:r>
      </w:ins>
    </w:p>
    <w:p w14:paraId="714FE313" w14:textId="77777777" w:rsidR="00E0594A" w:rsidRPr="00E0594A" w:rsidRDefault="00E0594A" w:rsidP="00E0594A">
      <w:pPr>
        <w:ind w:left="568" w:hanging="284"/>
        <w:rPr>
          <w:rFonts w:eastAsia="Times New Roman"/>
        </w:rPr>
      </w:pPr>
      <w:r w:rsidRPr="00E0594A">
        <w:rPr>
          <w:rFonts w:eastAsia="Times New Roman"/>
        </w:rPr>
        <w:tab/>
        <w:t xml:space="preserve">If </w:t>
      </w:r>
      <w:proofErr w:type="spellStart"/>
      <w:r w:rsidRPr="00E0594A">
        <w:rPr>
          <w:rFonts w:eastAsia="Times New Roman"/>
        </w:rPr>
        <w:t>smtcs</w:t>
      </w:r>
      <w:proofErr w:type="spellEnd"/>
      <w:r w:rsidRPr="00E0594A">
        <w:rPr>
          <w:rFonts w:eastAsia="Times New Roman"/>
        </w:rPr>
        <w:t xml:space="preserve"> do not overlap with each other,</w:t>
      </w:r>
    </w:p>
    <w:p w14:paraId="20C74F82"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=1</m:t>
        </m:r>
      </m:oMath>
      <w:r w:rsidRPr="00E0594A">
        <w:rPr>
          <w:rFonts w:eastAsia="Times New Roman"/>
        </w:rPr>
        <w:t xml:space="preserve">, if GEO satellites are measured on the </w:t>
      </w:r>
      <w:proofErr w:type="gramStart"/>
      <w:r w:rsidRPr="00E0594A">
        <w:rPr>
          <w:rFonts w:eastAsia="Times New Roman"/>
        </w:rPr>
        <w:t>carrier;</w:t>
      </w:r>
      <w:proofErr w:type="gramEnd"/>
    </w:p>
    <w:p w14:paraId="1941EE98"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m:t>
        </m:r>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oMath>
      <w:r w:rsidRPr="00E0594A">
        <w:rPr>
          <w:rFonts w:eastAsia="Times New Roman"/>
        </w:rPr>
        <w:t xml:space="preserve">, if LEO satellites are measured on the </w:t>
      </w:r>
      <w:proofErr w:type="gramStart"/>
      <w:r w:rsidRPr="00E0594A">
        <w:rPr>
          <w:rFonts w:eastAsia="Times New Roman"/>
        </w:rPr>
        <w:t>carrier;</w:t>
      </w:r>
      <w:proofErr w:type="gramEnd"/>
    </w:p>
    <w:p w14:paraId="116AF1D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If </w:t>
      </w:r>
      <w:proofErr w:type="spellStart"/>
      <w:r w:rsidRPr="00E0594A">
        <w:rPr>
          <w:rFonts w:eastAsia="Times New Roman"/>
        </w:rPr>
        <w:t>smtcs</w:t>
      </w:r>
      <w:proofErr w:type="spellEnd"/>
      <w:r w:rsidRPr="00E0594A">
        <w:rPr>
          <w:rFonts w:eastAsia="Times New Roman"/>
        </w:rPr>
        <w:t xml:space="preserve"> partially overlap with each other,</w:t>
      </w:r>
    </w:p>
    <w:p w14:paraId="4ECBCC65"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Pr="00E0594A">
        <w:rPr>
          <w:rFonts w:eastAsia="Times New Roman"/>
        </w:rPr>
        <w:t xml:space="preserve">, if only GEO satellites are measured on the </w:t>
      </w:r>
      <w:proofErr w:type="gramStart"/>
      <w:r w:rsidRPr="00E0594A">
        <w:rPr>
          <w:rFonts w:eastAsia="Times New Roman"/>
        </w:rPr>
        <w:t>carrier;</w:t>
      </w:r>
      <w:proofErr w:type="gramEnd"/>
    </w:p>
    <w:p w14:paraId="7B6D26FD"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m:t>
        </m:r>
        <m:nary>
          <m:naryPr>
            <m:chr m:val="∑"/>
            <m:limLoc m:val="subSup"/>
            <m:ctrlPr>
              <w:rPr>
                <w:rFonts w:ascii="Cambria Math" w:eastAsia="Times New Roman" w:hAnsi="Cambria Math"/>
                <w:i/>
              </w:rPr>
            </m:ctrlPr>
          </m:naryPr>
          <m:sub>
            <m:r>
              <w:rPr>
                <w:rFonts w:ascii="Cambria Math" w:eastAsia="Times New Roman" w:hAnsi="Cambria Math"/>
              </w:rPr>
              <m:t>i=1</m:t>
            </m:r>
          </m:sub>
          <m:sup>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sup>
          <m:e>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e>
        </m:nary>
      </m:oMath>
      <w:r w:rsidRPr="00E0594A">
        <w:rPr>
          <w:rFonts w:eastAsia="Times New Roman"/>
        </w:rPr>
        <w:t>, if only LEO satellites are measured on the carrier;</w:t>
      </w:r>
    </w:p>
    <w:p w14:paraId="257DB21F" w14:textId="77777777" w:rsidR="00E0594A" w:rsidRPr="00E0594A" w:rsidRDefault="00E0594A" w:rsidP="00E0594A">
      <w:pPr>
        <w:ind w:left="568" w:hanging="284"/>
        <w:rPr>
          <w:rFonts w:eastAsia="Times New Roman"/>
          <w:lang w:eastAsia="zh-CN"/>
        </w:rPr>
      </w:pPr>
      <w:proofErr w:type="gramStart"/>
      <w:r w:rsidRPr="00E0594A">
        <w:rPr>
          <w:rFonts w:eastAsia="Times New Roman"/>
          <w:lang w:eastAsia="zh-CN"/>
        </w:rPr>
        <w:t>Where</w:t>
      </w:r>
      <w:proofErr w:type="gramEnd"/>
    </w:p>
    <w:p w14:paraId="62270CA0"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oMath>
      <w:r w:rsidRPr="00E0594A">
        <w:rPr>
          <w:rFonts w:eastAsia="Times New Roman" w:hint="eastAsia"/>
          <w:lang w:eastAsia="zh-CN"/>
        </w:rPr>
        <w:t xml:space="preserve"> </w:t>
      </w:r>
      <w:r w:rsidRPr="00E0594A">
        <w:rPr>
          <w:rFonts w:eastAsia="Times New Roman"/>
          <w:lang w:eastAsia="zh-CN"/>
        </w:rPr>
        <w:t xml:space="preserve">Is the number of LEO satellites to be measured within </w:t>
      </w:r>
      <w:proofErr w:type="spellStart"/>
      <w:r w:rsidRPr="00E0594A">
        <w:rPr>
          <w:rFonts w:eastAsia="Times New Roman"/>
          <w:lang w:eastAsia="zh-CN"/>
        </w:rPr>
        <w:t>i-th</w:t>
      </w:r>
      <w:proofErr w:type="spellEnd"/>
      <w:r w:rsidRPr="00E0594A">
        <w:rPr>
          <w:rFonts w:eastAsia="Times New Roman"/>
          <w:lang w:eastAsia="zh-CN"/>
        </w:rPr>
        <w:t xml:space="preserve"> SMTC, </w:t>
      </w:r>
    </w:p>
    <w:p w14:paraId="0F1C4D44"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oMath>
      <w:r w:rsidRPr="00E0594A">
        <w:rPr>
          <w:rFonts w:eastAsia="Times New Roman" w:hint="eastAsia"/>
          <w:lang w:eastAsia="zh-CN"/>
        </w:rPr>
        <w:t xml:space="preserve"> </w:t>
      </w:r>
      <w:r w:rsidRPr="00E0594A">
        <w:rPr>
          <w:rFonts w:eastAsia="Times New Roman"/>
          <w:lang w:eastAsia="zh-CN"/>
        </w:rPr>
        <w:t>Is the number of LEO satellites that UE can measure in parallel within an SMTC,</w:t>
      </w:r>
    </w:p>
    <w:p w14:paraId="4BCCD5D6"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Pr="00E0594A">
        <w:rPr>
          <w:rFonts w:eastAsia="Times New Roman" w:hint="eastAsia"/>
          <w:lang w:eastAsia="zh-CN"/>
        </w:rPr>
        <w:t xml:space="preserve"> </w:t>
      </w:r>
      <w:r w:rsidRPr="00E0594A">
        <w:rPr>
          <w:rFonts w:eastAsia="Times New Roman"/>
          <w:lang w:eastAsia="zh-CN"/>
        </w:rPr>
        <w:t xml:space="preserve">Is the number of </w:t>
      </w:r>
      <w:proofErr w:type="spellStart"/>
      <w:r w:rsidRPr="00E0594A">
        <w:rPr>
          <w:rFonts w:eastAsia="Times New Roman"/>
          <w:lang w:eastAsia="zh-CN"/>
        </w:rPr>
        <w:t>smtcs</w:t>
      </w:r>
      <w:proofErr w:type="spellEnd"/>
      <w:r w:rsidRPr="00E0594A">
        <w:rPr>
          <w:rFonts w:eastAsia="Times New Roman"/>
          <w:lang w:eastAsia="zh-CN"/>
        </w:rPr>
        <w:t xml:space="preserve"> that partially overlap with each other.</w:t>
      </w:r>
    </w:p>
    <w:p w14:paraId="0C344C0F" w14:textId="77777777" w:rsidR="00E0594A" w:rsidRPr="00E0594A" w:rsidRDefault="00E0594A" w:rsidP="00E0594A">
      <w:pPr>
        <w:keepLines/>
        <w:ind w:left="1135" w:hanging="851"/>
        <w:rPr>
          <w:rFonts w:eastAsia="Times New Roman"/>
          <w:lang w:eastAsia="zh-CN"/>
        </w:rPr>
      </w:pPr>
      <w:r w:rsidRPr="00E0594A">
        <w:rPr>
          <w:rFonts w:eastAsia="Times New Roman" w:hint="eastAsia"/>
          <w:lang w:eastAsia="zh-CN"/>
        </w:rPr>
        <w:t>N</w:t>
      </w:r>
      <w:r w:rsidRPr="00E0594A">
        <w:rPr>
          <w:rFonts w:eastAsia="Times New Roman"/>
          <w:lang w:eastAsia="zh-CN"/>
        </w:rPr>
        <w:t xml:space="preserve">ote: for deriving </w:t>
      </w:r>
      <w:proofErr w:type="spellStart"/>
      <w:r w:rsidRPr="00E0594A">
        <w:rPr>
          <w:rFonts w:eastAsia="Times New Roman"/>
        </w:rPr>
        <w:t>K</w:t>
      </w:r>
      <w:r w:rsidRPr="00E0594A">
        <w:rPr>
          <w:rFonts w:eastAsia="Times New Roman"/>
          <w:vertAlign w:val="subscript"/>
        </w:rPr>
        <w:t>multi_SMTC</w:t>
      </w:r>
      <w:proofErr w:type="spellEnd"/>
      <w:r w:rsidRPr="00E0594A">
        <w:rPr>
          <w:rFonts w:eastAsia="Times New Roman"/>
          <w:lang w:eastAsia="zh-CN"/>
        </w:rPr>
        <w:t xml:space="preserve"> for </w:t>
      </w:r>
      <w:proofErr w:type="spellStart"/>
      <w:proofErr w:type="gram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proofErr w:type="gramEnd"/>
      <w:r w:rsidRPr="00E0594A">
        <w:rPr>
          <w:rFonts w:eastAsia="Times New Roman"/>
          <w:vertAlign w:val="subscript"/>
        </w:rPr>
        <w:t>_Intra</w:t>
      </w:r>
      <w:proofErr w:type="spellEnd"/>
      <w:r w:rsidRPr="00E0594A">
        <w:rPr>
          <w:rFonts w:eastAsia="Times New Roman"/>
          <w:lang w:eastAsia="zh-CN"/>
        </w:rPr>
        <w:t xml:space="preserve">, </w:t>
      </w:r>
      <w:proofErr w:type="spellStart"/>
      <w:r w:rsidRPr="00E0594A">
        <w:rPr>
          <w:rFonts w:eastAsia="Times New Roman"/>
        </w:rPr>
        <w:t>T</w:t>
      </w:r>
      <w:r w:rsidRPr="00E0594A">
        <w:rPr>
          <w:rFonts w:eastAsia="Times New Roman"/>
          <w:vertAlign w:val="subscript"/>
        </w:rPr>
        <w:t>measure,NR_Intra</w:t>
      </w:r>
      <w:proofErr w:type="spellEnd"/>
      <w:r w:rsidRPr="00E0594A">
        <w:rPr>
          <w:rFonts w:eastAsia="Times New Roman"/>
          <w:lang w:eastAsia="zh-CN"/>
        </w:rPr>
        <w:t xml:space="preserve"> and </w:t>
      </w:r>
      <w:proofErr w:type="spellStart"/>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lang w:eastAsia="zh-CN"/>
        </w:rPr>
        <w:t xml:space="preserve">, two SMTCs are considered as overlapping if they overlap in one or more occasions during a single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lang w:eastAsia="zh-CN"/>
        </w:rPr>
        <w:t xml:space="preserve">, </w:t>
      </w:r>
      <w:proofErr w:type="spellStart"/>
      <w:r w:rsidRPr="00E0594A">
        <w:rPr>
          <w:rFonts w:eastAsia="Times New Roman"/>
        </w:rPr>
        <w:t>T</w:t>
      </w:r>
      <w:r w:rsidRPr="00E0594A">
        <w:rPr>
          <w:rFonts w:eastAsia="Times New Roman"/>
          <w:vertAlign w:val="subscript"/>
        </w:rPr>
        <w:t>measure,NR_Intra</w:t>
      </w:r>
      <w:proofErr w:type="spellEnd"/>
      <w:r w:rsidRPr="00E0594A">
        <w:rPr>
          <w:rFonts w:eastAsia="Times New Roman"/>
          <w:lang w:eastAsia="zh-CN"/>
        </w:rPr>
        <w:t xml:space="preserve"> or </w:t>
      </w:r>
      <w:proofErr w:type="spellStart"/>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lang w:eastAsia="zh-CN"/>
        </w:rPr>
        <w:t>.</w:t>
      </w:r>
    </w:p>
    <w:p w14:paraId="213BA737" w14:textId="77777777" w:rsidR="00D815E8" w:rsidRDefault="00D815E8" w:rsidP="00D815E8">
      <w:pPr>
        <w:rPr>
          <w:ins w:id="50" w:author="CATT" w:date="2023-11-03T21:24:00Z"/>
          <w:rFonts w:cs="v4.2.0"/>
          <w:lang w:eastAsia="zh-CN"/>
        </w:rPr>
      </w:pPr>
      <w:ins w:id="51" w:author="CATT" w:date="2023-11-03T21:24:00Z">
        <w:r>
          <w:rPr>
            <w:rFonts w:cs="v4.2.0" w:hint="eastAsia"/>
            <w:lang w:eastAsia="zh-CN"/>
          </w:rPr>
          <w:t xml:space="preserve">For UE in FR2-NTN, </w:t>
        </w:r>
        <w:proofErr w:type="spellStart"/>
        <w:r>
          <w:rPr>
            <w:rFonts w:cs="v4.2.0"/>
          </w:rPr>
          <w:t>K</w:t>
        </w:r>
        <w:r>
          <w:rPr>
            <w:rFonts w:cs="v4.2.0"/>
            <w:vertAlign w:val="subscript"/>
          </w:rPr>
          <w:t>multi_SMTC</w:t>
        </w:r>
        <w:proofErr w:type="spellEnd"/>
        <w:r>
          <w:rPr>
            <w:rFonts w:cs="v4.2.0" w:hint="eastAsia"/>
            <w:lang w:eastAsia="zh-CN"/>
          </w:rPr>
          <w:t xml:space="preserve"> = 1. </w:t>
        </w:r>
      </w:ins>
    </w:p>
    <w:p w14:paraId="4D56A2B5" w14:textId="77777777" w:rsidR="00E0594A" w:rsidRPr="00E0594A" w:rsidRDefault="00E0594A" w:rsidP="00E0594A">
      <w:pPr>
        <w:rPr>
          <w:rFonts w:eastAsia="Times New Roman" w:cs="v4.2.0"/>
        </w:rPr>
      </w:pPr>
      <w:r w:rsidRPr="00E0594A">
        <w:rPr>
          <w:rFonts w:eastAsia="Times New Roman" w:cs="v4.2.0"/>
        </w:rPr>
        <w:t xml:space="preserve">The parameter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is the scaling factor for measurements of multiple SMTCs which correspond to different satellites.</w:t>
      </w:r>
    </w:p>
    <w:p w14:paraId="0FACC9A1" w14:textId="77777777" w:rsidR="00E0594A" w:rsidRPr="00E0594A" w:rsidRDefault="00E0594A" w:rsidP="00E0594A">
      <w:pPr>
        <w:rPr>
          <w:rFonts w:eastAsia="Times New Roman"/>
          <w:lang w:eastAsia="zh-CN"/>
        </w:rPr>
      </w:pPr>
      <w:r w:rsidRPr="00E0594A">
        <w:rPr>
          <w:rFonts w:eastAsia="Times New Roman"/>
        </w:rPr>
        <w:t xml:space="preserve">The UE shall not consider a </w:t>
      </w:r>
      <w:r w:rsidRPr="00E0594A">
        <w:rPr>
          <w:rFonts w:eastAsia="Times New Roman"/>
          <w:lang w:eastAsia="zh-CN"/>
        </w:rPr>
        <w:t>NR</w:t>
      </w:r>
      <w:r w:rsidRPr="00E0594A">
        <w:rPr>
          <w:rFonts w:eastAsia="Times New Roman"/>
        </w:rPr>
        <w:t xml:space="preserve"> neighbour cell in cell </w:t>
      </w:r>
      <w:proofErr w:type="gramStart"/>
      <w:r w:rsidRPr="00E0594A">
        <w:rPr>
          <w:rFonts w:eastAsia="Times New Roman"/>
        </w:rPr>
        <w:t>reselection, if</w:t>
      </w:r>
      <w:proofErr w:type="gramEnd"/>
      <w:r w:rsidRPr="00E0594A">
        <w:rPr>
          <w:rFonts w:eastAsia="Times New Roman"/>
        </w:rPr>
        <w:t xml:space="preserve"> it is indicated as not allowed in the measurement control system information of the serving cell.</w:t>
      </w:r>
    </w:p>
    <w:p w14:paraId="72BFF117" w14:textId="77777777" w:rsidR="00E0594A" w:rsidRPr="00E0594A" w:rsidRDefault="00E0594A" w:rsidP="00E0594A">
      <w:pPr>
        <w:rPr>
          <w:rFonts w:eastAsia="Times New Roman" w:cs="v4.2.0"/>
        </w:rPr>
      </w:pPr>
      <w:r w:rsidRPr="00E0594A">
        <w:rPr>
          <w:rFonts w:eastAsia="Times New Roman" w:cs="v4.2.0"/>
        </w:rPr>
        <w:t xml:space="preserve">For an intra-frequency cell that has been already detected, but that has not been reselected to, the filtering shall be such that the UE shall be capable of evaluating that the intra-frequency cell has met reselection criterion defined </w:t>
      </w:r>
      <w:r w:rsidRPr="00E0594A">
        <w:rPr>
          <w:rFonts w:eastAsia="Times New Roman"/>
        </w:rPr>
        <w:t>in TS3</w:t>
      </w:r>
      <w:r w:rsidRPr="00E0594A">
        <w:rPr>
          <w:rFonts w:eastAsia="Times New Roman"/>
          <w:lang w:eastAsia="zh-CN"/>
        </w:rPr>
        <w:t>8</w:t>
      </w:r>
      <w:r w:rsidRPr="00E0594A">
        <w:rPr>
          <w:rFonts w:eastAsia="Times New Roman"/>
        </w:rPr>
        <w:t>.304 [1]</w:t>
      </w:r>
      <w:r w:rsidRPr="00E0594A">
        <w:rPr>
          <w:rFonts w:eastAsia="Times New Roman" w:cs="v4.2.0"/>
        </w:rPr>
        <w:t xml:space="preserve"> within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cs="v4.2.0"/>
        </w:rPr>
        <w:t>T</w:t>
      </w:r>
      <w:r w:rsidRPr="00E0594A">
        <w:rPr>
          <w:rFonts w:eastAsia="Times New Roman" w:cs="v4.2.0"/>
          <w:vertAlign w:val="subscript"/>
        </w:rPr>
        <w:t>evaluate,</w:t>
      </w:r>
      <w:r w:rsidRPr="00E0594A">
        <w:rPr>
          <w:rFonts w:eastAsia="Times New Roman" w:cs="v4.2.0"/>
          <w:vertAlign w:val="subscript"/>
          <w:lang w:eastAsia="zh-CN"/>
        </w:rPr>
        <w:t>NR</w:t>
      </w:r>
      <w:r w:rsidRPr="00E0594A">
        <w:rPr>
          <w:rFonts w:eastAsia="Times New Roman" w:cs="v4.2.0"/>
          <w:vertAlign w:val="subscript"/>
        </w:rPr>
        <w:t>_Intra</w:t>
      </w:r>
      <w:proofErr w:type="spellEnd"/>
      <w:r w:rsidRPr="00E0594A">
        <w:rPr>
          <w:rFonts w:eastAsia="Times New Roman" w:cs="v4.2.0"/>
        </w:rPr>
        <w:t xml:space="preserve"> 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t>enhancedMeasurementLEO-r17</w:t>
      </w:r>
      <w:r w:rsidRPr="00E0594A">
        <w:rPr>
          <w:rFonts w:eastAsia="Times New Roman" w:cs="v4.2.0"/>
        </w:rPr>
        <w:t xml:space="preserve"> is not enabled, or within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cs="v4.2.0"/>
        </w:rPr>
        <w:t>T</w:t>
      </w:r>
      <w:r w:rsidRPr="00E0594A">
        <w:rPr>
          <w:rFonts w:eastAsia="Times New Roman" w:cs="v4.2.0"/>
          <w:vertAlign w:val="subscript"/>
        </w:rPr>
        <w:t>evaluate,</w:t>
      </w:r>
      <w:r w:rsidRPr="00E0594A">
        <w:rPr>
          <w:rFonts w:eastAsia="Times New Roman" w:cs="v4.2.0"/>
          <w:vertAlign w:val="subscript"/>
          <w:lang w:eastAsia="zh-CN"/>
        </w:rPr>
        <w:t>NR</w:t>
      </w:r>
      <w:r w:rsidRPr="00E0594A">
        <w:rPr>
          <w:rFonts w:eastAsia="Times New Roman" w:cs="v4.2.0"/>
          <w:vertAlign w:val="subscript"/>
        </w:rPr>
        <w:t>_Intra_enh</w:t>
      </w:r>
      <w:proofErr w:type="spellEnd"/>
      <w:r w:rsidRPr="00E0594A">
        <w:rPr>
          <w:rFonts w:eastAsia="Times New Roman" w:cs="v4.2.0"/>
        </w:rPr>
        <w:t xml:space="preserve"> 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when </w:t>
      </w:r>
      <w:proofErr w:type="spellStart"/>
      <w:r w:rsidRPr="00E0594A">
        <w:rPr>
          <w:rFonts w:eastAsia="Times New Roman" w:cs="v4.2.0"/>
        </w:rPr>
        <w:t>T</w:t>
      </w:r>
      <w:r w:rsidRPr="00E0594A">
        <w:rPr>
          <w:rFonts w:eastAsia="Times New Roman" w:cs="v4.2.0"/>
          <w:vertAlign w:val="subscript"/>
        </w:rPr>
        <w:t>reselection</w:t>
      </w:r>
      <w:proofErr w:type="spellEnd"/>
      <w:r w:rsidRPr="00E0594A">
        <w:rPr>
          <w:rFonts w:eastAsia="Times New Roman" w:cs="v4.2.0"/>
        </w:rPr>
        <w:t xml:space="preserve"> = 0</w:t>
      </w:r>
      <w:r w:rsidRPr="00E0594A">
        <w:rPr>
          <w:rFonts w:eastAsia="Times New Roman" w:cs="v4.2.0"/>
          <w:i/>
          <w:vertAlign w:val="subscript"/>
        </w:rPr>
        <w:t xml:space="preserve"> </w:t>
      </w:r>
      <w:r w:rsidRPr="00E0594A">
        <w:rPr>
          <w:rFonts w:eastAsia="Times New Roman" w:cs="v4.2.0"/>
        </w:rPr>
        <w:t>as specified in table 4.2C.2.3-1 or table 4.2C.2.3-2 provided that:</w:t>
      </w:r>
    </w:p>
    <w:p w14:paraId="4890E3C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when </w:t>
      </w:r>
      <w:proofErr w:type="spellStart"/>
      <w:r w:rsidRPr="00E0594A">
        <w:rPr>
          <w:rFonts w:eastAsia="Times New Roman"/>
          <w:i/>
        </w:rPr>
        <w:t>rangeToBestCell</w:t>
      </w:r>
      <w:proofErr w:type="spellEnd"/>
      <w:r w:rsidRPr="00E0594A">
        <w:rPr>
          <w:rFonts w:eastAsia="Times New Roman"/>
        </w:rPr>
        <w:t xml:space="preserve"> is not configured:</w:t>
      </w:r>
    </w:p>
    <w:p w14:paraId="797E729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the cell is at least </w:t>
      </w:r>
      <w:r w:rsidRPr="00E0594A">
        <w:rPr>
          <w:rFonts w:eastAsia="Times New Roman"/>
          <w:lang w:eastAsia="zh-CN"/>
        </w:rPr>
        <w:t>3</w:t>
      </w:r>
      <w:r w:rsidRPr="00E0594A">
        <w:rPr>
          <w:rFonts w:eastAsia="Times New Roman"/>
        </w:rPr>
        <w:t>dB better ranked in FR1 or 4.5dB better ranked in FR2.</w:t>
      </w:r>
    </w:p>
    <w:p w14:paraId="02FF51B8" w14:textId="77777777" w:rsidR="00E0594A" w:rsidRPr="00E0594A" w:rsidRDefault="00E0594A" w:rsidP="00E0594A">
      <w:pPr>
        <w:ind w:left="568" w:hanging="284"/>
        <w:rPr>
          <w:rFonts w:eastAsia="Times New Roman"/>
        </w:rPr>
      </w:pPr>
      <w:r w:rsidRPr="00E0594A">
        <w:rPr>
          <w:rFonts w:eastAsia="Times New Roman"/>
          <w:lang w:eastAsia="zh-CN"/>
        </w:rPr>
        <w:t>-</w:t>
      </w:r>
      <w:r w:rsidRPr="00E0594A">
        <w:rPr>
          <w:rFonts w:eastAsia="Times New Roman"/>
          <w:lang w:eastAsia="zh-CN"/>
        </w:rPr>
        <w:tab/>
        <w:t xml:space="preserve">when </w:t>
      </w:r>
      <w:proofErr w:type="spellStart"/>
      <w:r w:rsidRPr="00E0594A">
        <w:rPr>
          <w:rFonts w:eastAsia="Times New Roman"/>
          <w:i/>
        </w:rPr>
        <w:t>rangeToBestCell</w:t>
      </w:r>
      <w:proofErr w:type="spellEnd"/>
      <w:r w:rsidRPr="00E0594A">
        <w:rPr>
          <w:rFonts w:eastAsia="Times New Roman"/>
        </w:rPr>
        <w:t xml:space="preserve"> is configured:</w:t>
      </w:r>
    </w:p>
    <w:p w14:paraId="17EEB65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the cell has the highest number of beams above the threshold </w:t>
      </w:r>
      <w:proofErr w:type="spellStart"/>
      <w:r w:rsidRPr="00E0594A">
        <w:rPr>
          <w:rFonts w:eastAsia="Times New Roman"/>
          <w:i/>
        </w:rPr>
        <w:t>absThreshSS-BlocksConsolidation</w:t>
      </w:r>
      <w:proofErr w:type="spellEnd"/>
      <w:r w:rsidRPr="00E0594A">
        <w:rPr>
          <w:rFonts w:eastAsia="Times New Roman"/>
        </w:rPr>
        <w:t xml:space="preserve"> among all detected cells whose cell-ranking criterion R value in TS3</w:t>
      </w:r>
      <w:r w:rsidRPr="00E0594A">
        <w:rPr>
          <w:rFonts w:eastAsia="Times New Roman"/>
          <w:lang w:eastAsia="zh-CN"/>
        </w:rPr>
        <w:t>8</w:t>
      </w:r>
      <w:r w:rsidRPr="00E0594A">
        <w:rPr>
          <w:rFonts w:eastAsia="Times New Roman"/>
        </w:rPr>
        <w:t xml:space="preserve">.304 [1] is within </w:t>
      </w:r>
      <w:proofErr w:type="spellStart"/>
      <w:r w:rsidRPr="00E0594A">
        <w:rPr>
          <w:rFonts w:eastAsia="Times New Roman"/>
          <w:i/>
        </w:rPr>
        <w:t>rangeToBestCell</w:t>
      </w:r>
      <w:proofErr w:type="spellEnd"/>
      <w:r w:rsidRPr="00E0594A">
        <w:rPr>
          <w:rFonts w:eastAsia="Times New Roman"/>
        </w:rPr>
        <w:t xml:space="preserve"> of the cell-ranking criterion </w:t>
      </w:r>
      <w:r w:rsidRPr="00E0594A">
        <w:rPr>
          <w:rFonts w:eastAsia="Times New Roman" w:cs="v4.2.0"/>
        </w:rPr>
        <w:t xml:space="preserve">R value </w:t>
      </w:r>
      <w:r w:rsidRPr="00E0594A">
        <w:rPr>
          <w:rFonts w:eastAsia="Times New Roman"/>
        </w:rPr>
        <w:t>of the highest ranked cell.</w:t>
      </w:r>
    </w:p>
    <w:p w14:paraId="3BD51D4A"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t xml:space="preserve">if there are multiple such cells, the cell has the highest rank among them. </w:t>
      </w:r>
    </w:p>
    <w:p w14:paraId="79D184E2"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the cell is at least 3dB better ranked in FR1 or 4.5dB better ranked in FR2 if the current serving cell is among them.</w:t>
      </w:r>
    </w:p>
    <w:p w14:paraId="75E3CC9B" w14:textId="77777777" w:rsidR="00E0594A" w:rsidRPr="00E0594A" w:rsidRDefault="00E0594A" w:rsidP="00E0594A">
      <w:pPr>
        <w:rPr>
          <w:rFonts w:eastAsia="Times New Roman" w:cs="v4.2.0"/>
        </w:rPr>
      </w:pPr>
      <w:r w:rsidRPr="00E0594A">
        <w:rPr>
          <w:rFonts w:eastAsia="Times New Roman" w:cs="v4.2.0"/>
        </w:rPr>
        <w:lastRenderedPageBreak/>
        <w:t>When evaluating cells for reselection, the SSB side conditions apply to both serving and non-serving intra-frequency cells.</w:t>
      </w:r>
    </w:p>
    <w:p w14:paraId="3F2D55E9" w14:textId="77777777" w:rsidR="00E0594A" w:rsidRPr="00E0594A" w:rsidRDefault="00E0594A" w:rsidP="00E0594A">
      <w:pPr>
        <w:rPr>
          <w:rFonts w:eastAsia="Times New Roman" w:cs="v4.2.0"/>
          <w:lang w:eastAsia="zh-CN"/>
        </w:rPr>
      </w:pPr>
      <w:r w:rsidRPr="00E0594A">
        <w:rPr>
          <w:rFonts w:eastAsia="Times New Roman" w:cs="v4.2.0"/>
          <w:lang w:eastAsia="zh-CN"/>
        </w:rPr>
        <w:t xml:space="preserve">If </w:t>
      </w:r>
      <w:proofErr w:type="spellStart"/>
      <w:r w:rsidRPr="00E0594A">
        <w:rPr>
          <w:rFonts w:eastAsia="Times New Roman" w:cs="v4.2.0"/>
          <w:lang w:eastAsia="zh-CN"/>
        </w:rPr>
        <w:t>T</w:t>
      </w:r>
      <w:r w:rsidRPr="00E0594A">
        <w:rPr>
          <w:rFonts w:eastAsia="Times New Roman" w:cs="v4.2.0"/>
          <w:vertAlign w:val="subscript"/>
          <w:lang w:eastAsia="zh-CN"/>
        </w:rPr>
        <w:t>reselection</w:t>
      </w:r>
      <w:proofErr w:type="spellEnd"/>
      <w:r w:rsidRPr="00E0594A">
        <w:rPr>
          <w:rFonts w:eastAsia="Times New Roman" w:cs="v4.2.0"/>
          <w:lang w:eastAsia="zh-CN"/>
        </w:rPr>
        <w:t xml:space="preserve"> timer has a nonzero value and the intra-frequency</w:t>
      </w:r>
      <w:r w:rsidRPr="00E0594A">
        <w:rPr>
          <w:rFonts w:eastAsia="Times New Roman" w:cs="v3.7.0"/>
        </w:rPr>
        <w:t xml:space="preserve"> cell is satisfied with the reselection criteria which are defined in </w:t>
      </w:r>
      <w:r w:rsidRPr="00E0594A">
        <w:rPr>
          <w:rFonts w:eastAsia="Times New Roman"/>
        </w:rPr>
        <w:t>TS3</w:t>
      </w:r>
      <w:r w:rsidRPr="00E0594A">
        <w:rPr>
          <w:rFonts w:eastAsia="Times New Roman"/>
          <w:lang w:eastAsia="zh-CN"/>
        </w:rPr>
        <w:t>8</w:t>
      </w:r>
      <w:r w:rsidRPr="00E0594A">
        <w:rPr>
          <w:rFonts w:eastAsia="Times New Roman"/>
        </w:rPr>
        <w:t>.304 [1]</w:t>
      </w:r>
      <w:r w:rsidRPr="00E0594A">
        <w:rPr>
          <w:rFonts w:eastAsia="Times New Roman" w:cs="v3.7.0"/>
        </w:rPr>
        <w:t xml:space="preserve">, </w:t>
      </w:r>
      <w:r w:rsidRPr="00E0594A">
        <w:rPr>
          <w:rFonts w:eastAsia="Times New Roman" w:cs="v4.2.0"/>
          <w:lang w:eastAsia="zh-CN"/>
        </w:rPr>
        <w:t xml:space="preserve">the UE shall evaluate this intra-frequency cell for the </w:t>
      </w:r>
      <w:proofErr w:type="spellStart"/>
      <w:r w:rsidRPr="00E0594A">
        <w:rPr>
          <w:rFonts w:eastAsia="Times New Roman" w:cs="v4.2.0"/>
          <w:lang w:eastAsia="zh-CN"/>
        </w:rPr>
        <w:t>T</w:t>
      </w:r>
      <w:r w:rsidRPr="00E0594A">
        <w:rPr>
          <w:rFonts w:eastAsia="Times New Roman" w:cs="v4.2.0"/>
          <w:vertAlign w:val="subscript"/>
          <w:lang w:eastAsia="zh-CN"/>
        </w:rPr>
        <w:t>reselection</w:t>
      </w:r>
      <w:proofErr w:type="spellEnd"/>
      <w:r w:rsidRPr="00E0594A">
        <w:rPr>
          <w:rFonts w:eastAsia="Times New Roman" w:cs="v4.2.0"/>
          <w:lang w:eastAsia="zh-CN"/>
        </w:rPr>
        <w:t xml:space="preserve"> time. If this cell remains satisfied with the reselection criteria within this duration, then the UE shall reselect that cell.</w:t>
      </w:r>
    </w:p>
    <w:p w14:paraId="4945B25F" w14:textId="77777777" w:rsidR="00E0594A" w:rsidRPr="00E0594A" w:rsidRDefault="00E0594A" w:rsidP="00E0594A">
      <w:pPr>
        <w:keepNext/>
        <w:keepLines/>
        <w:spacing w:before="60"/>
        <w:jc w:val="center"/>
        <w:rPr>
          <w:rFonts w:ascii="Arial" w:eastAsia="Times New Roman" w:hAnsi="Arial"/>
          <w:b/>
          <w:lang w:val="en-US"/>
        </w:rPr>
      </w:pPr>
      <w:r w:rsidRPr="00E0594A">
        <w:rPr>
          <w:rFonts w:ascii="Arial" w:eastAsia="Times New Roman" w:hAnsi="Arial"/>
          <w:b/>
          <w:lang w:val="en-US"/>
        </w:rPr>
        <w:t xml:space="preserve">Table 4.2C.2.3-1: </w:t>
      </w:r>
      <w:proofErr w:type="spellStart"/>
      <w:proofErr w:type="gramStart"/>
      <w:r w:rsidRPr="00E0594A">
        <w:rPr>
          <w:rFonts w:ascii="Arial" w:eastAsia="Times New Roman" w:hAnsi="Arial"/>
          <w:b/>
          <w:lang w:val="en-US"/>
        </w:rPr>
        <w:t>T</w:t>
      </w:r>
      <w:r w:rsidRPr="00E0594A">
        <w:rPr>
          <w:rFonts w:ascii="Arial" w:eastAsia="Times New Roman" w:hAnsi="Arial"/>
          <w:b/>
          <w:vertAlign w:val="subscript"/>
          <w:lang w:val="en-US"/>
        </w:rPr>
        <w:t>detect,NR</w:t>
      </w:r>
      <w:proofErr w:type="gramEnd"/>
      <w:r w:rsidRPr="00E0594A">
        <w:rPr>
          <w:rFonts w:ascii="Arial" w:eastAsia="Times New Roman" w:hAnsi="Arial"/>
          <w:b/>
          <w:vertAlign w:val="subscript"/>
          <w:lang w:val="en-US"/>
        </w:rPr>
        <w:t>_Intra</w:t>
      </w:r>
      <w:proofErr w:type="spellEnd"/>
      <w:r w:rsidRPr="00E0594A">
        <w:rPr>
          <w:rFonts w:ascii="Arial" w:eastAsia="Times New Roman" w:hAnsi="Arial"/>
          <w:b/>
          <w:vertAlign w:val="subscript"/>
          <w:lang w:val="en-US"/>
        </w:rPr>
        <w:t>,</w:t>
      </w:r>
      <w:r w:rsidRPr="00E0594A">
        <w:rPr>
          <w:rFonts w:ascii="Arial" w:eastAsia="Times New Roman" w:hAnsi="Arial"/>
          <w:b/>
          <w:lang w:val="en-US"/>
        </w:rPr>
        <w:t xml:space="preserve"> </w:t>
      </w:r>
      <w:proofErr w:type="spellStart"/>
      <w:r w:rsidRPr="00E0594A">
        <w:rPr>
          <w:rFonts w:ascii="Arial" w:eastAsia="Times New Roman" w:hAnsi="Arial"/>
          <w:b/>
          <w:lang w:val="en-US"/>
        </w:rPr>
        <w:t>T</w:t>
      </w:r>
      <w:r w:rsidRPr="00E0594A">
        <w:rPr>
          <w:rFonts w:ascii="Arial" w:eastAsia="Times New Roman" w:hAnsi="Arial"/>
          <w:b/>
          <w:vertAlign w:val="subscript"/>
          <w:lang w:val="en-US"/>
        </w:rPr>
        <w:t>measure,NR_Intra</w:t>
      </w:r>
      <w:proofErr w:type="spellEnd"/>
      <w:r w:rsidRPr="00E0594A">
        <w:rPr>
          <w:rFonts w:ascii="Arial" w:eastAsia="Times New Roman" w:hAnsi="Arial"/>
          <w:b/>
          <w:lang w:val="en-US"/>
        </w:rPr>
        <w:t xml:space="preserve"> and </w:t>
      </w:r>
      <w:proofErr w:type="spellStart"/>
      <w:r w:rsidRPr="00E0594A">
        <w:rPr>
          <w:rFonts w:ascii="Arial" w:eastAsia="Times New Roman" w:hAnsi="Arial"/>
          <w:b/>
          <w:lang w:val="en-US"/>
        </w:rPr>
        <w:t>T</w:t>
      </w:r>
      <w:r w:rsidRPr="00E0594A">
        <w:rPr>
          <w:rFonts w:ascii="Arial" w:eastAsia="Times New Roman" w:hAnsi="Arial"/>
          <w:b/>
          <w:vertAlign w:val="subscript"/>
          <w:lang w:val="en-US"/>
        </w:rPr>
        <w:t>evaluate,NR_Intra</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043"/>
        <w:gridCol w:w="2140"/>
        <w:gridCol w:w="2141"/>
        <w:gridCol w:w="2141"/>
      </w:tblGrid>
      <w:tr w:rsidR="00E0594A" w:rsidRPr="00E0594A" w14:paraId="6345F32A" w14:textId="77777777" w:rsidTr="00C5212A">
        <w:trPr>
          <w:cantSplit/>
          <w:trHeight w:val="308"/>
          <w:jc w:val="center"/>
        </w:trPr>
        <w:tc>
          <w:tcPr>
            <w:tcW w:w="604" w:type="pct"/>
            <w:tcBorders>
              <w:top w:val="single" w:sz="4" w:space="0" w:color="auto"/>
              <w:left w:val="single" w:sz="4" w:space="0" w:color="auto"/>
              <w:bottom w:val="nil"/>
              <w:right w:val="single" w:sz="4" w:space="0" w:color="auto"/>
            </w:tcBorders>
          </w:tcPr>
          <w:p w14:paraId="11D8C17A"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061" w:type="pct"/>
            <w:tcBorders>
              <w:top w:val="single" w:sz="4" w:space="0" w:color="auto"/>
              <w:left w:val="single" w:sz="4" w:space="0" w:color="auto"/>
              <w:bottom w:val="single" w:sz="4" w:space="0" w:color="auto"/>
              <w:right w:val="single" w:sz="4" w:space="0" w:color="auto"/>
            </w:tcBorders>
          </w:tcPr>
          <w:p w14:paraId="43832C6D"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Scaling Factor (N1)</w:t>
            </w:r>
          </w:p>
        </w:tc>
        <w:tc>
          <w:tcPr>
            <w:tcW w:w="1111" w:type="pct"/>
            <w:tcBorders>
              <w:top w:val="single" w:sz="4" w:space="0" w:color="auto"/>
              <w:left w:val="single" w:sz="4" w:space="0" w:color="auto"/>
              <w:bottom w:val="nil"/>
              <w:right w:val="single" w:sz="4" w:space="0" w:color="auto"/>
            </w:tcBorders>
          </w:tcPr>
          <w:p w14:paraId="1A4C39E7"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detect,NR</w:t>
            </w:r>
            <w:proofErr w:type="gramEnd"/>
            <w:r w:rsidRPr="00E0594A">
              <w:rPr>
                <w:rFonts w:ascii="Arial" w:eastAsia="Times New Roman" w:hAnsi="Arial"/>
                <w:b/>
                <w:sz w:val="18"/>
                <w:vertAlign w:val="subscript"/>
              </w:rPr>
              <w:t>_Intra</w:t>
            </w:r>
            <w:proofErr w:type="spellEnd"/>
            <w:r w:rsidRPr="00E0594A">
              <w:rPr>
                <w:rFonts w:ascii="Arial" w:eastAsia="Times New Roman" w:hAnsi="Arial"/>
                <w:b/>
                <w:sz w:val="18"/>
              </w:rPr>
              <w:t xml:space="preserve"> [s] (number of DRX cycles)</w:t>
            </w:r>
          </w:p>
        </w:tc>
        <w:tc>
          <w:tcPr>
            <w:tcW w:w="1112" w:type="pct"/>
            <w:tcBorders>
              <w:top w:val="single" w:sz="4" w:space="0" w:color="auto"/>
              <w:left w:val="single" w:sz="4" w:space="0" w:color="auto"/>
              <w:bottom w:val="nil"/>
              <w:right w:val="single" w:sz="4" w:space="0" w:color="auto"/>
            </w:tcBorders>
          </w:tcPr>
          <w:p w14:paraId="79560065"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measure,NR</w:t>
            </w:r>
            <w:proofErr w:type="gramEnd"/>
            <w:r w:rsidRPr="00E0594A">
              <w:rPr>
                <w:rFonts w:ascii="Arial" w:eastAsia="Times New Roman" w:hAnsi="Arial"/>
                <w:b/>
                <w:sz w:val="18"/>
                <w:vertAlign w:val="subscript"/>
              </w:rPr>
              <w:t>_Intra</w:t>
            </w:r>
            <w:proofErr w:type="spellEnd"/>
            <w:r w:rsidRPr="00E0594A">
              <w:rPr>
                <w:rFonts w:ascii="Arial" w:eastAsia="Times New Roman" w:hAnsi="Arial"/>
                <w:b/>
                <w:sz w:val="18"/>
              </w:rPr>
              <w:t xml:space="preserve"> [s] (number of DRX cycles)</w:t>
            </w:r>
          </w:p>
        </w:tc>
        <w:tc>
          <w:tcPr>
            <w:tcW w:w="1112" w:type="pct"/>
            <w:tcBorders>
              <w:top w:val="single" w:sz="4" w:space="0" w:color="auto"/>
              <w:left w:val="single" w:sz="4" w:space="0" w:color="auto"/>
              <w:bottom w:val="nil"/>
              <w:right w:val="single" w:sz="4" w:space="0" w:color="auto"/>
            </w:tcBorders>
          </w:tcPr>
          <w:p w14:paraId="735A2CB5" w14:textId="77777777" w:rsidR="00E0594A" w:rsidRPr="00E0594A" w:rsidRDefault="00E0594A" w:rsidP="00E0594A">
            <w:pPr>
              <w:keepNext/>
              <w:keepLines/>
              <w:spacing w:after="0"/>
              <w:jc w:val="center"/>
              <w:rPr>
                <w:rFonts w:ascii="Arial" w:eastAsia="Times New Roman" w:hAnsi="Arial"/>
                <w:b/>
                <w:sz w:val="18"/>
                <w:vertAlign w:val="subscript"/>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evaluate,NR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Intra</w:t>
            </w:r>
            <w:proofErr w:type="spellEnd"/>
          </w:p>
          <w:p w14:paraId="65720C12"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 (number of DRX cycles)</w:t>
            </w:r>
          </w:p>
        </w:tc>
      </w:tr>
      <w:tr w:rsidR="00E0594A" w:rsidRPr="00E0594A" w14:paraId="6C869FF5" w14:textId="77777777" w:rsidTr="00C5212A">
        <w:trPr>
          <w:cantSplit/>
          <w:trHeight w:val="308"/>
          <w:jc w:val="center"/>
        </w:trPr>
        <w:tc>
          <w:tcPr>
            <w:tcW w:w="0" w:type="auto"/>
            <w:tcBorders>
              <w:top w:val="nil"/>
              <w:left w:val="single" w:sz="4" w:space="0" w:color="auto"/>
              <w:bottom w:val="single" w:sz="4" w:space="0" w:color="auto"/>
              <w:right w:val="single" w:sz="4" w:space="0" w:color="auto"/>
            </w:tcBorders>
            <w:vAlign w:val="center"/>
          </w:tcPr>
          <w:p w14:paraId="0D8E904A" w14:textId="77777777" w:rsidR="00E0594A" w:rsidRPr="00E0594A" w:rsidRDefault="00E0594A" w:rsidP="00E0594A">
            <w:pPr>
              <w:rPr>
                <w:rFonts w:ascii="Arial" w:eastAsia="Times New Roman" w:hAnsi="Arial"/>
                <w:b/>
                <w:sz w:val="18"/>
              </w:rPr>
            </w:pPr>
          </w:p>
        </w:tc>
        <w:tc>
          <w:tcPr>
            <w:tcW w:w="1061" w:type="pct"/>
            <w:tcBorders>
              <w:top w:val="single" w:sz="4" w:space="0" w:color="auto"/>
              <w:left w:val="single" w:sz="4" w:space="0" w:color="auto"/>
              <w:bottom w:val="single" w:sz="4" w:space="0" w:color="auto"/>
              <w:right w:val="single" w:sz="4" w:space="0" w:color="auto"/>
            </w:tcBorders>
          </w:tcPr>
          <w:p w14:paraId="31422E4A" w14:textId="77777777" w:rsidR="00E0594A" w:rsidRPr="00E0594A" w:rsidRDefault="00E0594A" w:rsidP="00E0594A">
            <w:pPr>
              <w:keepNext/>
              <w:keepLines/>
              <w:spacing w:after="0"/>
              <w:jc w:val="center"/>
              <w:rPr>
                <w:rFonts w:ascii="Arial" w:eastAsia="Times New Roman" w:hAnsi="Arial"/>
                <w:b/>
                <w:sz w:val="18"/>
                <w:vertAlign w:val="superscript"/>
              </w:rPr>
            </w:pPr>
            <w:r w:rsidRPr="00E0594A">
              <w:rPr>
                <w:rFonts w:ascii="Arial" w:eastAsia="Times New Roman" w:hAnsi="Arial"/>
                <w:b/>
                <w:sz w:val="18"/>
              </w:rPr>
              <w:t>FR1</w:t>
            </w:r>
          </w:p>
        </w:tc>
        <w:tc>
          <w:tcPr>
            <w:tcW w:w="0" w:type="auto"/>
            <w:tcBorders>
              <w:top w:val="nil"/>
              <w:left w:val="single" w:sz="4" w:space="0" w:color="auto"/>
              <w:bottom w:val="single" w:sz="4" w:space="0" w:color="auto"/>
              <w:right w:val="single" w:sz="4" w:space="0" w:color="auto"/>
            </w:tcBorders>
            <w:vAlign w:val="center"/>
          </w:tcPr>
          <w:p w14:paraId="52F6AAB1" w14:textId="77777777" w:rsidR="00E0594A" w:rsidRPr="00E0594A" w:rsidRDefault="00E0594A" w:rsidP="00E0594A">
            <w:pPr>
              <w:rPr>
                <w:rFonts w:ascii="Arial" w:eastAsia="Times New Roman" w:hAnsi="Arial"/>
                <w:b/>
                <w:sz w:val="18"/>
                <w:vertAlign w:val="superscript"/>
              </w:rPr>
            </w:pPr>
          </w:p>
        </w:tc>
        <w:tc>
          <w:tcPr>
            <w:tcW w:w="0" w:type="auto"/>
            <w:tcBorders>
              <w:top w:val="nil"/>
              <w:left w:val="single" w:sz="4" w:space="0" w:color="auto"/>
              <w:bottom w:val="single" w:sz="4" w:space="0" w:color="auto"/>
              <w:right w:val="single" w:sz="4" w:space="0" w:color="auto"/>
            </w:tcBorders>
            <w:vAlign w:val="center"/>
          </w:tcPr>
          <w:p w14:paraId="5BFF3206" w14:textId="77777777" w:rsidR="00E0594A" w:rsidRPr="00E0594A" w:rsidRDefault="00E0594A" w:rsidP="00E0594A">
            <w:pPr>
              <w:spacing w:after="0"/>
              <w:rPr>
                <w:rFonts w:ascii="CG Times (WN)" w:eastAsia="Times New Roman" w:hAnsi="CG Times (WN)"/>
                <w:lang w:val="en-US" w:eastAsia="zh-CN"/>
              </w:rPr>
            </w:pPr>
          </w:p>
        </w:tc>
        <w:tc>
          <w:tcPr>
            <w:tcW w:w="0" w:type="auto"/>
            <w:tcBorders>
              <w:top w:val="nil"/>
              <w:left w:val="single" w:sz="4" w:space="0" w:color="auto"/>
              <w:bottom w:val="single" w:sz="4" w:space="0" w:color="auto"/>
              <w:right w:val="single" w:sz="4" w:space="0" w:color="auto"/>
            </w:tcBorders>
            <w:vAlign w:val="center"/>
          </w:tcPr>
          <w:p w14:paraId="682EF555" w14:textId="77777777" w:rsidR="00E0594A" w:rsidRPr="00E0594A" w:rsidRDefault="00E0594A" w:rsidP="00E0594A">
            <w:pPr>
              <w:spacing w:after="0"/>
              <w:rPr>
                <w:rFonts w:ascii="CG Times (WN)" w:eastAsia="Times New Roman" w:hAnsi="CG Times (WN)"/>
                <w:lang w:val="en-US" w:eastAsia="zh-CN"/>
              </w:rPr>
            </w:pPr>
          </w:p>
        </w:tc>
      </w:tr>
      <w:tr w:rsidR="00E0594A" w:rsidRPr="00E0594A" w14:paraId="75BFEA34"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03B3714B"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0.32</w:t>
            </w:r>
          </w:p>
        </w:tc>
        <w:tc>
          <w:tcPr>
            <w:tcW w:w="1061" w:type="pct"/>
            <w:vMerge w:val="restart"/>
            <w:tcBorders>
              <w:top w:val="single" w:sz="4" w:space="0" w:color="auto"/>
              <w:left w:val="single" w:sz="4" w:space="0" w:color="auto"/>
              <w:bottom w:val="single" w:sz="4" w:space="0" w:color="auto"/>
              <w:right w:val="single" w:sz="4" w:space="0" w:color="auto"/>
            </w:tcBorders>
            <w:vAlign w:val="center"/>
          </w:tcPr>
          <w:p w14:paraId="160E0452"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w:t>
            </w:r>
          </w:p>
        </w:tc>
        <w:tc>
          <w:tcPr>
            <w:tcW w:w="1111" w:type="pct"/>
            <w:tcBorders>
              <w:top w:val="single" w:sz="4" w:space="0" w:color="auto"/>
              <w:left w:val="single" w:sz="4" w:space="0" w:color="auto"/>
              <w:bottom w:val="single" w:sz="4" w:space="0" w:color="auto"/>
              <w:right w:val="single" w:sz="4" w:space="0" w:color="auto"/>
            </w:tcBorders>
          </w:tcPr>
          <w:p w14:paraId="32C8688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11.52 x N1 </w:t>
            </w:r>
            <w:r w:rsidRPr="00E0594A">
              <w:rPr>
                <w:rFonts w:ascii="Arial" w:eastAsia="Times New Roman" w:hAnsi="Arial" w:cs="Arial"/>
                <w:sz w:val="18"/>
                <w:lang w:eastAsia="zh-CN"/>
              </w:rPr>
              <w:t xml:space="preserve">x M2 </w:t>
            </w:r>
            <w:r w:rsidRPr="00E0594A">
              <w:rPr>
                <w:rFonts w:ascii="Arial" w:eastAsia="Times New Roman" w:hAnsi="Arial"/>
                <w:sz w:val="18"/>
              </w:rPr>
              <w:t>(36 x N1</w:t>
            </w:r>
            <w:r w:rsidRPr="00E0594A">
              <w:rPr>
                <w:rFonts w:ascii="Arial" w:eastAsia="Times New Roman" w:hAnsi="Arial" w:cs="Arial"/>
                <w:sz w:val="18"/>
                <w:lang w:eastAsia="zh-CN"/>
              </w:rPr>
              <w:t xml:space="preserve"> x M2</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4D5DBE8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1.28 x N1 </w:t>
            </w:r>
            <w:r w:rsidRPr="00E0594A">
              <w:rPr>
                <w:rFonts w:ascii="Arial" w:eastAsia="Times New Roman" w:hAnsi="Arial" w:cs="Arial"/>
                <w:sz w:val="18"/>
                <w:lang w:eastAsia="zh-CN"/>
              </w:rPr>
              <w:t>x M2</w:t>
            </w:r>
            <w:r w:rsidRPr="00E0594A">
              <w:rPr>
                <w:rFonts w:ascii="Arial" w:eastAsia="Times New Roman" w:hAnsi="Arial" w:cs="Arial"/>
                <w:snapToGrid w:val="0"/>
                <w:sz w:val="18"/>
              </w:rPr>
              <w:t xml:space="preserve"> </w:t>
            </w:r>
            <w:r w:rsidRPr="00E0594A">
              <w:rPr>
                <w:rFonts w:ascii="Arial" w:eastAsia="Times New Roman" w:hAnsi="Arial"/>
                <w:sz w:val="18"/>
              </w:rPr>
              <w:t>(4 x N1</w:t>
            </w:r>
            <w:r w:rsidRPr="00E0594A">
              <w:rPr>
                <w:rFonts w:ascii="Arial" w:eastAsia="Times New Roman" w:hAnsi="Arial" w:cs="Arial"/>
                <w:sz w:val="18"/>
                <w:lang w:eastAsia="zh-CN"/>
              </w:rPr>
              <w:t xml:space="preserve"> x M2</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20624A0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5.12 x N1 </w:t>
            </w:r>
            <w:r w:rsidRPr="00E0594A">
              <w:rPr>
                <w:rFonts w:ascii="Arial" w:eastAsia="Times New Roman" w:hAnsi="Arial" w:cs="Arial"/>
                <w:sz w:val="18"/>
                <w:lang w:eastAsia="zh-CN"/>
              </w:rPr>
              <w:t>x M2</w:t>
            </w:r>
            <w:r w:rsidRPr="00E0594A">
              <w:rPr>
                <w:rFonts w:ascii="Arial" w:eastAsia="Times New Roman" w:hAnsi="Arial" w:cs="Arial"/>
                <w:snapToGrid w:val="0"/>
                <w:sz w:val="18"/>
              </w:rPr>
              <w:t xml:space="preserve"> </w:t>
            </w:r>
            <w:r w:rsidRPr="00E0594A">
              <w:rPr>
                <w:rFonts w:ascii="Arial" w:eastAsia="Times New Roman" w:hAnsi="Arial"/>
                <w:sz w:val="18"/>
              </w:rPr>
              <w:t>(16 x N1</w:t>
            </w:r>
            <w:r w:rsidRPr="00E0594A">
              <w:rPr>
                <w:rFonts w:ascii="Arial" w:eastAsia="Times New Roman" w:hAnsi="Arial" w:cs="Arial"/>
                <w:sz w:val="18"/>
                <w:lang w:eastAsia="zh-CN"/>
              </w:rPr>
              <w:t xml:space="preserve"> x M2</w:t>
            </w:r>
            <w:r w:rsidRPr="00E0594A">
              <w:rPr>
                <w:rFonts w:ascii="Arial" w:eastAsia="Times New Roman" w:hAnsi="Arial"/>
                <w:sz w:val="18"/>
              </w:rPr>
              <w:t>)</w:t>
            </w:r>
          </w:p>
        </w:tc>
      </w:tr>
      <w:tr w:rsidR="00E0594A" w:rsidRPr="00E0594A" w14:paraId="1BF73DFF"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5E88B50A"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0.64</w:t>
            </w:r>
          </w:p>
        </w:tc>
        <w:tc>
          <w:tcPr>
            <w:tcW w:w="0" w:type="auto"/>
            <w:vMerge/>
            <w:tcBorders>
              <w:top w:val="single" w:sz="4" w:space="0" w:color="auto"/>
              <w:left w:val="single" w:sz="4" w:space="0" w:color="auto"/>
              <w:bottom w:val="single" w:sz="4" w:space="0" w:color="auto"/>
              <w:right w:val="single" w:sz="4" w:space="0" w:color="auto"/>
            </w:tcBorders>
            <w:vAlign w:val="center"/>
          </w:tcPr>
          <w:p w14:paraId="3D962D0E" w14:textId="77777777" w:rsidR="00E0594A" w:rsidRPr="00E0594A" w:rsidRDefault="00E0594A" w:rsidP="00E0594A">
            <w:pPr>
              <w:spacing w:after="0"/>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454B458E"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17.92 x N1 (28 x N1)</w:t>
            </w:r>
          </w:p>
        </w:tc>
        <w:tc>
          <w:tcPr>
            <w:tcW w:w="1112" w:type="pct"/>
            <w:tcBorders>
              <w:top w:val="single" w:sz="4" w:space="0" w:color="auto"/>
              <w:left w:val="single" w:sz="4" w:space="0" w:color="auto"/>
              <w:bottom w:val="single" w:sz="4" w:space="0" w:color="auto"/>
              <w:right w:val="single" w:sz="4" w:space="0" w:color="auto"/>
            </w:tcBorders>
          </w:tcPr>
          <w:p w14:paraId="73B83FC2"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(2 x N1)</w:t>
            </w:r>
          </w:p>
        </w:tc>
        <w:tc>
          <w:tcPr>
            <w:tcW w:w="1112" w:type="pct"/>
            <w:tcBorders>
              <w:top w:val="single" w:sz="4" w:space="0" w:color="auto"/>
              <w:left w:val="single" w:sz="4" w:space="0" w:color="auto"/>
              <w:bottom w:val="single" w:sz="4" w:space="0" w:color="auto"/>
              <w:right w:val="single" w:sz="4" w:space="0" w:color="auto"/>
            </w:tcBorders>
          </w:tcPr>
          <w:p w14:paraId="7E72FA3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5.12 x N1 (8 x N1)</w:t>
            </w:r>
          </w:p>
        </w:tc>
      </w:tr>
      <w:tr w:rsidR="00E0594A" w:rsidRPr="00E0594A" w14:paraId="19EFDE0B"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771223E5"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w:t>
            </w:r>
          </w:p>
        </w:tc>
        <w:tc>
          <w:tcPr>
            <w:tcW w:w="0" w:type="auto"/>
            <w:vMerge/>
            <w:tcBorders>
              <w:top w:val="single" w:sz="4" w:space="0" w:color="auto"/>
              <w:left w:val="single" w:sz="4" w:space="0" w:color="auto"/>
              <w:bottom w:val="single" w:sz="4" w:space="0" w:color="auto"/>
              <w:right w:val="single" w:sz="4" w:space="0" w:color="auto"/>
            </w:tcBorders>
            <w:vAlign w:val="center"/>
          </w:tcPr>
          <w:p w14:paraId="0DF7F43E" w14:textId="77777777" w:rsidR="00E0594A" w:rsidRPr="00E0594A" w:rsidRDefault="00E0594A" w:rsidP="00E0594A">
            <w:pPr>
              <w:spacing w:after="0"/>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7C619F4C"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32 x N1 (25 x N1)</w:t>
            </w:r>
          </w:p>
        </w:tc>
        <w:tc>
          <w:tcPr>
            <w:tcW w:w="1112" w:type="pct"/>
            <w:tcBorders>
              <w:top w:val="single" w:sz="4" w:space="0" w:color="auto"/>
              <w:left w:val="single" w:sz="4" w:space="0" w:color="auto"/>
              <w:bottom w:val="single" w:sz="4" w:space="0" w:color="auto"/>
              <w:right w:val="single" w:sz="4" w:space="0" w:color="auto"/>
            </w:tcBorders>
          </w:tcPr>
          <w:p w14:paraId="48293054"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(1 x N1)</w:t>
            </w:r>
          </w:p>
        </w:tc>
        <w:tc>
          <w:tcPr>
            <w:tcW w:w="1112" w:type="pct"/>
            <w:tcBorders>
              <w:top w:val="single" w:sz="4" w:space="0" w:color="auto"/>
              <w:left w:val="single" w:sz="4" w:space="0" w:color="auto"/>
              <w:bottom w:val="single" w:sz="4" w:space="0" w:color="auto"/>
              <w:right w:val="single" w:sz="4" w:space="0" w:color="auto"/>
            </w:tcBorders>
          </w:tcPr>
          <w:p w14:paraId="6F2FDAF5"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6.4 x N1 (5 x N1)</w:t>
            </w:r>
          </w:p>
        </w:tc>
      </w:tr>
      <w:tr w:rsidR="00E0594A" w:rsidRPr="00E0594A" w14:paraId="73FD8D38"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22261B59"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w:t>
            </w:r>
          </w:p>
        </w:tc>
        <w:tc>
          <w:tcPr>
            <w:tcW w:w="0" w:type="auto"/>
            <w:vMerge/>
            <w:tcBorders>
              <w:top w:val="single" w:sz="4" w:space="0" w:color="auto"/>
              <w:left w:val="single" w:sz="4" w:space="0" w:color="auto"/>
              <w:bottom w:val="single" w:sz="4" w:space="0" w:color="auto"/>
              <w:right w:val="single" w:sz="4" w:space="0" w:color="auto"/>
            </w:tcBorders>
            <w:vAlign w:val="center"/>
          </w:tcPr>
          <w:p w14:paraId="2AF3E685" w14:textId="77777777" w:rsidR="00E0594A" w:rsidRPr="00E0594A" w:rsidRDefault="00E0594A" w:rsidP="00E0594A">
            <w:pPr>
              <w:spacing w:after="0"/>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69DF5734"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8"/>
                <w:lang w:eastAsia="zh-CN"/>
              </w:rPr>
              <w:t>58.88</w:t>
            </w:r>
            <w:r w:rsidRPr="00E0594A">
              <w:rPr>
                <w:rFonts w:ascii="Arial" w:eastAsia="Times New Roman" w:hAnsi="Arial"/>
                <w:sz w:val="18"/>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38214C65"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707C84B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7.68 x N1 (3 x N1)</w:t>
            </w:r>
          </w:p>
        </w:tc>
      </w:tr>
      <w:tr w:rsidR="00E0594A" w:rsidRPr="00E0594A" w14:paraId="331D27F8" w14:textId="77777777" w:rsidTr="00C5212A">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611F84AB" w14:textId="77777777" w:rsidR="00E0594A" w:rsidRPr="00E0594A" w:rsidRDefault="00E0594A" w:rsidP="00E0594A">
            <w:pPr>
              <w:keepNext/>
              <w:keepLines/>
              <w:spacing w:after="0"/>
              <w:ind w:left="851" w:hanging="851"/>
              <w:rPr>
                <w:rFonts w:ascii="Arial" w:eastAsia="Times New Roman" w:hAnsi="Arial"/>
                <w:snapToGrid w:val="0"/>
                <w:sz w:val="18"/>
                <w:lang w:eastAsia="zh-CN"/>
              </w:rPr>
            </w:pPr>
            <w:r w:rsidRPr="00E0594A">
              <w:rPr>
                <w:rFonts w:ascii="Arial" w:eastAsia="Times New Roman" w:hAnsi="Arial"/>
                <w:snapToGrid w:val="0"/>
                <w:sz w:val="18"/>
                <w:lang w:eastAsia="zh-CN"/>
              </w:rPr>
              <w:t>Note 1</w:t>
            </w:r>
            <w:r w:rsidRPr="00E0594A">
              <w:rPr>
                <w:rFonts w:ascii="Arial" w:eastAsia="Times New Roman" w:hAnsi="Arial"/>
                <w:sz w:val="18"/>
              </w:rPr>
              <w:t>:</w:t>
            </w:r>
            <w:r w:rsidRPr="00E0594A">
              <w:rPr>
                <w:rFonts w:ascii="Arial" w:eastAsia="Times New Roman" w:hAnsi="Arial"/>
                <w:sz w:val="18"/>
                <w:lang w:val="en-US"/>
              </w:rPr>
              <w:tab/>
              <w:t xml:space="preserve">M2 = 2 </w:t>
            </w:r>
            <w:r w:rsidRPr="00E0594A">
              <w:rPr>
                <w:rFonts w:ascii="Arial" w:eastAsia="Times New Roman" w:hAnsi="Arial"/>
                <w:snapToGrid w:val="0"/>
                <w:sz w:val="18"/>
                <w:lang w:eastAsia="zh-CN"/>
              </w:rPr>
              <w:t>if SMTC periodicity</w:t>
            </w:r>
            <w:r w:rsidRPr="00E0594A">
              <w:rPr>
                <w:rFonts w:ascii="Arial" w:eastAsia="Times New Roman" w:hAnsi="Arial"/>
                <w:sz w:val="18"/>
              </w:rPr>
              <w:t xml:space="preserve"> </w:t>
            </w:r>
            <w:r w:rsidRPr="00E0594A">
              <w:rPr>
                <w:rFonts w:ascii="Arial" w:eastAsia="Times New Roman" w:hAnsi="Arial"/>
                <w:snapToGrid w:val="0"/>
                <w:sz w:val="18"/>
                <w:lang w:eastAsia="zh-CN"/>
              </w:rPr>
              <w:t xml:space="preserve">of measured intra-frequency cell &gt; 20 </w:t>
            </w:r>
            <w:proofErr w:type="spellStart"/>
            <w:r w:rsidRPr="00E0594A">
              <w:rPr>
                <w:rFonts w:ascii="Arial" w:eastAsia="Times New Roman" w:hAnsi="Arial"/>
                <w:snapToGrid w:val="0"/>
                <w:sz w:val="18"/>
                <w:lang w:eastAsia="zh-CN"/>
              </w:rPr>
              <w:t>ms</w:t>
            </w:r>
            <w:proofErr w:type="spellEnd"/>
            <w:r w:rsidRPr="00E0594A">
              <w:rPr>
                <w:rFonts w:ascii="Arial" w:eastAsia="Times New Roman" w:hAnsi="Arial"/>
                <w:snapToGrid w:val="0"/>
                <w:sz w:val="18"/>
                <w:lang w:eastAsia="zh-CN"/>
              </w:rPr>
              <w:t xml:space="preserve"> and 1&lt;N</w:t>
            </w:r>
            <w:r w:rsidRPr="00E0594A">
              <w:rPr>
                <w:rFonts w:ascii="Arial" w:eastAsia="Times New Roman" w:hAnsi="Arial"/>
                <w:snapToGrid w:val="0"/>
                <w:sz w:val="18"/>
                <w:vertAlign w:val="subscript"/>
                <w:lang w:eastAsia="zh-CN"/>
              </w:rPr>
              <w:t>SMTC</w:t>
            </w:r>
            <w:r w:rsidRPr="00E0594A">
              <w:rPr>
                <w:rFonts w:ascii="Arial" w:eastAsia="Times New Roman" w:hAnsi="Arial"/>
                <w:snapToGrid w:val="0"/>
                <w:sz w:val="18"/>
                <w:lang w:eastAsia="zh-CN"/>
              </w:rPr>
              <w:t xml:space="preserve"> </w:t>
            </w:r>
            <w:r w:rsidRPr="00E0594A">
              <w:rPr>
                <w:rFonts w:ascii="Arial" w:eastAsia="Times New Roman" w:hAnsi="Arial"/>
                <w:snapToGrid w:val="0"/>
                <w:sz w:val="18"/>
                <w:lang w:eastAsia="zh-CN"/>
              </w:rPr>
              <w:sym w:font="Symbol" w:char="F0A3"/>
            </w:r>
            <w:r w:rsidRPr="00E0594A">
              <w:rPr>
                <w:rFonts w:ascii="Arial" w:eastAsia="Times New Roman" w:hAnsi="Arial"/>
                <w:snapToGrid w:val="0"/>
                <w:sz w:val="18"/>
                <w:lang w:eastAsia="zh-CN"/>
              </w:rPr>
              <w:t xml:space="preserve"> 4 upon more than 1 SMTC configured at the UE; M2 = 1.5 if SMTC periodicity</w:t>
            </w:r>
            <w:r w:rsidRPr="00E0594A">
              <w:rPr>
                <w:rFonts w:ascii="Arial" w:eastAsia="Times New Roman" w:hAnsi="Arial"/>
                <w:sz w:val="18"/>
              </w:rPr>
              <w:t xml:space="preserve"> </w:t>
            </w:r>
            <w:r w:rsidRPr="00E0594A">
              <w:rPr>
                <w:rFonts w:ascii="Arial" w:eastAsia="Times New Roman" w:hAnsi="Arial"/>
                <w:snapToGrid w:val="0"/>
                <w:sz w:val="18"/>
                <w:lang w:eastAsia="zh-CN"/>
              </w:rPr>
              <w:t xml:space="preserve">of measured intra-frequency cell &gt; 20 </w:t>
            </w:r>
            <w:proofErr w:type="spellStart"/>
            <w:r w:rsidRPr="00E0594A">
              <w:rPr>
                <w:rFonts w:ascii="Arial" w:eastAsia="Times New Roman" w:hAnsi="Arial"/>
                <w:snapToGrid w:val="0"/>
                <w:sz w:val="18"/>
                <w:lang w:eastAsia="zh-CN"/>
              </w:rPr>
              <w:t>ms</w:t>
            </w:r>
            <w:proofErr w:type="spellEnd"/>
            <w:r w:rsidRPr="00E0594A">
              <w:rPr>
                <w:rFonts w:ascii="Arial" w:eastAsia="Times New Roman" w:hAnsi="Arial"/>
                <w:snapToGrid w:val="0"/>
                <w:sz w:val="18"/>
                <w:lang w:eastAsia="zh-CN"/>
              </w:rPr>
              <w:t xml:space="preserve"> and N</w:t>
            </w:r>
            <w:r w:rsidRPr="00E0594A">
              <w:rPr>
                <w:rFonts w:ascii="Arial" w:eastAsia="Times New Roman" w:hAnsi="Arial"/>
                <w:snapToGrid w:val="0"/>
                <w:sz w:val="18"/>
                <w:vertAlign w:val="subscript"/>
                <w:lang w:eastAsia="zh-CN"/>
              </w:rPr>
              <w:t>SMTC</w:t>
            </w:r>
            <w:r w:rsidRPr="00E0594A">
              <w:rPr>
                <w:rFonts w:ascii="Arial" w:eastAsia="Times New Roman" w:hAnsi="Arial"/>
                <w:snapToGrid w:val="0"/>
                <w:sz w:val="18"/>
                <w:lang w:eastAsia="zh-CN"/>
              </w:rPr>
              <w:t>=1 upon 1 SMTC configured at the UE; otherwise M2=1.</w:t>
            </w:r>
            <w:r w:rsidRPr="00E0594A">
              <w:rPr>
                <w:rFonts w:ascii="Arial" w:eastAsia="Times New Roman" w:hAnsi="Arial"/>
                <w:sz w:val="18"/>
              </w:rPr>
              <w:t xml:space="preserve"> </w:t>
            </w:r>
            <w:r w:rsidRPr="00E0594A">
              <w:rPr>
                <w:rFonts w:ascii="Arial" w:eastAsia="Times New Roman" w:hAnsi="Arial"/>
                <w:snapToGrid w:val="0"/>
                <w:sz w:val="18"/>
                <w:lang w:eastAsia="zh-CN"/>
              </w:rPr>
              <w:t>Where, N</w:t>
            </w:r>
            <w:r w:rsidRPr="00E0594A">
              <w:rPr>
                <w:rFonts w:ascii="Arial" w:eastAsia="Times New Roman" w:hAnsi="Arial"/>
                <w:snapToGrid w:val="0"/>
                <w:sz w:val="18"/>
                <w:vertAlign w:val="subscript"/>
                <w:lang w:eastAsia="zh-CN"/>
              </w:rPr>
              <w:t>SMTC</w:t>
            </w:r>
            <w:r w:rsidRPr="00E0594A">
              <w:rPr>
                <w:rFonts w:ascii="Arial" w:eastAsia="Times New Roman" w:hAnsi="Arial"/>
                <w:snapToGrid w:val="0"/>
                <w:sz w:val="18"/>
                <w:lang w:eastAsia="zh-CN"/>
              </w:rPr>
              <w:t xml:space="preserve"> is the number of SMTCs configured by SAN 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w:t>
            </w:r>
            <w:proofErr w:type="spellStart"/>
            <w:r w:rsidRPr="00E0594A">
              <w:rPr>
                <w:rFonts w:ascii="Arial" w:eastAsia="Times New Roman" w:hAnsi="Arial"/>
                <w:snapToGrid w:val="0"/>
                <w:sz w:val="18"/>
                <w:lang w:eastAsia="zh-CN"/>
              </w:rPr>
              <w:t>T</w:t>
            </w:r>
            <w:r w:rsidRPr="00E0594A">
              <w:rPr>
                <w:rFonts w:ascii="Arial" w:eastAsia="Times New Roman" w:hAnsi="Arial"/>
                <w:snapToGrid w:val="0"/>
                <w:sz w:val="18"/>
                <w:vertAlign w:val="subscript"/>
                <w:lang w:eastAsia="zh-CN"/>
              </w:rPr>
              <w:t>detect</w:t>
            </w:r>
            <w:proofErr w:type="spellEnd"/>
            <w:r w:rsidRPr="00E0594A">
              <w:rPr>
                <w:rFonts w:ascii="Arial" w:eastAsia="Times New Roman" w:hAnsi="Arial"/>
                <w:snapToGrid w:val="0"/>
                <w:sz w:val="18"/>
                <w:vertAlign w:val="subscript"/>
                <w:lang w:eastAsia="zh-CN"/>
              </w:rPr>
              <w:t xml:space="preserve">, </w:t>
            </w:r>
            <w:proofErr w:type="spellStart"/>
            <w:r w:rsidRPr="00E0594A">
              <w:rPr>
                <w:rFonts w:ascii="Arial" w:eastAsia="Times New Roman" w:hAnsi="Arial"/>
                <w:snapToGrid w:val="0"/>
                <w:sz w:val="18"/>
                <w:vertAlign w:val="subscript"/>
                <w:lang w:eastAsia="zh-CN"/>
              </w:rPr>
              <w:t>NR_intra</w:t>
            </w:r>
            <w:proofErr w:type="spellEnd"/>
            <w:r w:rsidRPr="00E0594A">
              <w:rPr>
                <w:rFonts w:ascii="Arial" w:eastAsia="Times New Roman" w:hAnsi="Arial"/>
                <w:snapToGrid w:val="0"/>
                <w:sz w:val="18"/>
                <w:vertAlign w:val="subscript"/>
                <w:lang w:eastAsia="zh-CN"/>
              </w:rPr>
              <w:t xml:space="preserve"> </w:t>
            </w:r>
            <w:r w:rsidRPr="00E0594A">
              <w:rPr>
                <w:rFonts w:ascii="Arial" w:eastAsia="Times New Roman" w:hAnsi="Arial"/>
                <w:snapToGrid w:val="0"/>
                <w:sz w:val="18"/>
                <w:lang w:eastAsia="zh-CN"/>
              </w:rPr>
              <w:t>is expected.</w:t>
            </w:r>
          </w:p>
          <w:p w14:paraId="1131808C" w14:textId="77777777" w:rsidR="00E0594A" w:rsidRPr="00E0594A" w:rsidRDefault="00E0594A" w:rsidP="00E0594A">
            <w:pPr>
              <w:keepNext/>
              <w:keepLines/>
              <w:spacing w:after="0"/>
              <w:ind w:left="851" w:hanging="851"/>
              <w:rPr>
                <w:rFonts w:ascii="Arial" w:eastAsia="Times New Roman" w:hAnsi="Arial"/>
                <w:sz w:val="18"/>
              </w:rPr>
            </w:pPr>
            <w:r w:rsidRPr="00E0594A">
              <w:rPr>
                <w:rFonts w:ascii="Arial" w:eastAsia="Times New Roman" w:hAnsi="Arial"/>
                <w:snapToGrid w:val="0"/>
                <w:sz w:val="18"/>
                <w:lang w:eastAsia="zh-CN"/>
              </w:rPr>
              <w:t>Note 2:</w:t>
            </w:r>
            <w:r w:rsidRPr="00E0594A">
              <w:rPr>
                <w:rFonts w:ascii="Arial" w:eastAsia="Times New Roman" w:hAnsi="Arial"/>
                <w:sz w:val="18"/>
                <w:lang w:eastAsia="zh-CN"/>
              </w:rPr>
              <w:t xml:space="preserve"> </w:t>
            </w:r>
            <w:r w:rsidRPr="00E0594A">
              <w:rPr>
                <w:rFonts w:ascii="Arial" w:eastAsia="Times New Roman" w:hAnsi="Arial"/>
                <w:sz w:val="18"/>
                <w:lang w:eastAsia="zh-CN"/>
              </w:rPr>
              <w:tab/>
              <w:t>The UE is not required to meet the requirements for 2.56s DRX cycle length for earth-moving LEO deployment.</w:t>
            </w:r>
          </w:p>
        </w:tc>
      </w:tr>
    </w:tbl>
    <w:p w14:paraId="009315E9" w14:textId="77777777" w:rsidR="00E0594A" w:rsidRPr="00E0594A" w:rsidRDefault="00E0594A" w:rsidP="00E0594A">
      <w:pPr>
        <w:rPr>
          <w:rFonts w:eastAsia="Times New Roman"/>
        </w:rPr>
      </w:pPr>
    </w:p>
    <w:p w14:paraId="25BC43B1"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 xml:space="preserve">Table 4.2C.2.3-2: </w:t>
      </w:r>
      <w:proofErr w:type="spellStart"/>
      <w:proofErr w:type="gramStart"/>
      <w:r w:rsidRPr="00E0594A">
        <w:rPr>
          <w:rFonts w:ascii="Arial" w:eastAsia="Times New Roman" w:hAnsi="Arial"/>
          <w:b/>
        </w:rPr>
        <w:t>T</w:t>
      </w:r>
      <w:r w:rsidRPr="00E0594A">
        <w:rPr>
          <w:rFonts w:ascii="Arial" w:eastAsia="Times New Roman" w:hAnsi="Arial"/>
          <w:b/>
          <w:vertAlign w:val="subscript"/>
        </w:rPr>
        <w:t>detect,NR</w:t>
      </w:r>
      <w:proofErr w:type="gramEnd"/>
      <w:r w:rsidRPr="00E0594A">
        <w:rPr>
          <w:rFonts w:ascii="Arial" w:eastAsia="Times New Roman" w:hAnsi="Arial"/>
          <w:b/>
          <w:vertAlign w:val="subscript"/>
        </w:rPr>
        <w:t>_Intra_enh</w:t>
      </w:r>
      <w:proofErr w:type="spellEnd"/>
      <w:r w:rsidRPr="00E0594A">
        <w:rPr>
          <w:rFonts w:ascii="Arial" w:eastAsia="Times New Roman" w:hAnsi="Arial"/>
          <w:b/>
          <w:vertAlign w:val="subscript"/>
        </w:rPr>
        <w:t>,</w:t>
      </w:r>
      <w:r w:rsidRPr="00E0594A">
        <w:rPr>
          <w:rFonts w:ascii="Arial" w:eastAsia="Times New Roman" w:hAnsi="Arial"/>
          <w:b/>
        </w:rPr>
        <w:t xml:space="preserve"> </w:t>
      </w:r>
      <w:proofErr w:type="spellStart"/>
      <w:r w:rsidRPr="00E0594A">
        <w:rPr>
          <w:rFonts w:ascii="Arial" w:eastAsia="Times New Roman" w:hAnsi="Arial"/>
          <w:b/>
        </w:rPr>
        <w:t>T</w:t>
      </w:r>
      <w:r w:rsidRPr="00E0594A">
        <w:rPr>
          <w:rFonts w:ascii="Arial" w:eastAsia="Times New Roman" w:hAnsi="Arial"/>
          <w:b/>
          <w:vertAlign w:val="subscript"/>
        </w:rPr>
        <w:t>measure,NR_Intra_enh</w:t>
      </w:r>
      <w:proofErr w:type="spellEnd"/>
      <w:r w:rsidRPr="00E0594A">
        <w:rPr>
          <w:rFonts w:ascii="Arial" w:eastAsia="Times New Roman" w:hAnsi="Arial"/>
          <w:b/>
        </w:rPr>
        <w:t xml:space="preserve"> and </w:t>
      </w:r>
      <w:proofErr w:type="spellStart"/>
      <w:r w:rsidRPr="00E0594A">
        <w:rPr>
          <w:rFonts w:ascii="Arial" w:eastAsia="Times New Roman" w:hAnsi="Arial"/>
          <w:b/>
        </w:rPr>
        <w:t>T</w:t>
      </w:r>
      <w:r w:rsidRPr="00E0594A">
        <w:rPr>
          <w:rFonts w:ascii="Arial" w:eastAsia="Times New Roman" w:hAnsi="Arial"/>
          <w:b/>
          <w:vertAlign w:val="subscript"/>
        </w:rPr>
        <w:t>evaluate,NR_Intra_enh</w:t>
      </w:r>
      <w:proofErr w:type="spellEnd"/>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232"/>
        <w:gridCol w:w="2410"/>
        <w:gridCol w:w="2126"/>
      </w:tblGrid>
      <w:tr w:rsidR="00E0594A" w:rsidRPr="00E0594A" w14:paraId="148BFC2E" w14:textId="77777777" w:rsidTr="00C5212A">
        <w:trPr>
          <w:cantSplit/>
          <w:trHeight w:val="310"/>
          <w:jc w:val="center"/>
        </w:trPr>
        <w:tc>
          <w:tcPr>
            <w:tcW w:w="734" w:type="pct"/>
            <w:vMerge w:val="restart"/>
            <w:tcBorders>
              <w:top w:val="single" w:sz="4" w:space="0" w:color="auto"/>
              <w:left w:val="single" w:sz="4" w:space="0" w:color="auto"/>
              <w:bottom w:val="single" w:sz="4" w:space="0" w:color="auto"/>
              <w:right w:val="single" w:sz="4" w:space="0" w:color="auto"/>
            </w:tcBorders>
          </w:tcPr>
          <w:p w14:paraId="427DB20C"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407" w:type="pct"/>
            <w:vMerge w:val="restart"/>
            <w:tcBorders>
              <w:top w:val="single" w:sz="4" w:space="0" w:color="auto"/>
              <w:left w:val="single" w:sz="4" w:space="0" w:color="auto"/>
              <w:bottom w:val="single" w:sz="4" w:space="0" w:color="auto"/>
              <w:right w:val="single" w:sz="4" w:space="0" w:color="auto"/>
            </w:tcBorders>
          </w:tcPr>
          <w:p w14:paraId="6B24460B"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detect,NR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Intra_enh</w:t>
            </w:r>
            <w:proofErr w:type="spellEnd"/>
            <w:r w:rsidRPr="00E0594A">
              <w:rPr>
                <w:rFonts w:ascii="Arial" w:eastAsia="Times New Roman" w:hAnsi="Arial"/>
                <w:b/>
                <w:sz w:val="18"/>
              </w:rPr>
              <w:t xml:space="preserve"> [s] (number of DRX cycles)</w:t>
            </w:r>
          </w:p>
        </w:tc>
        <w:tc>
          <w:tcPr>
            <w:tcW w:w="1519" w:type="pct"/>
            <w:vMerge w:val="restart"/>
            <w:tcBorders>
              <w:top w:val="single" w:sz="4" w:space="0" w:color="auto"/>
              <w:left w:val="single" w:sz="4" w:space="0" w:color="auto"/>
              <w:bottom w:val="single" w:sz="4" w:space="0" w:color="auto"/>
              <w:right w:val="single" w:sz="4" w:space="0" w:color="auto"/>
            </w:tcBorders>
          </w:tcPr>
          <w:p w14:paraId="69A007AF"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measure,NR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Intra_enh</w:t>
            </w:r>
            <w:proofErr w:type="spellEnd"/>
            <w:r w:rsidRPr="00E0594A">
              <w:rPr>
                <w:rFonts w:ascii="Arial" w:eastAsia="Times New Roman" w:hAnsi="Arial"/>
                <w:b/>
                <w:sz w:val="18"/>
              </w:rPr>
              <w:t xml:space="preserve"> [s] (number of DRX cycles)</w:t>
            </w:r>
          </w:p>
        </w:tc>
        <w:tc>
          <w:tcPr>
            <w:tcW w:w="1340" w:type="pct"/>
            <w:vMerge w:val="restart"/>
            <w:tcBorders>
              <w:top w:val="single" w:sz="4" w:space="0" w:color="auto"/>
              <w:left w:val="single" w:sz="4" w:space="0" w:color="auto"/>
              <w:bottom w:val="single" w:sz="4" w:space="0" w:color="auto"/>
              <w:right w:val="single" w:sz="4" w:space="0" w:color="auto"/>
            </w:tcBorders>
          </w:tcPr>
          <w:p w14:paraId="3B53AFCC"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evaluate,NR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Intra_enh</w:t>
            </w:r>
            <w:proofErr w:type="spellEnd"/>
            <w:r w:rsidRPr="00E0594A">
              <w:rPr>
                <w:rFonts w:ascii="Arial" w:eastAsia="Times New Roman" w:hAnsi="Arial" w:cs="Arial"/>
                <w:b/>
                <w:sz w:val="18"/>
              </w:rPr>
              <w:t xml:space="preserve"> </w:t>
            </w:r>
            <w:r w:rsidRPr="00E0594A">
              <w:rPr>
                <w:rFonts w:ascii="Arial" w:eastAsia="Times New Roman" w:hAnsi="Arial"/>
                <w:b/>
                <w:sz w:val="18"/>
              </w:rPr>
              <w:t>[s] (number of DRX cycles)</w:t>
            </w:r>
          </w:p>
        </w:tc>
      </w:tr>
      <w:tr w:rsidR="00E0594A" w:rsidRPr="00E0594A" w14:paraId="3793C46F" w14:textId="77777777" w:rsidTr="00C5212A">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95626BC" w14:textId="77777777" w:rsidR="00E0594A" w:rsidRPr="00E0594A" w:rsidRDefault="00E0594A" w:rsidP="00E0594A">
            <w:pPr>
              <w:keepNext/>
              <w:keepLines/>
              <w:spacing w:after="0"/>
              <w:jc w:val="center"/>
              <w:rPr>
                <w:rFonts w:ascii="Arial" w:eastAsia="Malgun Gothic" w:hAnsi="Arial"/>
                <w:b/>
                <w:sz w:val="18"/>
              </w:rPr>
            </w:pPr>
          </w:p>
        </w:tc>
        <w:tc>
          <w:tcPr>
            <w:tcW w:w="1407" w:type="pct"/>
            <w:vMerge/>
            <w:tcBorders>
              <w:top w:val="single" w:sz="4" w:space="0" w:color="auto"/>
              <w:left w:val="single" w:sz="4" w:space="0" w:color="auto"/>
              <w:bottom w:val="single" w:sz="4" w:space="0" w:color="auto"/>
              <w:right w:val="single" w:sz="4" w:space="0" w:color="auto"/>
            </w:tcBorders>
            <w:vAlign w:val="center"/>
          </w:tcPr>
          <w:p w14:paraId="5918D2B6" w14:textId="77777777" w:rsidR="00E0594A" w:rsidRPr="00E0594A" w:rsidRDefault="00E0594A" w:rsidP="00E0594A">
            <w:pPr>
              <w:keepNext/>
              <w:keepLines/>
              <w:spacing w:after="0"/>
              <w:jc w:val="center"/>
              <w:rPr>
                <w:rFonts w:ascii="Arial" w:eastAsia="Malgun Gothic" w:hAnsi="Arial"/>
                <w:b/>
                <w:sz w:val="18"/>
              </w:rPr>
            </w:pPr>
          </w:p>
        </w:tc>
        <w:tc>
          <w:tcPr>
            <w:tcW w:w="1519" w:type="pct"/>
            <w:vMerge/>
            <w:tcBorders>
              <w:top w:val="single" w:sz="4" w:space="0" w:color="auto"/>
              <w:left w:val="single" w:sz="4" w:space="0" w:color="auto"/>
              <w:bottom w:val="single" w:sz="4" w:space="0" w:color="auto"/>
              <w:right w:val="single" w:sz="4" w:space="0" w:color="auto"/>
            </w:tcBorders>
            <w:vAlign w:val="center"/>
          </w:tcPr>
          <w:p w14:paraId="285876D8" w14:textId="77777777" w:rsidR="00E0594A" w:rsidRPr="00E0594A" w:rsidRDefault="00E0594A" w:rsidP="00E0594A">
            <w:pPr>
              <w:keepNext/>
              <w:keepLines/>
              <w:spacing w:after="0"/>
              <w:jc w:val="center"/>
              <w:rPr>
                <w:rFonts w:ascii="Arial" w:eastAsia="Malgun Gothic" w:hAnsi="Arial"/>
                <w:b/>
                <w:sz w:val="18"/>
              </w:rPr>
            </w:pPr>
          </w:p>
        </w:tc>
        <w:tc>
          <w:tcPr>
            <w:tcW w:w="1340" w:type="pct"/>
            <w:vMerge/>
            <w:tcBorders>
              <w:top w:val="single" w:sz="4" w:space="0" w:color="auto"/>
              <w:left w:val="single" w:sz="4" w:space="0" w:color="auto"/>
              <w:bottom w:val="single" w:sz="4" w:space="0" w:color="auto"/>
              <w:right w:val="single" w:sz="4" w:space="0" w:color="auto"/>
            </w:tcBorders>
            <w:vAlign w:val="center"/>
          </w:tcPr>
          <w:p w14:paraId="64D4176E" w14:textId="77777777" w:rsidR="00E0594A" w:rsidRPr="00E0594A" w:rsidRDefault="00E0594A" w:rsidP="00E0594A">
            <w:pPr>
              <w:keepNext/>
              <w:keepLines/>
              <w:spacing w:after="0"/>
              <w:jc w:val="center"/>
              <w:rPr>
                <w:rFonts w:ascii="Arial" w:eastAsia="Malgun Gothic" w:hAnsi="Arial"/>
                <w:b/>
                <w:sz w:val="18"/>
              </w:rPr>
            </w:pPr>
          </w:p>
        </w:tc>
      </w:tr>
      <w:tr w:rsidR="00E0594A" w:rsidRPr="00E0594A" w14:paraId="17EBA848"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3AE39843"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0.32</w:t>
            </w:r>
          </w:p>
        </w:tc>
        <w:tc>
          <w:tcPr>
            <w:tcW w:w="1407" w:type="pct"/>
            <w:tcBorders>
              <w:top w:val="single" w:sz="4" w:space="0" w:color="auto"/>
              <w:left w:val="single" w:sz="4" w:space="0" w:color="auto"/>
              <w:bottom w:val="single" w:sz="4" w:space="0" w:color="auto"/>
              <w:right w:val="single" w:sz="4" w:space="0" w:color="auto"/>
            </w:tcBorders>
          </w:tcPr>
          <w:p w14:paraId="4855162F"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 xml:space="preserve"> 2.56 x M2 (8 x M</w:t>
            </w:r>
            <w:proofErr w:type="gramStart"/>
            <w:r w:rsidRPr="00E0594A">
              <w:rPr>
                <w:rFonts w:ascii="Arial" w:eastAsia="Times New Roman" w:hAnsi="Arial"/>
                <w:sz w:val="18"/>
              </w:rPr>
              <w:t>2)</w:t>
            </w:r>
            <w:r w:rsidRPr="00E0594A">
              <w:rPr>
                <w:rFonts w:ascii="Arial" w:eastAsia="Times New Roman" w:hAnsi="Arial"/>
                <w:sz w:val="18"/>
                <w:vertAlign w:val="superscript"/>
              </w:rPr>
              <w:t>Note</w:t>
            </w:r>
            <w:proofErr w:type="gramEnd"/>
            <w:r w:rsidRPr="00E0594A">
              <w:rPr>
                <w:rFonts w:ascii="Arial" w:eastAsia="Times New Roman" w:hAnsi="Arial"/>
                <w:sz w:val="18"/>
                <w:vertAlign w:val="superscript"/>
              </w:rPr>
              <w:t xml:space="preserve"> 1</w:t>
            </w:r>
          </w:p>
        </w:tc>
        <w:tc>
          <w:tcPr>
            <w:tcW w:w="1519" w:type="pct"/>
            <w:tcBorders>
              <w:top w:val="single" w:sz="4" w:space="0" w:color="auto"/>
              <w:left w:val="single" w:sz="4" w:space="0" w:color="auto"/>
              <w:bottom w:val="single" w:sz="4" w:space="0" w:color="auto"/>
              <w:right w:val="single" w:sz="4" w:space="0" w:color="auto"/>
            </w:tcBorders>
          </w:tcPr>
          <w:p w14:paraId="0340ECB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0.32 x M3 (1 x M3)</w:t>
            </w:r>
            <w:r w:rsidRPr="00E0594A">
              <w:rPr>
                <w:rFonts w:ascii="Arial" w:eastAsia="Times New Roman" w:hAnsi="Arial"/>
                <w:sz w:val="18"/>
                <w:vertAlign w:val="superscript"/>
              </w:rPr>
              <w:t xml:space="preserve"> Note 1</w:t>
            </w:r>
          </w:p>
        </w:tc>
        <w:tc>
          <w:tcPr>
            <w:tcW w:w="1340" w:type="pct"/>
            <w:tcBorders>
              <w:top w:val="single" w:sz="4" w:space="0" w:color="auto"/>
              <w:left w:val="single" w:sz="4" w:space="0" w:color="auto"/>
              <w:bottom w:val="single" w:sz="4" w:space="0" w:color="auto"/>
              <w:right w:val="single" w:sz="4" w:space="0" w:color="auto"/>
            </w:tcBorders>
          </w:tcPr>
          <w:p w14:paraId="6CC68BB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0.96 x M4 (3 x M4)</w:t>
            </w:r>
            <w:r w:rsidRPr="00E0594A">
              <w:rPr>
                <w:rFonts w:ascii="Arial" w:eastAsia="Times New Roman" w:hAnsi="Arial"/>
                <w:sz w:val="18"/>
                <w:vertAlign w:val="superscript"/>
              </w:rPr>
              <w:t xml:space="preserve"> Note 1</w:t>
            </w:r>
          </w:p>
        </w:tc>
      </w:tr>
      <w:tr w:rsidR="00E0594A" w:rsidRPr="00E0594A" w14:paraId="75D19B2D"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46A39BD0"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0.64</w:t>
            </w:r>
          </w:p>
        </w:tc>
        <w:tc>
          <w:tcPr>
            <w:tcW w:w="1407" w:type="pct"/>
            <w:tcBorders>
              <w:top w:val="single" w:sz="4" w:space="0" w:color="auto"/>
              <w:left w:val="single" w:sz="4" w:space="0" w:color="auto"/>
              <w:bottom w:val="single" w:sz="4" w:space="0" w:color="auto"/>
              <w:right w:val="single" w:sz="4" w:space="0" w:color="auto"/>
            </w:tcBorders>
          </w:tcPr>
          <w:p w14:paraId="0D9D433F"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5.12 (8)</w:t>
            </w:r>
          </w:p>
        </w:tc>
        <w:tc>
          <w:tcPr>
            <w:tcW w:w="1519" w:type="pct"/>
            <w:tcBorders>
              <w:top w:val="single" w:sz="4" w:space="0" w:color="auto"/>
              <w:left w:val="single" w:sz="4" w:space="0" w:color="auto"/>
              <w:bottom w:val="single" w:sz="4" w:space="0" w:color="auto"/>
              <w:right w:val="single" w:sz="4" w:space="0" w:color="auto"/>
            </w:tcBorders>
          </w:tcPr>
          <w:p w14:paraId="652982B4"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0.64 (1)</w:t>
            </w:r>
          </w:p>
        </w:tc>
        <w:tc>
          <w:tcPr>
            <w:tcW w:w="1340" w:type="pct"/>
            <w:tcBorders>
              <w:top w:val="single" w:sz="4" w:space="0" w:color="auto"/>
              <w:left w:val="single" w:sz="4" w:space="0" w:color="auto"/>
              <w:bottom w:val="single" w:sz="4" w:space="0" w:color="auto"/>
              <w:right w:val="single" w:sz="4" w:space="0" w:color="auto"/>
            </w:tcBorders>
          </w:tcPr>
          <w:p w14:paraId="048823C9"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1.92 (3)</w:t>
            </w:r>
          </w:p>
        </w:tc>
      </w:tr>
      <w:tr w:rsidR="00E0594A" w:rsidRPr="00E0594A" w14:paraId="4981D1E7"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053B004B"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1.28</w:t>
            </w:r>
          </w:p>
        </w:tc>
        <w:tc>
          <w:tcPr>
            <w:tcW w:w="1407" w:type="pct"/>
            <w:tcBorders>
              <w:top w:val="single" w:sz="4" w:space="0" w:color="auto"/>
              <w:left w:val="single" w:sz="4" w:space="0" w:color="auto"/>
              <w:bottom w:val="single" w:sz="4" w:space="0" w:color="auto"/>
              <w:right w:val="single" w:sz="4" w:space="0" w:color="auto"/>
            </w:tcBorders>
          </w:tcPr>
          <w:p w14:paraId="4386E2EF"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8.96 (7)</w:t>
            </w:r>
          </w:p>
        </w:tc>
        <w:tc>
          <w:tcPr>
            <w:tcW w:w="1519" w:type="pct"/>
            <w:tcBorders>
              <w:top w:val="single" w:sz="4" w:space="0" w:color="auto"/>
              <w:left w:val="single" w:sz="4" w:space="0" w:color="auto"/>
              <w:bottom w:val="single" w:sz="4" w:space="0" w:color="auto"/>
              <w:right w:val="single" w:sz="4" w:space="0" w:color="auto"/>
            </w:tcBorders>
          </w:tcPr>
          <w:p w14:paraId="28BCD2AD"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szCs w:val="24"/>
                <w:lang w:eastAsia="zh-CN"/>
              </w:rPr>
              <w:t>1.28 (1)</w:t>
            </w:r>
          </w:p>
        </w:tc>
        <w:tc>
          <w:tcPr>
            <w:tcW w:w="1340" w:type="pct"/>
            <w:tcBorders>
              <w:top w:val="single" w:sz="4" w:space="0" w:color="auto"/>
              <w:left w:val="single" w:sz="4" w:space="0" w:color="auto"/>
              <w:bottom w:val="single" w:sz="4" w:space="0" w:color="auto"/>
              <w:right w:val="single" w:sz="4" w:space="0" w:color="auto"/>
            </w:tcBorders>
          </w:tcPr>
          <w:p w14:paraId="6EEB073E"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3.84 (3)</w:t>
            </w:r>
          </w:p>
        </w:tc>
      </w:tr>
      <w:tr w:rsidR="00E0594A" w:rsidRPr="00E0594A" w14:paraId="559015F8"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145E78D7"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w:t>
            </w:r>
          </w:p>
        </w:tc>
        <w:tc>
          <w:tcPr>
            <w:tcW w:w="1407" w:type="pct"/>
            <w:tcBorders>
              <w:top w:val="single" w:sz="4" w:space="0" w:color="auto"/>
              <w:left w:val="single" w:sz="4" w:space="0" w:color="auto"/>
              <w:bottom w:val="single" w:sz="4" w:space="0" w:color="auto"/>
              <w:right w:val="single" w:sz="4" w:space="0" w:color="auto"/>
            </w:tcBorders>
          </w:tcPr>
          <w:p w14:paraId="074E957E"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58.88 (23)</w:t>
            </w:r>
          </w:p>
        </w:tc>
        <w:tc>
          <w:tcPr>
            <w:tcW w:w="1519" w:type="pct"/>
            <w:tcBorders>
              <w:top w:val="single" w:sz="4" w:space="0" w:color="auto"/>
              <w:left w:val="single" w:sz="4" w:space="0" w:color="auto"/>
              <w:bottom w:val="single" w:sz="4" w:space="0" w:color="auto"/>
              <w:right w:val="single" w:sz="4" w:space="0" w:color="auto"/>
            </w:tcBorders>
          </w:tcPr>
          <w:p w14:paraId="6CC9BDE4"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 (1)</w:t>
            </w:r>
          </w:p>
        </w:tc>
        <w:tc>
          <w:tcPr>
            <w:tcW w:w="1340" w:type="pct"/>
            <w:tcBorders>
              <w:top w:val="single" w:sz="4" w:space="0" w:color="auto"/>
              <w:left w:val="single" w:sz="4" w:space="0" w:color="auto"/>
              <w:bottom w:val="single" w:sz="4" w:space="0" w:color="auto"/>
              <w:right w:val="single" w:sz="4" w:space="0" w:color="auto"/>
            </w:tcBorders>
          </w:tcPr>
          <w:p w14:paraId="1286B9B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7.68 (3)</w:t>
            </w:r>
          </w:p>
        </w:tc>
      </w:tr>
      <w:tr w:rsidR="00E0594A" w:rsidRPr="00E0594A" w14:paraId="256BA896" w14:textId="77777777" w:rsidTr="00C5212A">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13A7BF89" w14:textId="77777777" w:rsidR="00E0594A" w:rsidRPr="00E0594A" w:rsidRDefault="00E0594A" w:rsidP="00E0594A">
            <w:pPr>
              <w:keepNext/>
              <w:keepLines/>
              <w:spacing w:after="0"/>
              <w:ind w:left="851" w:hanging="851"/>
              <w:rPr>
                <w:rFonts w:ascii="Arial" w:eastAsia="Malgun Gothic" w:hAnsi="Arial"/>
                <w:sz w:val="18"/>
              </w:rPr>
            </w:pPr>
            <w:r w:rsidRPr="00E0594A">
              <w:rPr>
                <w:rFonts w:ascii="Arial" w:eastAsia="Times New Roman" w:hAnsi="Arial"/>
                <w:sz w:val="18"/>
                <w:lang w:eastAsia="zh-CN"/>
              </w:rPr>
              <w:t>Note 1:</w:t>
            </w:r>
            <w:r w:rsidRPr="00E0594A">
              <w:rPr>
                <w:rFonts w:ascii="Arial" w:eastAsia="CG Times (WN)" w:hAnsi="Arial"/>
                <w:sz w:val="18"/>
                <w:lang w:val="en-US"/>
              </w:rPr>
              <w:tab/>
            </w:r>
            <w:r w:rsidRPr="00E0594A">
              <w:rPr>
                <w:rFonts w:ascii="Arial" w:eastAsia="Times New Roman" w:hAnsi="Arial"/>
                <w:sz w:val="18"/>
              </w:rPr>
              <w:t>W</w:t>
            </w:r>
            <w:r w:rsidRPr="00E0594A">
              <w:rPr>
                <w:rFonts w:ascii="Arial" w:eastAsia="Times New Roman" w:hAnsi="Arial"/>
                <w:sz w:val="18"/>
                <w:lang w:eastAsia="zh-CN"/>
              </w:rPr>
              <w:t xml:space="preserve">hen SMTC &lt; = 40 </w:t>
            </w:r>
            <w:proofErr w:type="spellStart"/>
            <w:r w:rsidRPr="00E0594A">
              <w:rPr>
                <w:rFonts w:ascii="Arial" w:eastAsia="Times New Roman" w:hAnsi="Arial"/>
                <w:sz w:val="18"/>
                <w:lang w:eastAsia="zh-CN"/>
              </w:rPr>
              <w:t>ms</w:t>
            </w:r>
            <w:proofErr w:type="spellEnd"/>
            <w:r w:rsidRPr="00E0594A">
              <w:rPr>
                <w:rFonts w:ascii="Arial" w:eastAsia="Times New Roman" w:hAnsi="Arial"/>
                <w:sz w:val="18"/>
                <w:lang w:eastAsia="zh-CN"/>
              </w:rPr>
              <w:t xml:space="preserve">, M2 = M3 = M4 = 1; and when SMTC &gt; 40 </w:t>
            </w:r>
            <w:proofErr w:type="spellStart"/>
            <w:r w:rsidRPr="00E0594A">
              <w:rPr>
                <w:rFonts w:ascii="Arial" w:eastAsia="Times New Roman" w:hAnsi="Arial"/>
                <w:sz w:val="18"/>
                <w:lang w:eastAsia="zh-CN"/>
              </w:rPr>
              <w:t>ms</w:t>
            </w:r>
            <w:proofErr w:type="spellEnd"/>
            <w:r w:rsidRPr="00E0594A">
              <w:rPr>
                <w:rFonts w:ascii="Arial" w:eastAsia="Times New Roman" w:hAnsi="Arial"/>
                <w:sz w:val="18"/>
                <w:lang w:eastAsia="zh-CN"/>
              </w:rPr>
              <w:t>, M2 = 2, M3 = M4 = 2.5</w:t>
            </w:r>
          </w:p>
        </w:tc>
      </w:tr>
    </w:tbl>
    <w:p w14:paraId="2E2F56B7" w14:textId="77777777" w:rsidR="00E0594A" w:rsidRPr="00E0594A" w:rsidRDefault="00E0594A" w:rsidP="00E0594A">
      <w:pPr>
        <w:rPr>
          <w:rFonts w:eastAsia="Times New Roman"/>
          <w:lang w:eastAsia="zh-CN"/>
        </w:rPr>
      </w:pPr>
    </w:p>
    <w:p w14:paraId="691E643F" w14:textId="77777777" w:rsidR="00E0594A" w:rsidRPr="00E0594A" w:rsidRDefault="00E0594A" w:rsidP="00E0594A">
      <w:pPr>
        <w:rPr>
          <w:rFonts w:eastAsia="Times New Roman"/>
          <w:szCs w:val="24"/>
          <w:lang w:eastAsia="zh-CN"/>
        </w:rPr>
      </w:pPr>
      <w:r w:rsidRPr="00E0594A">
        <w:rPr>
          <w:rFonts w:eastAsia="Times New Roman"/>
        </w:rPr>
        <w:t xml:space="preserve">If </w:t>
      </w:r>
      <w:r w:rsidRPr="00E0594A">
        <w:rPr>
          <w:rFonts w:eastAsia="Times New Roman"/>
          <w:lang w:val="en-US"/>
        </w:rPr>
        <w:t>‘</w:t>
      </w:r>
      <w:r w:rsidRPr="00E0594A">
        <w:rPr>
          <w:rFonts w:eastAsia="Times New Roman"/>
          <w:i/>
          <w:iCs/>
          <w:lang w:val="en-US"/>
        </w:rPr>
        <w:t>t-Service</w:t>
      </w:r>
      <w:r w:rsidRPr="00E0594A">
        <w:rPr>
          <w:rFonts w:eastAsia="Times New Roman"/>
          <w:lang w:val="en-US"/>
        </w:rPr>
        <w:t>’</w:t>
      </w:r>
      <w:r w:rsidRPr="00E0594A">
        <w:rPr>
          <w:rFonts w:eastAsia="Times New Roman"/>
        </w:rPr>
        <w:t xml:space="preserve"> is broadcasted and applicable, UE shall be able to detect, measure, and evaluate neighbour cells before the serving cell stops serving the area regardless of whether the distance condition based on serving cell reference location is met or the legacy </w:t>
      </w:r>
      <w:proofErr w:type="spellStart"/>
      <w:r w:rsidRPr="00E0594A">
        <w:rPr>
          <w:rFonts w:eastAsia="Times New Roman"/>
        </w:rPr>
        <w:t>Srxlev</w:t>
      </w:r>
      <w:proofErr w:type="spellEnd"/>
      <w:r w:rsidRPr="00E0594A">
        <w:rPr>
          <w:rFonts w:eastAsia="Times New Roman"/>
        </w:rPr>
        <w:t>/</w:t>
      </w:r>
      <w:proofErr w:type="spellStart"/>
      <w:r w:rsidRPr="00E0594A">
        <w:rPr>
          <w:rFonts w:eastAsia="Times New Roman"/>
        </w:rPr>
        <w:t>Squal</w:t>
      </w:r>
      <w:proofErr w:type="spellEnd"/>
      <w:r w:rsidRPr="00E0594A">
        <w:rPr>
          <w:rFonts w:eastAsia="Times New Roman"/>
        </w:rPr>
        <w:t xml:space="preserve"> condition are met, and when to start the detection, measurement and evaluation on neighbour cells is up to UE implementation.</w:t>
      </w:r>
      <w:r w:rsidRPr="00E0594A">
        <w:rPr>
          <w:rFonts w:eastAsia="Times New Roman"/>
          <w:lang w:eastAsia="zh-CN"/>
        </w:rPr>
        <w:t xml:space="preserve"> This requirement </w:t>
      </w:r>
      <w:r w:rsidRPr="00E0594A">
        <w:rPr>
          <w:rFonts w:eastAsia="Times New Roman"/>
        </w:rPr>
        <w:t xml:space="preserve">does not apply when the time span from the last slot of SI transmission within SI modification period </w:t>
      </w:r>
      <w:r w:rsidRPr="00E0594A">
        <w:rPr>
          <w:rFonts w:eastAsia="SimSun"/>
          <w:szCs w:val="24"/>
          <w:lang w:eastAsia="zh-CN"/>
        </w:rPr>
        <w:t xml:space="preserve">where the broadcasting of the last updated value for t-Service is acquired by the UE for the first time </w:t>
      </w:r>
      <w:r w:rsidRPr="00E0594A">
        <w:rPr>
          <w:rFonts w:eastAsia="Times New Roman"/>
        </w:rPr>
        <w:t xml:space="preserve">to the first slot when the cell is scheduled to stop serving the area according to the broadcasted information is less than </w:t>
      </w:r>
      <w:proofErr w:type="spellStart"/>
      <w:r w:rsidRPr="00E0594A">
        <w:rPr>
          <w:rFonts w:eastAsia="Times New Roman"/>
          <w:szCs w:val="24"/>
          <w:lang w:eastAsia="zh-CN"/>
        </w:rPr>
        <w:t>T</w:t>
      </w:r>
      <w:r w:rsidRPr="00E0594A">
        <w:rPr>
          <w:rFonts w:eastAsia="Times New Roman"/>
          <w:szCs w:val="24"/>
          <w:vertAlign w:val="subscript"/>
          <w:lang w:eastAsia="zh-CN"/>
        </w:rPr>
        <w:t>trigger</w:t>
      </w:r>
      <w:proofErr w:type="spellEnd"/>
      <w:r w:rsidRPr="00E0594A">
        <w:rPr>
          <w:rFonts w:eastAsia="Times New Roman"/>
        </w:rPr>
        <w:t>.</w:t>
      </w:r>
    </w:p>
    <w:p w14:paraId="4DF8C6D0" w14:textId="77777777" w:rsidR="00E0594A" w:rsidRPr="00E0594A" w:rsidRDefault="00E0594A" w:rsidP="00E0594A">
      <w:pPr>
        <w:keepLines/>
        <w:tabs>
          <w:tab w:val="center" w:pos="4536"/>
          <w:tab w:val="right" w:pos="9072"/>
        </w:tabs>
        <w:rPr>
          <w:rFonts w:eastAsia="Times New Roman"/>
          <w:lang w:eastAsia="zh-CN"/>
        </w:rPr>
      </w:pPr>
      <w:r w:rsidRPr="00E0594A">
        <w:rPr>
          <w:rFonts w:eastAsia="Times New Roman"/>
          <w:lang w:eastAsia="zh-CN"/>
        </w:rPr>
        <w:tab/>
      </w:r>
      <w:proofErr w:type="spellStart"/>
      <w:r w:rsidRPr="00E0594A">
        <w:rPr>
          <w:rFonts w:eastAsia="Times New Roman"/>
          <w:lang w:eastAsia="zh-CN"/>
        </w:rPr>
        <w:t>T</w:t>
      </w:r>
      <w:r w:rsidRPr="00E0594A">
        <w:rPr>
          <w:rFonts w:eastAsia="Times New Roman"/>
          <w:vertAlign w:val="subscript"/>
          <w:lang w:eastAsia="zh-CN"/>
        </w:rPr>
        <w:t>trigger</w:t>
      </w:r>
      <w:proofErr w:type="spellEnd"/>
      <w:r w:rsidRPr="00E0594A">
        <w:rPr>
          <w:rFonts w:eastAsia="Times New Roman"/>
          <w:lang w:eastAsia="zh-CN"/>
        </w:rPr>
        <w:t xml:space="preserve"> = </w:t>
      </w:r>
      <w:proofErr w:type="gramStart"/>
      <w:r w:rsidRPr="00E0594A">
        <w:rPr>
          <w:rFonts w:eastAsia="Times New Roman"/>
          <w:lang w:eastAsia="zh-CN"/>
        </w:rPr>
        <w:t>max(</w:t>
      </w:r>
      <w:proofErr w:type="spellStart"/>
      <w:proofErr w:type="gramEnd"/>
      <w:r w:rsidRPr="00E0594A">
        <w:rPr>
          <w:rFonts w:eastAsia="Times New Roman"/>
          <w:lang w:eastAsia="zh-CN"/>
        </w:rPr>
        <w:t>T</w:t>
      </w:r>
      <w:r w:rsidRPr="00E0594A">
        <w:rPr>
          <w:rFonts w:eastAsia="Times New Roman"/>
          <w:vertAlign w:val="subscript"/>
          <w:lang w:eastAsia="zh-CN"/>
        </w:rPr>
        <w:t>detect,NR_Intra</w:t>
      </w:r>
      <w:proofErr w:type="spellEnd"/>
      <w:r w:rsidRPr="00E0594A">
        <w:rPr>
          <w:rFonts w:eastAsia="Times New Roman"/>
          <w:lang w:eastAsia="zh-CN"/>
        </w:rPr>
        <w:t xml:space="preserve">, </w:t>
      </w:r>
      <w:proofErr w:type="spellStart"/>
      <w:r w:rsidRPr="00E0594A">
        <w:rPr>
          <w:rFonts w:eastAsia="Times New Roman"/>
          <w:lang w:eastAsia="zh-CN"/>
        </w:rPr>
        <w:t>K</w:t>
      </w:r>
      <w:r w:rsidRPr="00E0594A">
        <w:rPr>
          <w:rFonts w:eastAsia="Times New Roman"/>
          <w:vertAlign w:val="subscript"/>
          <w:lang w:eastAsia="zh-CN"/>
        </w:rPr>
        <w:t>carrier</w:t>
      </w:r>
      <w:proofErr w:type="spellEnd"/>
      <w:r w:rsidRPr="00E0594A">
        <w:rPr>
          <w:rFonts w:eastAsia="Times New Roman"/>
          <w:lang w:eastAsia="zh-CN"/>
        </w:rPr>
        <w:t xml:space="preserve">* </w:t>
      </w:r>
      <w:proofErr w:type="spellStart"/>
      <w:r w:rsidRPr="00E0594A">
        <w:rPr>
          <w:rFonts w:eastAsia="Times New Roman"/>
          <w:lang w:eastAsia="zh-CN"/>
        </w:rPr>
        <w:t>T</w:t>
      </w:r>
      <w:r w:rsidRPr="00E0594A">
        <w:rPr>
          <w:rFonts w:eastAsia="Times New Roman"/>
          <w:vertAlign w:val="subscript"/>
          <w:lang w:eastAsia="zh-CN"/>
        </w:rPr>
        <w:t>detect,NR_Inter</w:t>
      </w:r>
      <w:proofErr w:type="spellEnd"/>
      <w:r w:rsidRPr="00E0594A">
        <w:rPr>
          <w:rFonts w:eastAsia="Times New Roman"/>
          <w:lang w:eastAsia="zh-CN"/>
        </w:rPr>
        <w:t>),</w:t>
      </w:r>
    </w:p>
    <w:p w14:paraId="5BEFF20D" w14:textId="77777777" w:rsidR="00E0594A" w:rsidRPr="00E0594A" w:rsidRDefault="00E0594A" w:rsidP="00E0594A">
      <w:pPr>
        <w:rPr>
          <w:rFonts w:eastAsia="Times New Roman"/>
        </w:rPr>
      </w:pPr>
      <w:proofErr w:type="gramStart"/>
      <w:r w:rsidRPr="00E0594A">
        <w:rPr>
          <w:rFonts w:eastAsia="Times New Roman"/>
          <w:szCs w:val="24"/>
          <w:lang w:eastAsia="zh-CN"/>
        </w:rPr>
        <w:t>where</w:t>
      </w:r>
      <w:proofErr w:type="gramEnd"/>
    </w:p>
    <w:p w14:paraId="1F25CA6C"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K</w:t>
      </w:r>
      <w:r w:rsidRPr="00E0594A">
        <w:rPr>
          <w:rFonts w:eastAsia="Times New Roman"/>
          <w:vertAlign w:val="subscript"/>
          <w:lang w:eastAsia="zh-CN"/>
        </w:rPr>
        <w:t>carrier</w:t>
      </w:r>
      <w:proofErr w:type="spellEnd"/>
      <w:r w:rsidRPr="00E0594A">
        <w:rPr>
          <w:rFonts w:eastAsia="Times New Roman"/>
          <w:lang w:eastAsia="zh-CN"/>
        </w:rPr>
        <w:t xml:space="preserve"> is the number of NR inter-frequency carriers indicated by the serving cell,</w:t>
      </w:r>
    </w:p>
    <w:p w14:paraId="07D341B7"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proofErr w:type="gramStart"/>
      <w:r w:rsidRPr="00E0594A">
        <w:rPr>
          <w:rFonts w:eastAsia="Times New Roman"/>
          <w:lang w:eastAsia="zh-CN"/>
        </w:rPr>
        <w:t>T</w:t>
      </w:r>
      <w:r w:rsidRPr="00E0594A">
        <w:rPr>
          <w:rFonts w:eastAsia="Times New Roman"/>
          <w:vertAlign w:val="subscript"/>
          <w:lang w:eastAsia="zh-CN"/>
        </w:rPr>
        <w:t>detect,NR</w:t>
      </w:r>
      <w:proofErr w:type="gramEnd"/>
      <w:r w:rsidRPr="00E0594A">
        <w:rPr>
          <w:rFonts w:eastAsia="Times New Roman"/>
          <w:vertAlign w:val="subscript"/>
          <w:lang w:eastAsia="zh-CN"/>
        </w:rPr>
        <w:t>_Intra</w:t>
      </w:r>
      <w:proofErr w:type="spellEnd"/>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intra-frequency cell detection delay in IDLE/INACTIVE mode defined Table </w:t>
      </w:r>
      <w:proofErr w:type="spellStart"/>
      <w:r w:rsidRPr="00E0594A">
        <w:rPr>
          <w:rFonts w:eastAsia="Times New Roman"/>
          <w:lang w:eastAsia="zh-CN"/>
        </w:rPr>
        <w:t>Table</w:t>
      </w:r>
      <w:proofErr w:type="spellEnd"/>
      <w:r w:rsidRPr="00E0594A">
        <w:rPr>
          <w:rFonts w:eastAsia="Times New Roman"/>
          <w:lang w:eastAsia="zh-CN"/>
        </w:rPr>
        <w:t xml:space="preserve"> 4.2C.2.3-2,</w:t>
      </w:r>
    </w:p>
    <w:p w14:paraId="4E8CD0F6" w14:textId="77777777" w:rsidR="00E0594A" w:rsidRPr="00E0594A" w:rsidRDefault="00E0594A" w:rsidP="00E0594A">
      <w:pPr>
        <w:ind w:left="568" w:hanging="284"/>
        <w:rPr>
          <w:rFonts w:eastAsia="Times New Roman"/>
        </w:rPr>
      </w:pPr>
      <w:r w:rsidRPr="00E0594A">
        <w:rPr>
          <w:rFonts w:eastAsia="Times New Roman"/>
          <w:lang w:eastAsia="zh-CN"/>
        </w:rPr>
        <w:t>-</w:t>
      </w:r>
      <w:r w:rsidRPr="00E0594A">
        <w:rPr>
          <w:rFonts w:eastAsia="Times New Roman"/>
          <w:lang w:eastAsia="zh-CN"/>
        </w:rPr>
        <w:tab/>
      </w:r>
      <w:proofErr w:type="spellStart"/>
      <w:proofErr w:type="gramStart"/>
      <w:r w:rsidRPr="00E0594A">
        <w:rPr>
          <w:rFonts w:eastAsia="Times New Roman"/>
          <w:lang w:eastAsia="zh-CN"/>
        </w:rPr>
        <w:t>T</w:t>
      </w:r>
      <w:r w:rsidRPr="00E0594A">
        <w:rPr>
          <w:rFonts w:eastAsia="Times New Roman"/>
          <w:vertAlign w:val="subscript"/>
          <w:lang w:eastAsia="zh-CN"/>
        </w:rPr>
        <w:t>detect,NR</w:t>
      </w:r>
      <w:proofErr w:type="gramEnd"/>
      <w:r w:rsidRPr="00E0594A">
        <w:rPr>
          <w:rFonts w:eastAsia="Times New Roman"/>
          <w:vertAlign w:val="subscript"/>
          <w:lang w:eastAsia="zh-CN"/>
        </w:rPr>
        <w:t>_Inter</w:t>
      </w:r>
      <w:proofErr w:type="spellEnd"/>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inter-frequency cell detection delay in IDLE/INACTIVE mode defined Table 4.2C.2.4-2.</w:t>
      </w:r>
    </w:p>
    <w:p w14:paraId="0B395226" w14:textId="77777777" w:rsidR="00E0594A" w:rsidRPr="00E0594A" w:rsidRDefault="00E0594A" w:rsidP="00E0594A">
      <w:pPr>
        <w:rPr>
          <w:rFonts w:eastAsia="Times New Roman"/>
        </w:rPr>
      </w:pPr>
      <w:r w:rsidRPr="00E0594A">
        <w:rPr>
          <w:rFonts w:eastAsia="Times New Roman"/>
        </w:rPr>
        <w:t xml:space="preserve">The requirements in this clause apply provided that the number of SMTCs for any inter-frequency carrier does not exceed the </w:t>
      </w:r>
      <w:r w:rsidRPr="00E0594A">
        <w:rPr>
          <w:rFonts w:eastAsia="Times New Roman"/>
          <w:i/>
        </w:rPr>
        <w:t>parallelSMTC-r17</w:t>
      </w:r>
      <w:r w:rsidRPr="00E0594A">
        <w:rPr>
          <w:rFonts w:eastAsia="Times New Roman"/>
        </w:rPr>
        <w:t xml:space="preserve">, otherwise UE may select one or subset of all the configured SMTCs sequentially for performing the measurements until </w:t>
      </w:r>
      <w:proofErr w:type="gramStart"/>
      <w:r w:rsidRPr="00E0594A">
        <w:rPr>
          <w:rFonts w:eastAsia="Times New Roman"/>
        </w:rPr>
        <w:t>all of</w:t>
      </w:r>
      <w:proofErr w:type="gramEnd"/>
      <w:r w:rsidRPr="00E0594A">
        <w:rPr>
          <w:rFonts w:eastAsia="Times New Roman"/>
        </w:rPr>
        <w:t xml:space="preserve"> the SMTCs can be measured. The selection of SMTCs to be used is up to UE </w:t>
      </w:r>
      <w:r w:rsidRPr="00E0594A">
        <w:rPr>
          <w:rFonts w:eastAsia="Times New Roman"/>
        </w:rPr>
        <w:lastRenderedPageBreak/>
        <w:t xml:space="preserve">implementation, and </w:t>
      </w:r>
      <w:r w:rsidRPr="00E0594A">
        <w:rPr>
          <w:rFonts w:eastAsia="Times New Roman"/>
          <w:lang w:val="en-US"/>
        </w:rPr>
        <w:t xml:space="preserve">in this case, measurement period longer than the corresponding measurement period specified in Table 4.2C.2.3-1 and Table 4.2C.2.3-2 </w:t>
      </w:r>
      <w:r w:rsidRPr="00E0594A">
        <w:rPr>
          <w:rFonts w:eastAsia="Times New Roman"/>
        </w:rPr>
        <w:t>is expected.</w:t>
      </w:r>
    </w:p>
    <w:p w14:paraId="31113B0C" w14:textId="77777777" w:rsidR="00E0594A" w:rsidRPr="00E0594A" w:rsidRDefault="00E0594A" w:rsidP="00E0594A">
      <w:pPr>
        <w:rPr>
          <w:rFonts w:eastAsia="Times New Roman"/>
        </w:rPr>
      </w:pPr>
    </w:p>
    <w:p w14:paraId="7D12FA85"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4.2C.2.4</w:t>
      </w:r>
      <w:r w:rsidRPr="00E0594A">
        <w:rPr>
          <w:rFonts w:ascii="Arial" w:eastAsia="Times New Roman" w:hAnsi="Arial"/>
          <w:sz w:val="24"/>
          <w:lang w:val="en-US" w:eastAsia="zh-CN"/>
        </w:rPr>
        <w:tab/>
        <w:t>Measurements of inter-frequency NR cells</w:t>
      </w:r>
    </w:p>
    <w:p w14:paraId="5C21C53D" w14:textId="77777777" w:rsidR="00E0594A" w:rsidRPr="00E0594A" w:rsidRDefault="00E0594A" w:rsidP="00E0594A">
      <w:pPr>
        <w:rPr>
          <w:rFonts w:eastAsia="Times New Roman"/>
        </w:rPr>
      </w:pPr>
      <w:r w:rsidRPr="00E0594A">
        <w:rPr>
          <w:rFonts w:eastAsia="Times New Roman"/>
        </w:rPr>
        <w:t>The UE shall be able to identify new inter-frequency cells and perform SS-RSRP or SS-RSRQ measurements of identified inter-frequency cells if carrier frequency information is provided by the serving cell, even if no explicit neighbour list with physical layer cell identities is provided.</w:t>
      </w:r>
    </w:p>
    <w:p w14:paraId="169897FE" w14:textId="77777777" w:rsidR="00E0594A" w:rsidRPr="00E0594A" w:rsidRDefault="00E0594A" w:rsidP="00E0594A">
      <w:pPr>
        <w:rPr>
          <w:rFonts w:eastAsia="Times New Roman"/>
        </w:rPr>
      </w:pPr>
      <w:r w:rsidRPr="00E0594A">
        <w:rPr>
          <w:rFonts w:eastAsia="Times New Roman"/>
        </w:rPr>
        <w:t xml:space="preserve">If </w:t>
      </w:r>
      <w:proofErr w:type="spellStart"/>
      <w:r w:rsidRPr="00E0594A">
        <w:rPr>
          <w:rFonts w:eastAsia="Times New Roman"/>
        </w:rPr>
        <w:t>Srxlev</w:t>
      </w:r>
      <w:proofErr w:type="spellEnd"/>
      <w:r w:rsidRPr="00E0594A">
        <w:rPr>
          <w:rFonts w:eastAsia="Times New Roman"/>
        </w:rPr>
        <w:t xml:space="preserve"> &gt; </w:t>
      </w:r>
      <w:proofErr w:type="spellStart"/>
      <w:r w:rsidRPr="00E0594A">
        <w:rPr>
          <w:rFonts w:eastAsia="Times New Roman"/>
        </w:rPr>
        <w:t>S</w:t>
      </w:r>
      <w:r w:rsidRPr="00E0594A">
        <w:rPr>
          <w:rFonts w:eastAsia="Times New Roman"/>
          <w:vertAlign w:val="subscript"/>
        </w:rPr>
        <w:t>nonIntraSearchP</w:t>
      </w:r>
      <w:proofErr w:type="spellEnd"/>
      <w:r w:rsidRPr="00E0594A">
        <w:rPr>
          <w:rFonts w:eastAsia="Times New Roman"/>
        </w:rPr>
        <w:t xml:space="preserve"> and </w:t>
      </w:r>
      <w:proofErr w:type="spellStart"/>
      <w:r w:rsidRPr="00E0594A">
        <w:rPr>
          <w:rFonts w:eastAsia="Times New Roman"/>
        </w:rPr>
        <w:t>Squal</w:t>
      </w:r>
      <w:proofErr w:type="spellEnd"/>
      <w:r w:rsidRPr="00E0594A">
        <w:rPr>
          <w:rFonts w:eastAsia="Times New Roman"/>
        </w:rPr>
        <w:t xml:space="preserve"> &gt; </w:t>
      </w:r>
      <w:proofErr w:type="spellStart"/>
      <w:r w:rsidRPr="00E0594A">
        <w:rPr>
          <w:rFonts w:eastAsia="Times New Roman"/>
        </w:rPr>
        <w:t>S</w:t>
      </w:r>
      <w:r w:rsidRPr="00E0594A">
        <w:rPr>
          <w:rFonts w:eastAsia="Times New Roman"/>
          <w:vertAlign w:val="subscript"/>
        </w:rPr>
        <w:t>nonIntraSearchQ</w:t>
      </w:r>
      <w:proofErr w:type="spellEnd"/>
      <w:r w:rsidRPr="00E0594A">
        <w:rPr>
          <w:rFonts w:eastAsia="Times New Roman"/>
        </w:rPr>
        <w:t xml:space="preserve">, and the distance between UE and serving cell reference location is smaller than </w:t>
      </w:r>
      <w:proofErr w:type="spellStart"/>
      <w:r w:rsidRPr="00E0594A">
        <w:rPr>
          <w:rFonts w:eastAsia="Times New Roman"/>
          <w:i/>
        </w:rPr>
        <w:t>distanceThresh</w:t>
      </w:r>
      <w:proofErr w:type="spellEnd"/>
      <w:r w:rsidRPr="00E0594A">
        <w:rPr>
          <w:rFonts w:eastAsia="Times New Roman"/>
        </w:rPr>
        <w:t xml:space="preserve"> if </w:t>
      </w:r>
      <w:proofErr w:type="spellStart"/>
      <w:r w:rsidRPr="00E0594A">
        <w:rPr>
          <w:rFonts w:eastAsia="Times New Roman"/>
          <w:i/>
        </w:rPr>
        <w:t>distanceThresh</w:t>
      </w:r>
      <w:proofErr w:type="spellEnd"/>
      <w:r w:rsidRPr="00E0594A">
        <w:rPr>
          <w:rFonts w:eastAsia="Times New Roman"/>
        </w:rPr>
        <w:t xml:space="preserve"> is configured and UE has location information, then the UE shall search for inter-frequency layers of higher priority at least every </w:t>
      </w:r>
      <w:proofErr w:type="spellStart"/>
      <w:r w:rsidRPr="00E0594A">
        <w:rPr>
          <w:rFonts w:eastAsia="Times New Roman"/>
        </w:rPr>
        <w:t>T</w:t>
      </w:r>
      <w:r w:rsidRPr="00E0594A">
        <w:rPr>
          <w:rFonts w:eastAsia="Times New Roman"/>
          <w:vertAlign w:val="subscript"/>
        </w:rPr>
        <w:t>higher_priority_search</w:t>
      </w:r>
      <w:proofErr w:type="spellEnd"/>
      <w:r w:rsidRPr="00E0594A">
        <w:rPr>
          <w:rFonts w:eastAsia="Times New Roman"/>
          <w:vertAlign w:val="subscript"/>
        </w:rPr>
        <w:t xml:space="preserve"> </w:t>
      </w:r>
      <w:r w:rsidRPr="00E0594A">
        <w:rPr>
          <w:rFonts w:eastAsia="Times New Roman"/>
        </w:rPr>
        <w:t xml:space="preserve">where </w:t>
      </w:r>
      <w:proofErr w:type="spellStart"/>
      <w:r w:rsidRPr="00E0594A">
        <w:rPr>
          <w:rFonts w:eastAsia="Times New Roman"/>
        </w:rPr>
        <w:t>T</w:t>
      </w:r>
      <w:r w:rsidRPr="00E0594A">
        <w:rPr>
          <w:rFonts w:eastAsia="Times New Roman"/>
          <w:vertAlign w:val="subscript"/>
        </w:rPr>
        <w:t>higher_priority_search</w:t>
      </w:r>
      <w:proofErr w:type="spellEnd"/>
      <w:r w:rsidRPr="00E0594A">
        <w:rPr>
          <w:rFonts w:eastAsia="Times New Roman"/>
        </w:rPr>
        <w:t xml:space="preserve"> is described in clause 4.2C.2.9.</w:t>
      </w:r>
    </w:p>
    <w:p w14:paraId="770BB526" w14:textId="77777777" w:rsidR="00E0594A" w:rsidRPr="00E0594A" w:rsidRDefault="00E0594A" w:rsidP="00E0594A">
      <w:pPr>
        <w:rPr>
          <w:rFonts w:eastAsia="Times New Roman" w:cs="v4.2.0"/>
        </w:rPr>
      </w:pPr>
      <w:r w:rsidRPr="00E0594A">
        <w:rPr>
          <w:rFonts w:eastAsia="Times New Roman"/>
        </w:rPr>
        <w:t xml:space="preserve">If </w:t>
      </w:r>
      <w:proofErr w:type="spellStart"/>
      <w:r w:rsidRPr="00E0594A">
        <w:rPr>
          <w:rFonts w:eastAsia="Times New Roman"/>
        </w:rPr>
        <w:t>Srxlev</w:t>
      </w:r>
      <w:proofErr w:type="spellEnd"/>
      <w:r w:rsidRPr="00E0594A">
        <w:rPr>
          <w:rFonts w:eastAsia="Times New Roman"/>
        </w:rPr>
        <w:t xml:space="preserve"> </w:t>
      </w:r>
      <w:r w:rsidRPr="00E0594A">
        <w:rPr>
          <w:rFonts w:eastAsia="Times New Roman"/>
          <w:lang w:val="en-US"/>
        </w:rPr>
        <w:t>≤</w:t>
      </w:r>
      <w:r w:rsidRPr="00E0594A">
        <w:rPr>
          <w:rFonts w:eastAsia="Times New Roman"/>
        </w:rPr>
        <w:t xml:space="preserve"> </w:t>
      </w:r>
      <w:proofErr w:type="spellStart"/>
      <w:r w:rsidRPr="00E0594A">
        <w:rPr>
          <w:rFonts w:eastAsia="Times New Roman"/>
        </w:rPr>
        <w:t>S</w:t>
      </w:r>
      <w:r w:rsidRPr="00E0594A">
        <w:rPr>
          <w:rFonts w:eastAsia="Times New Roman"/>
          <w:vertAlign w:val="subscript"/>
        </w:rPr>
        <w:t>nonIntraSearchP</w:t>
      </w:r>
      <w:proofErr w:type="spellEnd"/>
      <w:r w:rsidRPr="00E0594A">
        <w:rPr>
          <w:rFonts w:eastAsia="Times New Roman"/>
        </w:rPr>
        <w:t xml:space="preserve"> or </w:t>
      </w:r>
      <w:proofErr w:type="spellStart"/>
      <w:r w:rsidRPr="00E0594A">
        <w:rPr>
          <w:rFonts w:eastAsia="Times New Roman"/>
        </w:rPr>
        <w:t>Squal</w:t>
      </w:r>
      <w:proofErr w:type="spellEnd"/>
      <w:r w:rsidRPr="00E0594A">
        <w:rPr>
          <w:rFonts w:eastAsia="Times New Roman"/>
        </w:rPr>
        <w:t xml:space="preserve"> </w:t>
      </w:r>
      <w:r w:rsidRPr="00E0594A">
        <w:rPr>
          <w:rFonts w:eastAsia="Times New Roman"/>
          <w:lang w:val="en-US"/>
        </w:rPr>
        <w:t>≤</w:t>
      </w:r>
      <w:r w:rsidRPr="00E0594A">
        <w:rPr>
          <w:rFonts w:eastAsia="Times New Roman"/>
        </w:rPr>
        <w:t xml:space="preserve"> </w:t>
      </w:r>
      <w:proofErr w:type="spellStart"/>
      <w:r w:rsidRPr="00E0594A">
        <w:rPr>
          <w:rFonts w:eastAsia="Times New Roman"/>
        </w:rPr>
        <w:t>S</w:t>
      </w:r>
      <w:r w:rsidRPr="00E0594A">
        <w:rPr>
          <w:rFonts w:eastAsia="Times New Roman"/>
          <w:vertAlign w:val="subscript"/>
        </w:rPr>
        <w:t>nonIntraSearchQ</w:t>
      </w:r>
      <w:proofErr w:type="spellEnd"/>
      <w:r w:rsidRPr="00E0594A">
        <w:rPr>
          <w:rFonts w:eastAsia="Times New Roman"/>
        </w:rPr>
        <w:t xml:space="preserve">, or the distance between UE and serving cell reference location is larger than </w:t>
      </w:r>
      <w:proofErr w:type="spellStart"/>
      <w:r w:rsidRPr="00E0594A">
        <w:rPr>
          <w:rFonts w:eastAsia="Times New Roman"/>
          <w:i/>
        </w:rPr>
        <w:t>distanceThresh</w:t>
      </w:r>
      <w:proofErr w:type="spellEnd"/>
      <w:r w:rsidRPr="00E0594A">
        <w:rPr>
          <w:rFonts w:eastAsia="Times New Roman"/>
        </w:rPr>
        <w:t xml:space="preserve"> if </w:t>
      </w:r>
      <w:proofErr w:type="spellStart"/>
      <w:r w:rsidRPr="00E0594A">
        <w:rPr>
          <w:rFonts w:eastAsia="Times New Roman"/>
          <w:i/>
        </w:rPr>
        <w:t>distanceThresh</w:t>
      </w:r>
      <w:proofErr w:type="spellEnd"/>
      <w:r w:rsidRPr="00E0594A">
        <w:rPr>
          <w:rFonts w:eastAsia="Times New Roman"/>
        </w:rPr>
        <w:t xml:space="preserve"> is configured and UE has location information, then the UE shall search for and measure inter-frequency layers of higher, </w:t>
      </w:r>
      <w:proofErr w:type="gramStart"/>
      <w:r w:rsidRPr="00E0594A">
        <w:rPr>
          <w:rFonts w:eastAsia="Times New Roman"/>
        </w:rPr>
        <w:t>equal</w:t>
      </w:r>
      <w:proofErr w:type="gramEnd"/>
      <w:r w:rsidRPr="00E0594A">
        <w:rPr>
          <w:rFonts w:eastAsia="Times New Roman"/>
        </w:rPr>
        <w:t xml:space="preserve"> or lower priority in preparation for possible reselection. The requirements apply provided that the distance exceeds the </w:t>
      </w:r>
      <w:proofErr w:type="spellStart"/>
      <w:r w:rsidRPr="00E0594A">
        <w:rPr>
          <w:rFonts w:eastAsia="Times New Roman"/>
          <w:i/>
        </w:rPr>
        <w:t>distanceThresh</w:t>
      </w:r>
      <w:proofErr w:type="spellEnd"/>
      <w:r w:rsidRPr="00E0594A">
        <w:rPr>
          <w:rFonts w:eastAsia="Times New Roman"/>
        </w:rPr>
        <w:t xml:space="preserve"> by a margin of 50 m. In this scenario, the minimum rate at which the UE is required to search for and measure higher priority layers shall be the same as that defined below in this clause.</w:t>
      </w:r>
    </w:p>
    <w:p w14:paraId="173176C2" w14:textId="77777777" w:rsidR="00E0594A" w:rsidRPr="00E0594A" w:rsidRDefault="00E0594A" w:rsidP="00E0594A">
      <w:pPr>
        <w:rPr>
          <w:rFonts w:eastAsia="Times New Roman" w:cs="v4.2.0"/>
        </w:rPr>
      </w:pPr>
      <w:r w:rsidRPr="00E0594A">
        <w:rPr>
          <w:rFonts w:eastAsia="Times New Roman" w:cs="v4.2.0"/>
        </w:rPr>
        <w:t>The UE shall be able to evaluate whether a newly detectable inter-frequency cell meets the reselection criteria defined in TS3</w:t>
      </w:r>
      <w:r w:rsidRPr="00E0594A">
        <w:rPr>
          <w:rFonts w:eastAsia="Times New Roman" w:cs="v4.2.0"/>
          <w:lang w:eastAsia="zh-CN"/>
        </w:rPr>
        <w:t>8</w:t>
      </w:r>
      <w:r w:rsidRPr="00E0594A">
        <w:rPr>
          <w:rFonts w:eastAsia="Times New Roman" w:cs="v4.2.0"/>
        </w:rPr>
        <w:t xml:space="preserve">.304 [1]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detect,NR_Inter</m:t>
                </m:r>
              </m:sub>
            </m:sSub>
          </m:e>
        </m:nary>
      </m:oMath>
      <w:r w:rsidRPr="00E0594A">
        <w:rPr>
          <w:rFonts w:eastAsia="Times New Roman" w:cs="v4.2.0" w:hint="eastAsia"/>
          <w:lang w:eastAsia="zh-CN"/>
        </w:rPr>
        <w:t xml:space="preserve"> </w:t>
      </w:r>
      <w:r w:rsidRPr="00E0594A">
        <w:rPr>
          <w:rFonts w:eastAsia="Times New Roman" w:cs="v4.2.0"/>
        </w:rPr>
        <w:t xml:space="preserve">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t>enhancedMeasurementLEO-r17</w:t>
      </w:r>
      <w:r w:rsidRPr="00E0594A">
        <w:rPr>
          <w:rFonts w:eastAsia="Times New Roman" w:cs="v4.2.0"/>
        </w:rPr>
        <w:t xml:space="preserve"> is not enabled, or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detect,NR_Inter_enh</m:t>
                </m:r>
              </m:sub>
            </m:sSub>
          </m:e>
        </m:nary>
      </m:oMath>
      <w:r w:rsidRPr="00E0594A">
        <w:rPr>
          <w:rFonts w:eastAsia="Times New Roman" w:cs="v4.2.0" w:hint="eastAsia"/>
          <w:lang w:eastAsia="zh-CN"/>
        </w:rPr>
        <w:t xml:space="preserve"> </w:t>
      </w:r>
      <w:r w:rsidRPr="00E0594A">
        <w:rPr>
          <w:rFonts w:eastAsia="Times New Roman" w:cs="v4.2.0"/>
        </w:rPr>
        <w:t xml:space="preserve">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if at least carrier frequency information is provided for inter-frequency neighbour cells by the serving cells when </w:t>
      </w:r>
      <w:proofErr w:type="spellStart"/>
      <w:r w:rsidRPr="00E0594A">
        <w:rPr>
          <w:rFonts w:eastAsia="Times New Roman" w:cs="v4.2.0"/>
        </w:rPr>
        <w:t>T</w:t>
      </w:r>
      <w:r w:rsidRPr="00E0594A">
        <w:rPr>
          <w:rFonts w:eastAsia="Times New Roman" w:cs="v4.2.0"/>
          <w:vertAlign w:val="subscript"/>
        </w:rPr>
        <w:t>reselection</w:t>
      </w:r>
      <w:proofErr w:type="spellEnd"/>
      <w:r w:rsidRPr="00E0594A">
        <w:rPr>
          <w:rFonts w:eastAsia="Times New Roman" w:cs="v4.2.0"/>
        </w:rPr>
        <w:t xml:space="preserve"> = 0 provided that the reselection criteria is met by a margin of</w:t>
      </w:r>
      <w:r w:rsidRPr="00E0594A">
        <w:rPr>
          <w:rFonts w:eastAsia="Times New Roman" w:cs="v4.2.0"/>
          <w:lang w:eastAsia="zh-CN"/>
        </w:rPr>
        <w:t xml:space="preserve"> at least [5]dB </w:t>
      </w:r>
      <w:r w:rsidRPr="00E0594A">
        <w:rPr>
          <w:rFonts w:eastAsia="Times New Roman" w:cs="v4.2.0"/>
        </w:rPr>
        <w:t xml:space="preserve">in FR1 </w:t>
      </w:r>
      <w:r w:rsidRPr="00E0594A">
        <w:rPr>
          <w:rFonts w:eastAsia="Times New Roman" w:cs="v4.2.0"/>
          <w:lang w:eastAsia="zh-CN"/>
        </w:rPr>
        <w:t xml:space="preserve">for reselections based on ranking or [6]dB </w:t>
      </w:r>
      <w:r w:rsidRPr="00E0594A">
        <w:rPr>
          <w:rFonts w:eastAsia="Times New Roman" w:cs="v4.2.0"/>
        </w:rPr>
        <w:t xml:space="preserve">in FR1 </w:t>
      </w:r>
      <w:r w:rsidRPr="00E0594A">
        <w:rPr>
          <w:rFonts w:eastAsia="Times New Roman" w:cs="v4.2.0"/>
          <w:lang w:eastAsia="zh-CN"/>
        </w:rPr>
        <w:t>for SS-RSRP reselections based on absolute priorities or [4]dB in FR1 for SS-RSRQ reselections based on absolute priorities</w:t>
      </w:r>
      <w:r w:rsidRPr="00E0594A">
        <w:rPr>
          <w:rFonts w:eastAsia="Times New Roman" w:cs="v4.2.0"/>
        </w:rPr>
        <w:t xml:space="preserve">. The parameter </w:t>
      </w:r>
      <w:proofErr w:type="spellStart"/>
      <w:r w:rsidRPr="00E0594A">
        <w:rPr>
          <w:rFonts w:eastAsia="Times New Roman" w:cs="v4.2.0"/>
        </w:rPr>
        <w:t>K</w:t>
      </w:r>
      <w:r w:rsidRPr="00E0594A">
        <w:rPr>
          <w:rFonts w:eastAsia="Times New Roman" w:cs="v4.2.0"/>
          <w:vertAlign w:val="subscript"/>
        </w:rPr>
        <w:t>carrier</w:t>
      </w:r>
      <w:proofErr w:type="spellEnd"/>
      <w:r w:rsidRPr="00E0594A">
        <w:rPr>
          <w:rFonts w:eastAsia="Times New Roman" w:cs="v4.2.0"/>
        </w:rPr>
        <w:t xml:space="preserve"> is the number of NR inter-frequency carriers indicated by the serving cell.</w:t>
      </w:r>
    </w:p>
    <w:p w14:paraId="1D34D675" w14:textId="77777777" w:rsidR="008957CF" w:rsidRDefault="00E0594A" w:rsidP="008957CF">
      <w:pPr>
        <w:rPr>
          <w:ins w:id="52" w:author="CATT" w:date="2023-11-03T21:25:00Z"/>
          <w:rFonts w:cs="v4.2.0"/>
          <w:lang w:eastAsia="zh-CN"/>
        </w:rPr>
      </w:pPr>
      <w:r w:rsidRPr="00E0594A">
        <w:rPr>
          <w:rFonts w:eastAsia="Times New Roman" w:cs="v4.2.0"/>
        </w:rPr>
        <w:t xml:space="preserve">The parameter </w:t>
      </w:r>
      <w:proofErr w:type="spellStart"/>
      <w:r w:rsidRPr="00E0594A">
        <w:rPr>
          <w:rFonts w:eastAsia="Times New Roman" w:cs="v4.2.0"/>
        </w:rPr>
        <w:t>K</w:t>
      </w:r>
      <w:r w:rsidRPr="00E0594A">
        <w:rPr>
          <w:rFonts w:eastAsia="Times New Roman" w:cs="v4.2.0"/>
          <w:vertAlign w:val="subscript"/>
        </w:rPr>
        <w:t>multi_</w:t>
      </w:r>
      <w:proofErr w:type="gramStart"/>
      <w:r w:rsidRPr="00E0594A">
        <w:rPr>
          <w:rFonts w:eastAsia="Times New Roman" w:cs="v4.2.0"/>
          <w:vertAlign w:val="subscript"/>
        </w:rPr>
        <w:t>SMTC,i</w:t>
      </w:r>
      <w:proofErr w:type="spellEnd"/>
      <w:proofErr w:type="gramEnd"/>
      <w:r w:rsidRPr="00E0594A">
        <w:rPr>
          <w:rFonts w:eastAsia="Times New Roman" w:cs="v4.2.0"/>
        </w:rPr>
        <w:t xml:space="preserve"> is the scaling factor for measurement of multiple SMTCs or multiple satellites</w:t>
      </w:r>
      <w:ins w:id="53" w:author="CATT" w:date="2023-11-03T21:22:00Z">
        <w:r w:rsidR="008957CF">
          <w:rPr>
            <w:rFonts w:cs="v4.2.0" w:hint="eastAsia"/>
            <w:lang w:eastAsia="zh-CN"/>
          </w:rPr>
          <w:t xml:space="preserve">. </w:t>
        </w:r>
      </w:ins>
    </w:p>
    <w:p w14:paraId="0F1409DE" w14:textId="77777777" w:rsidR="008957CF" w:rsidRDefault="008957CF" w:rsidP="008957CF">
      <w:pPr>
        <w:rPr>
          <w:ins w:id="54" w:author="CATT" w:date="2023-11-03T21:25:00Z"/>
          <w:rFonts w:cs="v4.2.0"/>
          <w:lang w:eastAsia="zh-CN"/>
        </w:rPr>
      </w:pPr>
      <w:ins w:id="55" w:author="CATT" w:date="2023-11-03T21:25:00Z">
        <w:r>
          <w:rPr>
            <w:rFonts w:cs="v4.2.0" w:hint="eastAsia"/>
            <w:lang w:eastAsia="zh-CN"/>
          </w:rPr>
          <w:t>For FR2-NTN,</w:t>
        </w:r>
        <w:r w:rsidRPr="00026155">
          <w:rPr>
            <w:rFonts w:cs="v4.2.0"/>
          </w:rPr>
          <w:t xml:space="preserve"> </w:t>
        </w:r>
        <w:proofErr w:type="spellStart"/>
        <w:r>
          <w:rPr>
            <w:rFonts w:cs="v4.2.0"/>
          </w:rPr>
          <w:t>K</w:t>
        </w:r>
        <w:r>
          <w:rPr>
            <w:rFonts w:cs="v4.2.0"/>
            <w:vertAlign w:val="subscript"/>
          </w:rPr>
          <w:t>multi_</w:t>
        </w:r>
        <w:proofErr w:type="gramStart"/>
        <w:r>
          <w:rPr>
            <w:rFonts w:cs="v4.2.0"/>
            <w:vertAlign w:val="subscript"/>
          </w:rPr>
          <w:t>SMTC,i</w:t>
        </w:r>
        <w:proofErr w:type="spellEnd"/>
        <w:proofErr w:type="gramEnd"/>
        <w:r>
          <w:rPr>
            <w:rFonts w:cs="v4.2.0" w:hint="eastAsia"/>
            <w:lang w:eastAsia="zh-CN"/>
          </w:rPr>
          <w:t xml:space="preserve"> = 1.</w:t>
        </w:r>
      </w:ins>
    </w:p>
    <w:p w14:paraId="0ECB4871" w14:textId="77777777" w:rsidR="008957CF" w:rsidRDefault="008957CF" w:rsidP="008957CF">
      <w:pPr>
        <w:rPr>
          <w:rFonts w:cs="v4.2.0"/>
          <w:lang w:eastAsia="zh-CN"/>
        </w:rPr>
      </w:pPr>
      <w:ins w:id="56" w:author="CATT" w:date="2023-11-03T21:25:00Z">
        <w:r>
          <w:rPr>
            <w:rFonts w:cs="v4.2.0" w:hint="eastAsia"/>
            <w:lang w:eastAsia="zh-CN"/>
          </w:rPr>
          <w:t xml:space="preserve">For UE in FR1-NTN: </w:t>
        </w:r>
      </w:ins>
    </w:p>
    <w:p w14:paraId="6FD1E1D8"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If SMTCs do not overlap with each other,</w:t>
      </w:r>
    </w:p>
    <w:p w14:paraId="61D21EAB"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=1</m:t>
        </m:r>
      </m:oMath>
      <w:r w:rsidRPr="00E0594A">
        <w:rPr>
          <w:rFonts w:eastAsia="Times New Roman"/>
        </w:rPr>
        <w:t xml:space="preserve">, if GEO satellites are measured on the </w:t>
      </w:r>
      <w:proofErr w:type="gramStart"/>
      <w:r w:rsidRPr="00E0594A">
        <w:rPr>
          <w:rFonts w:eastAsia="Times New Roman"/>
        </w:rPr>
        <w:t>carrier;</w:t>
      </w:r>
      <w:proofErr w:type="gramEnd"/>
    </w:p>
    <w:p w14:paraId="54EF620F"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m:t>
        </m:r>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oMath>
      <w:r w:rsidRPr="00E0594A">
        <w:rPr>
          <w:rFonts w:eastAsia="Times New Roman"/>
        </w:rPr>
        <w:t xml:space="preserve">, if LEO satellites are measured on the </w:t>
      </w:r>
      <w:proofErr w:type="gramStart"/>
      <w:r w:rsidRPr="00E0594A">
        <w:rPr>
          <w:rFonts w:eastAsia="Times New Roman"/>
        </w:rPr>
        <w:t>carrier;</w:t>
      </w:r>
      <w:proofErr w:type="gramEnd"/>
    </w:p>
    <w:p w14:paraId="7E91AE6A"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If SMTCs partially overlap with each other,</w:t>
      </w:r>
    </w:p>
    <w:p w14:paraId="35DD17F6"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Pr="00E0594A">
        <w:rPr>
          <w:rFonts w:eastAsia="Times New Roman"/>
        </w:rPr>
        <w:t xml:space="preserve">, if only GEO satellites are measured on the </w:t>
      </w:r>
      <w:proofErr w:type="gramStart"/>
      <w:r w:rsidRPr="00E0594A">
        <w:rPr>
          <w:rFonts w:eastAsia="Times New Roman"/>
        </w:rPr>
        <w:t>carrier;</w:t>
      </w:r>
      <w:proofErr w:type="gramEnd"/>
    </w:p>
    <w:p w14:paraId="7DED1127"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m:t>
        </m:r>
        <m:nary>
          <m:naryPr>
            <m:chr m:val="∑"/>
            <m:limLoc m:val="subSup"/>
            <m:ctrlPr>
              <w:rPr>
                <w:rFonts w:ascii="Cambria Math" w:eastAsia="Times New Roman" w:hAnsi="Cambria Math"/>
                <w:i/>
              </w:rPr>
            </m:ctrlPr>
          </m:naryPr>
          <m:sub>
            <m:r>
              <w:rPr>
                <w:rFonts w:ascii="Cambria Math" w:eastAsia="Times New Roman" w:hAnsi="Cambria Math"/>
              </w:rPr>
              <m:t>i=1</m:t>
            </m:r>
          </m:sub>
          <m:sup>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sup>
          <m:e>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e>
        </m:nary>
      </m:oMath>
      <w:r w:rsidRPr="00E0594A">
        <w:rPr>
          <w:rFonts w:eastAsia="Times New Roman"/>
        </w:rPr>
        <w:t>, if only LEO satellites are measured on the carrier;</w:t>
      </w:r>
    </w:p>
    <w:p w14:paraId="0AB80EBD" w14:textId="77777777" w:rsidR="00E0594A" w:rsidRPr="00E0594A" w:rsidRDefault="00E0594A" w:rsidP="00E0594A">
      <w:pPr>
        <w:ind w:left="568" w:hanging="284"/>
        <w:rPr>
          <w:rFonts w:eastAsia="Times New Roman"/>
          <w:lang w:eastAsia="zh-CN"/>
        </w:rPr>
      </w:pPr>
      <w:proofErr w:type="gramStart"/>
      <w:r w:rsidRPr="00E0594A">
        <w:rPr>
          <w:rFonts w:eastAsia="Times New Roman" w:hint="eastAsia"/>
          <w:lang w:eastAsia="zh-CN"/>
        </w:rPr>
        <w:t>w</w:t>
      </w:r>
      <w:r w:rsidRPr="00E0594A">
        <w:rPr>
          <w:rFonts w:eastAsia="Times New Roman"/>
          <w:lang w:eastAsia="zh-CN"/>
        </w:rPr>
        <w:t>here</w:t>
      </w:r>
      <w:proofErr w:type="gramEnd"/>
    </w:p>
    <w:p w14:paraId="521A2F04" w14:textId="77777777" w:rsidR="00E0594A" w:rsidRPr="00E0594A" w:rsidRDefault="00E0594A" w:rsidP="00E0594A">
      <w:pPr>
        <w:ind w:left="568" w:hanging="284"/>
        <w:rPr>
          <w:rFonts w:eastAsia="Times New Roman"/>
          <w:lang w:eastAsia="zh-CN"/>
        </w:rPr>
      </w:pP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oMath>
      <w:r w:rsidRPr="00E0594A">
        <w:rPr>
          <w:rFonts w:eastAsia="Times New Roman" w:hint="eastAsia"/>
          <w:lang w:eastAsia="zh-CN"/>
        </w:rPr>
        <w:t xml:space="preserve"> i</w:t>
      </w:r>
      <w:proofErr w:type="spellStart"/>
      <w:r w:rsidRPr="00E0594A">
        <w:rPr>
          <w:rFonts w:eastAsia="Times New Roman"/>
          <w:lang w:eastAsia="zh-CN"/>
        </w:rPr>
        <w:t>s</w:t>
      </w:r>
      <w:proofErr w:type="spellEnd"/>
      <w:r w:rsidRPr="00E0594A">
        <w:rPr>
          <w:rFonts w:eastAsia="Times New Roman"/>
          <w:lang w:eastAsia="zh-CN"/>
        </w:rPr>
        <w:t xml:space="preserve"> the number of LEO satellites to be measured within </w:t>
      </w:r>
      <w:proofErr w:type="spellStart"/>
      <w:r w:rsidRPr="00E0594A">
        <w:rPr>
          <w:rFonts w:eastAsia="Times New Roman"/>
          <w:lang w:eastAsia="zh-CN"/>
        </w:rPr>
        <w:t>i-th</w:t>
      </w:r>
      <w:proofErr w:type="spellEnd"/>
      <w:r w:rsidRPr="00E0594A">
        <w:rPr>
          <w:rFonts w:eastAsia="Times New Roman"/>
          <w:lang w:eastAsia="zh-CN"/>
        </w:rPr>
        <w:t xml:space="preserve"> SMTC, </w:t>
      </w:r>
    </w:p>
    <w:p w14:paraId="518A9BCC" w14:textId="77777777" w:rsidR="00E0594A" w:rsidRPr="00E0594A" w:rsidRDefault="00E0594A" w:rsidP="00E0594A">
      <w:pPr>
        <w:ind w:left="568" w:hanging="284"/>
        <w:rPr>
          <w:rFonts w:eastAsia="Times New Roman"/>
          <w:lang w:eastAsia="zh-CN"/>
        </w:rPr>
      </w:pP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oMath>
      <w:r w:rsidRPr="00E0594A">
        <w:rPr>
          <w:rFonts w:eastAsia="Times New Roman" w:hint="eastAsia"/>
          <w:lang w:eastAsia="zh-CN"/>
        </w:rPr>
        <w:t xml:space="preserve"> i</w:t>
      </w:r>
      <w:proofErr w:type="spellStart"/>
      <w:r w:rsidRPr="00E0594A">
        <w:rPr>
          <w:rFonts w:eastAsia="Times New Roman"/>
          <w:lang w:eastAsia="zh-CN"/>
        </w:rPr>
        <w:t>s</w:t>
      </w:r>
      <w:proofErr w:type="spellEnd"/>
      <w:r w:rsidRPr="00E0594A">
        <w:rPr>
          <w:rFonts w:eastAsia="Times New Roman"/>
          <w:lang w:eastAsia="zh-CN"/>
        </w:rPr>
        <w:t xml:space="preserve"> the number of LEO satellites that UE can measure in parallel within an SMTC,</w:t>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Pr="00E0594A">
        <w:rPr>
          <w:rFonts w:eastAsia="Times New Roman" w:hint="eastAsia"/>
          <w:lang w:eastAsia="zh-CN"/>
        </w:rPr>
        <w:t xml:space="preserve"> i</w:t>
      </w:r>
      <w:proofErr w:type="spellStart"/>
      <w:r w:rsidRPr="00E0594A">
        <w:rPr>
          <w:rFonts w:eastAsia="Times New Roman"/>
          <w:lang w:eastAsia="zh-CN"/>
        </w:rPr>
        <w:t>s</w:t>
      </w:r>
      <w:proofErr w:type="spellEnd"/>
      <w:r w:rsidRPr="00E0594A">
        <w:rPr>
          <w:rFonts w:eastAsia="Times New Roman"/>
          <w:lang w:eastAsia="zh-CN"/>
        </w:rPr>
        <w:t xml:space="preserve"> the number of SMTCs that partially overlap with each other. </w:t>
      </w:r>
    </w:p>
    <w:p w14:paraId="4D87B7CD" w14:textId="77777777" w:rsidR="00E0594A" w:rsidRPr="00E0594A" w:rsidRDefault="00E0594A" w:rsidP="00E0594A">
      <w:pPr>
        <w:keepLines/>
        <w:ind w:left="1135" w:hanging="851"/>
        <w:rPr>
          <w:rFonts w:eastAsia="Times New Roman"/>
          <w:lang w:eastAsia="zh-CN"/>
        </w:rPr>
      </w:pPr>
      <w:r w:rsidRPr="00E0594A">
        <w:rPr>
          <w:rFonts w:eastAsia="Times New Roman" w:hint="eastAsia"/>
          <w:lang w:eastAsia="zh-CN"/>
        </w:rPr>
        <w:t>N</w:t>
      </w:r>
      <w:r w:rsidRPr="00E0594A">
        <w:rPr>
          <w:rFonts w:eastAsia="Times New Roman"/>
          <w:lang w:eastAsia="zh-CN"/>
        </w:rPr>
        <w:t xml:space="preserve">ote: </w:t>
      </w:r>
      <w:r w:rsidRPr="00E0594A">
        <w:rPr>
          <w:rFonts w:eastAsia="Times New Roman"/>
          <w:lang w:eastAsia="zh-CN"/>
        </w:rPr>
        <w:tab/>
        <w:t xml:space="preserve">for deriving </w:t>
      </w:r>
      <w:proofErr w:type="spellStart"/>
      <w:r w:rsidRPr="00E0594A">
        <w:rPr>
          <w:rFonts w:eastAsia="Times New Roman"/>
        </w:rPr>
        <w:t>K</w:t>
      </w:r>
      <w:r w:rsidRPr="00E0594A">
        <w:rPr>
          <w:rFonts w:eastAsia="Times New Roman"/>
          <w:vertAlign w:val="subscript"/>
        </w:rPr>
        <w:t>multi_</w:t>
      </w:r>
      <w:proofErr w:type="gramStart"/>
      <w:r w:rsidRPr="00E0594A">
        <w:rPr>
          <w:rFonts w:eastAsia="Times New Roman"/>
          <w:vertAlign w:val="subscript"/>
        </w:rPr>
        <w:t>SMTC,i</w:t>
      </w:r>
      <w:proofErr w:type="spellEnd"/>
      <w:proofErr w:type="gramEnd"/>
      <w:r w:rsidRPr="00E0594A">
        <w:rPr>
          <w:rFonts w:eastAsia="Times New Roman"/>
          <w:lang w:eastAsia="zh-CN"/>
        </w:rPr>
        <w:t xml:space="preserve"> for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_Inter</w:t>
      </w:r>
      <w:proofErr w:type="spellEnd"/>
      <w:r w:rsidRPr="00E0594A">
        <w:rPr>
          <w:rFonts w:eastAsia="Times New Roman"/>
          <w:lang w:eastAsia="zh-CN"/>
        </w:rPr>
        <w:t xml:space="preserve">, </w:t>
      </w:r>
      <w:proofErr w:type="spellStart"/>
      <w:r w:rsidRPr="00E0594A">
        <w:rPr>
          <w:rFonts w:eastAsia="Times New Roman"/>
        </w:rPr>
        <w:t>T</w:t>
      </w:r>
      <w:r w:rsidRPr="00E0594A">
        <w:rPr>
          <w:rFonts w:eastAsia="Times New Roman"/>
          <w:vertAlign w:val="subscript"/>
        </w:rPr>
        <w:t>measure,NR_Inter</w:t>
      </w:r>
      <w:proofErr w:type="spellEnd"/>
      <w:r w:rsidRPr="00E0594A">
        <w:rPr>
          <w:rFonts w:eastAsia="Times New Roman"/>
          <w:lang w:eastAsia="zh-CN"/>
        </w:rPr>
        <w:t xml:space="preserve"> and </w:t>
      </w:r>
      <w:proofErr w:type="spellStart"/>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_Inter</w:t>
      </w:r>
      <w:proofErr w:type="spellEnd"/>
      <w:r w:rsidRPr="00E0594A">
        <w:rPr>
          <w:rFonts w:eastAsia="Times New Roman"/>
          <w:lang w:eastAsia="zh-CN"/>
        </w:rPr>
        <w:t xml:space="preserve"> of frequency layer </w:t>
      </w:r>
      <w:proofErr w:type="spellStart"/>
      <w:r w:rsidRPr="00E0594A">
        <w:rPr>
          <w:rFonts w:eastAsia="Times New Roman"/>
          <w:i/>
          <w:lang w:eastAsia="zh-CN"/>
        </w:rPr>
        <w:t>i</w:t>
      </w:r>
      <w:proofErr w:type="spellEnd"/>
      <w:r w:rsidRPr="00E0594A">
        <w:rPr>
          <w:rFonts w:eastAsia="Times New Roman"/>
          <w:lang w:eastAsia="zh-CN"/>
        </w:rPr>
        <w:t xml:space="preserve">, two SMTCs are considered as overlapping if they overlap in one or more occasions during a single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_Inter</w:t>
      </w:r>
      <w:proofErr w:type="spellEnd"/>
      <w:r w:rsidRPr="00E0594A">
        <w:rPr>
          <w:rFonts w:eastAsia="Times New Roman"/>
          <w:lang w:eastAsia="zh-CN"/>
        </w:rPr>
        <w:t xml:space="preserve">, </w:t>
      </w:r>
      <w:proofErr w:type="spellStart"/>
      <w:r w:rsidRPr="00E0594A">
        <w:rPr>
          <w:rFonts w:eastAsia="Times New Roman"/>
        </w:rPr>
        <w:t>T</w:t>
      </w:r>
      <w:r w:rsidRPr="00E0594A">
        <w:rPr>
          <w:rFonts w:eastAsia="Times New Roman"/>
          <w:vertAlign w:val="subscript"/>
        </w:rPr>
        <w:t>measure,NR_Inter</w:t>
      </w:r>
      <w:proofErr w:type="spellEnd"/>
      <w:r w:rsidRPr="00E0594A">
        <w:rPr>
          <w:rFonts w:eastAsia="Times New Roman"/>
          <w:lang w:eastAsia="zh-CN"/>
        </w:rPr>
        <w:t xml:space="preserve"> or </w:t>
      </w:r>
      <w:proofErr w:type="spellStart"/>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_Inter</w:t>
      </w:r>
      <w:proofErr w:type="spellEnd"/>
      <w:r w:rsidRPr="00E0594A">
        <w:rPr>
          <w:rFonts w:eastAsia="Times New Roman"/>
          <w:lang w:eastAsia="zh-CN"/>
        </w:rPr>
        <w:t>.</w:t>
      </w:r>
    </w:p>
    <w:p w14:paraId="6AA31361" w14:textId="77777777" w:rsidR="00E0594A" w:rsidRPr="00E0594A" w:rsidRDefault="00E0594A" w:rsidP="00E0594A">
      <w:pPr>
        <w:rPr>
          <w:rFonts w:eastAsia="Times New Roman" w:cs="v4.2.0"/>
        </w:rPr>
      </w:pPr>
      <w:r w:rsidRPr="00E0594A">
        <w:rPr>
          <w:rFonts w:eastAsia="Times New Roman" w:cs="v4.2.0"/>
        </w:rPr>
        <w:lastRenderedPageBreak/>
        <w:t xml:space="preserve">An inter-frequency cell </w:t>
      </w:r>
      <w:proofErr w:type="gramStart"/>
      <w:r w:rsidRPr="00E0594A">
        <w:rPr>
          <w:rFonts w:eastAsia="Times New Roman" w:cs="v4.2.0"/>
        </w:rPr>
        <w:t>is considered to be</w:t>
      </w:r>
      <w:proofErr w:type="gramEnd"/>
      <w:r w:rsidRPr="00E0594A">
        <w:rPr>
          <w:rFonts w:eastAsia="Times New Roman" w:cs="v4.2.0"/>
        </w:rPr>
        <w:t xml:space="preserve"> detectable </w:t>
      </w:r>
      <w:r w:rsidRPr="00E0594A">
        <w:rPr>
          <w:rFonts w:eastAsia="Times New Roman"/>
        </w:rPr>
        <w:t xml:space="preserve">according to the conditions defined in Annex </w:t>
      </w:r>
      <w:r w:rsidRPr="00E0594A">
        <w:rPr>
          <w:rFonts w:eastAsia="Times New Roman"/>
          <w:lang w:eastAsia="zh-CN"/>
        </w:rPr>
        <w:t xml:space="preserve">B.1.7 </w:t>
      </w:r>
      <w:r w:rsidRPr="00E0594A">
        <w:rPr>
          <w:rFonts w:eastAsia="Times New Roman"/>
        </w:rPr>
        <w:t>for a corresponding Band.</w:t>
      </w:r>
    </w:p>
    <w:p w14:paraId="0D2B5D43" w14:textId="77777777" w:rsidR="00E0594A" w:rsidRPr="00E0594A" w:rsidRDefault="00E0594A" w:rsidP="00E0594A">
      <w:pPr>
        <w:rPr>
          <w:rFonts w:eastAsia="Times New Roman"/>
        </w:rPr>
      </w:pPr>
      <w:r w:rsidRPr="00E0594A">
        <w:rPr>
          <w:rFonts w:eastAsia="Times New Roman"/>
        </w:rPr>
        <w:t xml:space="preserve">When higher priority cells are found by the higher priority search, they shall be measured at least every </w:t>
      </w:r>
      <w:proofErr w:type="spellStart"/>
      <w:proofErr w:type="gramStart"/>
      <w:r w:rsidRPr="00E0594A">
        <w:rPr>
          <w:rFonts w:eastAsia="Times New Roman" w:cs="v4.2.0"/>
        </w:rPr>
        <w:t>T</w:t>
      </w:r>
      <w:r w:rsidRPr="00E0594A">
        <w:rPr>
          <w:rFonts w:eastAsia="Times New Roman" w:cs="v4.2.0"/>
          <w:vertAlign w:val="subscript"/>
        </w:rPr>
        <w:t>measure,NR</w:t>
      </w:r>
      <w:proofErr w:type="gramEnd"/>
      <w:r w:rsidRPr="00E0594A">
        <w:rPr>
          <w:rFonts w:eastAsia="Times New Roman" w:cs="v4.2.0"/>
          <w:vertAlign w:val="subscript"/>
        </w:rPr>
        <w:t>_Inter</w:t>
      </w:r>
      <w:proofErr w:type="spellEnd"/>
      <w:r w:rsidRPr="00E0594A">
        <w:rPr>
          <w:rFonts w:eastAsia="Times New Roman"/>
        </w:rPr>
        <w:t xml:space="preserve">.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w:t>
      </w:r>
      <w:r w:rsidRPr="00E0594A">
        <w:rPr>
          <w:rFonts w:eastAsia="Times New Roman"/>
          <w:lang w:eastAsia="zh-CN"/>
        </w:rPr>
        <w:t>NR</w:t>
      </w:r>
      <w:r w:rsidRPr="00E0594A">
        <w:rPr>
          <w:rFonts w:eastAsia="Times New Roman"/>
        </w:rPr>
        <w:t xml:space="preserve"> carrier a cell whose physical identity is indicated as not allowed for that carrier in the measurement control system information of the serving cell, the UE is not required to perform measurements on that cell.</w:t>
      </w:r>
    </w:p>
    <w:p w14:paraId="53A591D4" w14:textId="77777777" w:rsidR="00E0594A" w:rsidRPr="00E0594A" w:rsidRDefault="00E0594A" w:rsidP="00E0594A">
      <w:pPr>
        <w:rPr>
          <w:rFonts w:eastAsia="Times New Roman"/>
        </w:rPr>
      </w:pPr>
      <w:bookmarkStart w:id="57" w:name="_Hlk131188513"/>
      <w:r w:rsidRPr="00E0594A">
        <w:rPr>
          <w:rFonts w:eastAsia="Times New Roman"/>
        </w:rPr>
        <w:t xml:space="preserve">The UE shall measure SS-RSRP or SS-RSRQ at least every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measure,NR_Inter</m:t>
                </m:r>
              </m:sub>
            </m:sSub>
          </m:e>
        </m:nary>
      </m:oMath>
      <w:r w:rsidRPr="00E0594A">
        <w:rPr>
          <w:rFonts w:eastAsia="Times New Roman"/>
        </w:rPr>
        <w:t xml:space="preserve"> (see table 4.2C.2.4-1) </w:t>
      </w:r>
      <w:r w:rsidRPr="00E0594A">
        <w:rPr>
          <w:rFonts w:eastAsia="Times New Roman" w:cs="v4.2.0"/>
        </w:rPr>
        <w:t xml:space="preserve">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t>enhancedMeasurementLEO-r17</w:t>
      </w:r>
      <w:r w:rsidRPr="00E0594A">
        <w:rPr>
          <w:rFonts w:eastAsia="Times New Roman" w:cs="v4.2.0"/>
        </w:rPr>
        <w:t xml:space="preserve"> is not enabled, or every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measure,NR_Inter_enh</m:t>
                </m:r>
              </m:sub>
            </m:sSub>
          </m:e>
        </m:nary>
      </m:oMath>
      <w:r w:rsidRPr="00E0594A">
        <w:rPr>
          <w:rFonts w:eastAsia="Times New Roman"/>
        </w:rPr>
        <w:t xml:space="preserve"> (see table 4.2C.2.4-2)</w:t>
      </w:r>
      <w:r w:rsidRPr="00E0594A">
        <w:rPr>
          <w:rFonts w:eastAsia="Times New Roman" w:cs="v4.2.0"/>
        </w:rPr>
        <w:t xml:space="preserve"> 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is enabled, </w:t>
      </w:r>
      <w:r w:rsidRPr="00E0594A">
        <w:rPr>
          <w:rFonts w:eastAsia="Times New Roman"/>
        </w:rPr>
        <w:t xml:space="preserve">for identified lower or equal priority inter-frequency cells. If the UE detects on a </w:t>
      </w:r>
      <w:r w:rsidRPr="00E0594A">
        <w:rPr>
          <w:rFonts w:eastAsia="Times New Roman"/>
          <w:lang w:eastAsia="zh-CN"/>
        </w:rPr>
        <w:t xml:space="preserve">NR </w:t>
      </w:r>
      <w:r w:rsidRPr="00E0594A">
        <w:rPr>
          <w:rFonts w:eastAsia="Times New Roman"/>
        </w:rPr>
        <w:t>carrier a cell whose physical identity is indicated as not allowed for that carrier in the measurement control system information of the serving cell, the UE is not required to perform measurements on that cell.</w:t>
      </w:r>
      <w:bookmarkEnd w:id="57"/>
    </w:p>
    <w:p w14:paraId="11D85E97" w14:textId="77777777" w:rsidR="00E0594A" w:rsidRPr="00E0594A" w:rsidRDefault="00E0594A" w:rsidP="00E0594A">
      <w:pPr>
        <w:rPr>
          <w:rFonts w:eastAsia="Times New Roman" w:cs="v4.2.0"/>
          <w:lang w:eastAsia="zh-CN"/>
        </w:rPr>
      </w:pPr>
      <w:r w:rsidRPr="00E0594A">
        <w:rPr>
          <w:rFonts w:eastAsia="Times New Roman" w:cs="v4.2.0"/>
        </w:rPr>
        <w:t xml:space="preserve">The UE shall filter SS-RSRP or SS-RSRQ measurements of each measured higher, </w:t>
      </w:r>
      <w:proofErr w:type="gramStart"/>
      <w:r w:rsidRPr="00E0594A">
        <w:rPr>
          <w:rFonts w:eastAsia="Times New Roman" w:cs="v4.2.0"/>
        </w:rPr>
        <w:t>lower</w:t>
      </w:r>
      <w:proofErr w:type="gramEnd"/>
      <w:r w:rsidRPr="00E0594A">
        <w:rPr>
          <w:rFonts w:eastAsia="Times New Roman" w:cs="v4.2.0"/>
        </w:rPr>
        <w:t xml:space="preserve"> and equal priority inter-frequency cell using at least 2 measurements. Within the set of measurements used for the filtering, at least two measurements shall be spaced by at least </w:t>
      </w:r>
      <w:proofErr w:type="spellStart"/>
      <w:proofErr w:type="gramStart"/>
      <w:r w:rsidRPr="00E0594A">
        <w:rPr>
          <w:rFonts w:eastAsia="Times New Roman" w:cs="v4.2.0"/>
        </w:rPr>
        <w:t>T</w:t>
      </w:r>
      <w:r w:rsidRPr="00E0594A">
        <w:rPr>
          <w:rFonts w:eastAsia="Times New Roman" w:cs="v4.2.0"/>
          <w:vertAlign w:val="subscript"/>
        </w:rPr>
        <w:t>measure,NR</w:t>
      </w:r>
      <w:proofErr w:type="gramEnd"/>
      <w:r w:rsidRPr="00E0594A">
        <w:rPr>
          <w:rFonts w:eastAsia="Times New Roman" w:cs="v4.2.0"/>
          <w:vertAlign w:val="subscript"/>
        </w:rPr>
        <w:t>_Int</w:t>
      </w:r>
      <w:r w:rsidRPr="00E0594A">
        <w:rPr>
          <w:rFonts w:eastAsia="Times New Roman" w:cs="v4.2.0"/>
          <w:vertAlign w:val="subscript"/>
          <w:lang w:eastAsia="zh-CN"/>
        </w:rPr>
        <w:t>er</w:t>
      </w:r>
      <w:proofErr w:type="spellEnd"/>
      <w:r w:rsidRPr="00E0594A">
        <w:rPr>
          <w:rFonts w:eastAsia="Times New Roman" w:cs="v4.2.0"/>
        </w:rPr>
        <w:t>/2</w:t>
      </w:r>
      <w:r w:rsidRPr="00E0594A">
        <w:rPr>
          <w:rFonts w:eastAsia="Times New Roman" w:cs="v4.2.0"/>
          <w:lang w:eastAsia="zh-CN"/>
        </w:rPr>
        <w:t>.</w:t>
      </w:r>
    </w:p>
    <w:p w14:paraId="34B181E6" w14:textId="77777777" w:rsidR="00E0594A" w:rsidRPr="00E0594A" w:rsidRDefault="00E0594A" w:rsidP="00E0594A">
      <w:pPr>
        <w:rPr>
          <w:rFonts w:eastAsia="Times New Roman"/>
        </w:rPr>
      </w:pPr>
      <w:r w:rsidRPr="00E0594A">
        <w:rPr>
          <w:rFonts w:eastAsia="Times New Roman"/>
        </w:rPr>
        <w:t xml:space="preserve">The UE shall not consider a </w:t>
      </w:r>
      <w:r w:rsidRPr="00E0594A">
        <w:rPr>
          <w:rFonts w:eastAsia="Times New Roman"/>
          <w:lang w:eastAsia="zh-CN"/>
        </w:rPr>
        <w:t>NR</w:t>
      </w:r>
      <w:r w:rsidRPr="00E0594A">
        <w:rPr>
          <w:rFonts w:eastAsia="Times New Roman"/>
        </w:rPr>
        <w:t xml:space="preserve"> neighbour cell in cell </w:t>
      </w:r>
      <w:proofErr w:type="gramStart"/>
      <w:r w:rsidRPr="00E0594A">
        <w:rPr>
          <w:rFonts w:eastAsia="Times New Roman"/>
        </w:rPr>
        <w:t>reselection, if</w:t>
      </w:r>
      <w:proofErr w:type="gramEnd"/>
      <w:r w:rsidRPr="00E0594A">
        <w:rPr>
          <w:rFonts w:eastAsia="Times New Roman"/>
        </w:rPr>
        <w:t xml:space="preserve"> it is indicated as not allowed in the measurement control system information of the serving cell.</w:t>
      </w:r>
    </w:p>
    <w:p w14:paraId="18D1337E" w14:textId="77777777" w:rsidR="00E0594A" w:rsidRPr="00E0594A" w:rsidRDefault="00E0594A" w:rsidP="00E0594A">
      <w:pPr>
        <w:rPr>
          <w:rFonts w:eastAsia="Times New Roman" w:cs="v4.2.0"/>
        </w:rPr>
      </w:pPr>
      <w:r w:rsidRPr="00E0594A">
        <w:rPr>
          <w:rFonts w:eastAsia="Times New Roman" w:cs="v4.2.0"/>
        </w:rPr>
        <w:t>For an inter-frequency cell that has been already detected, but that has not been reselected to, the filtering shall be such that the UE shall be capable of evaluating that the inter-frequency cell has met reselection criterion defined TS 3</w:t>
      </w:r>
      <w:r w:rsidRPr="00E0594A">
        <w:rPr>
          <w:rFonts w:eastAsia="Times New Roman" w:cs="v4.2.0"/>
          <w:lang w:eastAsia="zh-CN"/>
        </w:rPr>
        <w:t>8</w:t>
      </w:r>
      <w:r w:rsidRPr="00E0594A">
        <w:rPr>
          <w:rFonts w:eastAsia="Times New Roman" w:cs="v4.2.0"/>
        </w:rPr>
        <w:t xml:space="preserve">.304 [1]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evaluate,NR_Inter</m:t>
                </m:r>
              </m:sub>
            </m:sSub>
          </m:e>
        </m:nary>
      </m:oMath>
      <w:r w:rsidRPr="00E0594A">
        <w:rPr>
          <w:rFonts w:eastAsia="Times New Roman" w:cs="v4.2.0"/>
        </w:rPr>
        <w:t xml:space="preserve"> if the UE does not support [capability for enhanced requriements] or if the [NW configuration for enhanced requirements] is not enabled, or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evaluate,NR_Inter_enh</m:t>
                </m:r>
              </m:sub>
            </m:sSub>
          </m:e>
        </m:nary>
      </m:oMath>
      <w:r w:rsidRPr="00E0594A">
        <w:rPr>
          <w:rFonts w:eastAsia="Times New Roman"/>
        </w:rPr>
        <w:t xml:space="preserve"> </w:t>
      </w:r>
      <w:r w:rsidRPr="00E0594A">
        <w:rPr>
          <w:rFonts w:eastAsia="Times New Roman" w:cs="v4.2.0"/>
        </w:rPr>
        <w:t xml:space="preserve">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when </w:t>
      </w:r>
      <w:proofErr w:type="spellStart"/>
      <w:r w:rsidRPr="00E0594A">
        <w:rPr>
          <w:rFonts w:eastAsia="Times New Roman" w:cs="v4.2.0"/>
        </w:rPr>
        <w:t>T</w:t>
      </w:r>
      <w:r w:rsidRPr="00E0594A">
        <w:rPr>
          <w:rFonts w:eastAsia="Times New Roman" w:cs="v4.2.0"/>
          <w:vertAlign w:val="subscript"/>
        </w:rPr>
        <w:t>reselection</w:t>
      </w:r>
      <w:proofErr w:type="spellEnd"/>
      <w:r w:rsidRPr="00E0594A">
        <w:rPr>
          <w:rFonts w:eastAsia="Times New Roman" w:cs="v4.2.0"/>
        </w:rPr>
        <w:t xml:space="preserve"> = 0</w:t>
      </w:r>
      <w:r w:rsidRPr="00E0594A">
        <w:rPr>
          <w:rFonts w:eastAsia="Times New Roman" w:cs="v4.2.0"/>
          <w:i/>
          <w:vertAlign w:val="subscript"/>
        </w:rPr>
        <w:t xml:space="preserve"> </w:t>
      </w:r>
      <w:r w:rsidRPr="00E0594A">
        <w:rPr>
          <w:rFonts w:eastAsia="Times New Roman" w:cs="v4.2.0"/>
        </w:rPr>
        <w:t>as specified in table 4.2C.2.4-1 provided that the reselection criteria is met by</w:t>
      </w:r>
    </w:p>
    <w:p w14:paraId="2CB1219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the condition when performing equal priority reselection and</w:t>
      </w:r>
    </w:p>
    <w:p w14:paraId="2261ABBE" w14:textId="77777777" w:rsidR="00E0594A" w:rsidRPr="00E0594A" w:rsidRDefault="00E0594A" w:rsidP="00E0594A">
      <w:pPr>
        <w:ind w:left="568" w:hanging="284"/>
        <w:rPr>
          <w:rFonts w:eastAsia="Times New Roman"/>
        </w:rPr>
      </w:pPr>
      <w:r w:rsidRPr="00E0594A">
        <w:rPr>
          <w:rFonts w:eastAsia="Times New Roman" w:cs="v4.2.0"/>
          <w:lang w:eastAsia="zh-CN"/>
        </w:rPr>
        <w:tab/>
        <w:t xml:space="preserve">when </w:t>
      </w:r>
      <w:proofErr w:type="spellStart"/>
      <w:r w:rsidRPr="00E0594A">
        <w:rPr>
          <w:rFonts w:eastAsia="Times New Roman"/>
          <w:i/>
        </w:rPr>
        <w:t>rangeToBestCell</w:t>
      </w:r>
      <w:proofErr w:type="spellEnd"/>
      <w:r w:rsidRPr="00E0594A">
        <w:rPr>
          <w:rFonts w:eastAsia="Times New Roman"/>
        </w:rPr>
        <w:t xml:space="preserve"> is not configured:</w:t>
      </w:r>
    </w:p>
    <w:p w14:paraId="1806595D"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t xml:space="preserve">the cell is at least </w:t>
      </w:r>
      <w:r w:rsidRPr="00E0594A">
        <w:rPr>
          <w:rFonts w:eastAsia="Times New Roman"/>
          <w:lang w:eastAsia="zh-CN"/>
        </w:rPr>
        <w:t>[</w:t>
      </w:r>
      <w:proofErr w:type="gramStart"/>
      <w:r w:rsidRPr="00E0594A">
        <w:rPr>
          <w:rFonts w:eastAsia="Times New Roman"/>
          <w:lang w:eastAsia="zh-CN"/>
        </w:rPr>
        <w:t>5]</w:t>
      </w:r>
      <w:r w:rsidRPr="00E0594A">
        <w:rPr>
          <w:rFonts w:eastAsia="Times New Roman"/>
        </w:rPr>
        <w:t>dB</w:t>
      </w:r>
      <w:proofErr w:type="gramEnd"/>
      <w:r w:rsidRPr="00E0594A">
        <w:rPr>
          <w:rFonts w:eastAsia="Times New Roman"/>
        </w:rPr>
        <w:t xml:space="preserve"> better ranked in FR1 or.</w:t>
      </w:r>
    </w:p>
    <w:p w14:paraId="469F073F" w14:textId="77777777" w:rsidR="00E0594A" w:rsidRPr="00E0594A" w:rsidRDefault="00E0594A" w:rsidP="00E0594A">
      <w:pPr>
        <w:ind w:left="851" w:hanging="284"/>
        <w:rPr>
          <w:rFonts w:eastAsia="Times New Roman"/>
        </w:rPr>
      </w:pPr>
      <w:r w:rsidRPr="00E0594A">
        <w:rPr>
          <w:rFonts w:eastAsia="Times New Roman" w:cs="v4.2.0"/>
          <w:lang w:eastAsia="zh-CN"/>
        </w:rPr>
        <w:t xml:space="preserve">when </w:t>
      </w:r>
      <w:proofErr w:type="spellStart"/>
      <w:r w:rsidRPr="00E0594A">
        <w:rPr>
          <w:rFonts w:eastAsia="Times New Roman"/>
          <w:i/>
        </w:rPr>
        <w:t>rangeToBestCell</w:t>
      </w:r>
      <w:proofErr w:type="spellEnd"/>
      <w:r w:rsidRPr="00E0594A">
        <w:rPr>
          <w:rFonts w:eastAsia="Times New Roman"/>
        </w:rPr>
        <w:t xml:space="preserve"> is configured:</w:t>
      </w:r>
    </w:p>
    <w:p w14:paraId="5DE5DA25"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 xml:space="preserve">the cell has the highest number of beams above the threshold </w:t>
      </w:r>
      <w:proofErr w:type="spellStart"/>
      <w:r w:rsidRPr="00E0594A">
        <w:rPr>
          <w:rFonts w:eastAsia="Times New Roman"/>
          <w:i/>
        </w:rPr>
        <w:t>absThreshSS-BlocksConsolidation</w:t>
      </w:r>
      <w:proofErr w:type="spellEnd"/>
      <w:r w:rsidRPr="00E0594A">
        <w:rPr>
          <w:rFonts w:eastAsia="Times New Roman"/>
        </w:rPr>
        <w:t xml:space="preserve"> among all detected cells whose cell-ranking criterion R value in TS3</w:t>
      </w:r>
      <w:r w:rsidRPr="00E0594A">
        <w:rPr>
          <w:rFonts w:eastAsia="Times New Roman"/>
          <w:lang w:eastAsia="zh-CN"/>
        </w:rPr>
        <w:t>8</w:t>
      </w:r>
      <w:r w:rsidRPr="00E0594A">
        <w:rPr>
          <w:rFonts w:eastAsia="Times New Roman"/>
        </w:rPr>
        <w:t xml:space="preserve">.304 [1] is within </w:t>
      </w:r>
      <w:proofErr w:type="spellStart"/>
      <w:r w:rsidRPr="00E0594A">
        <w:rPr>
          <w:rFonts w:eastAsia="Times New Roman"/>
          <w:i/>
        </w:rPr>
        <w:t>rangeToBestCell</w:t>
      </w:r>
      <w:proofErr w:type="spellEnd"/>
      <w:r w:rsidRPr="00E0594A">
        <w:rPr>
          <w:rFonts w:eastAsia="Times New Roman"/>
        </w:rPr>
        <w:t xml:space="preserve"> of the cell-ranking criterion R value of the highest ranked cell. </w:t>
      </w:r>
    </w:p>
    <w:p w14:paraId="55EEAA9C" w14:textId="77777777" w:rsidR="00E0594A" w:rsidRPr="00E0594A" w:rsidRDefault="00E0594A" w:rsidP="00E0594A">
      <w:pPr>
        <w:ind w:left="1418" w:hanging="284"/>
        <w:rPr>
          <w:rFonts w:eastAsia="Times New Roman"/>
        </w:rPr>
      </w:pPr>
      <w:r w:rsidRPr="00E0594A">
        <w:rPr>
          <w:rFonts w:eastAsia="Times New Roman"/>
        </w:rPr>
        <w:t>-</w:t>
      </w:r>
      <w:r w:rsidRPr="00E0594A">
        <w:rPr>
          <w:rFonts w:eastAsia="Times New Roman"/>
        </w:rPr>
        <w:tab/>
        <w:t xml:space="preserve">if there are multiple such cells, the cell has the highest rank among them </w:t>
      </w:r>
    </w:p>
    <w:p w14:paraId="40141576" w14:textId="77777777" w:rsidR="00E0594A" w:rsidRPr="00E0594A" w:rsidRDefault="00E0594A" w:rsidP="00E0594A">
      <w:pPr>
        <w:ind w:left="1418" w:hanging="284"/>
        <w:rPr>
          <w:rFonts w:eastAsia="Times New Roman"/>
        </w:rPr>
      </w:pPr>
      <w:r w:rsidRPr="00E0594A">
        <w:rPr>
          <w:rFonts w:eastAsia="Times New Roman"/>
        </w:rPr>
        <w:t>-</w:t>
      </w:r>
      <w:r w:rsidRPr="00E0594A">
        <w:rPr>
          <w:rFonts w:eastAsia="Times New Roman"/>
        </w:rPr>
        <w:tab/>
        <w:t xml:space="preserve">the cell is at least </w:t>
      </w:r>
      <w:r w:rsidRPr="00E0594A">
        <w:rPr>
          <w:rFonts w:eastAsia="Times New Roman"/>
          <w:lang w:eastAsia="zh-CN"/>
        </w:rPr>
        <w:t>[</w:t>
      </w:r>
      <w:proofErr w:type="gramStart"/>
      <w:r w:rsidRPr="00E0594A">
        <w:rPr>
          <w:rFonts w:eastAsia="Times New Roman"/>
          <w:lang w:eastAsia="zh-CN"/>
        </w:rPr>
        <w:t>5]</w:t>
      </w:r>
      <w:r w:rsidRPr="00E0594A">
        <w:rPr>
          <w:rFonts w:eastAsia="Times New Roman"/>
        </w:rPr>
        <w:t>dB</w:t>
      </w:r>
      <w:proofErr w:type="gramEnd"/>
      <w:r w:rsidRPr="00E0594A">
        <w:rPr>
          <w:rFonts w:eastAsia="Times New Roman"/>
        </w:rPr>
        <w:t xml:space="preserve"> better ranked in FR1 if the current serving cell is among them. or</w:t>
      </w:r>
    </w:p>
    <w:p w14:paraId="5D883432"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w:r w:rsidRPr="00E0594A">
        <w:rPr>
          <w:rFonts w:eastAsia="Times New Roman"/>
          <w:lang w:eastAsia="zh-CN"/>
        </w:rPr>
        <w:t>[</w:t>
      </w:r>
      <w:proofErr w:type="gramStart"/>
      <w:r w:rsidRPr="00E0594A">
        <w:rPr>
          <w:rFonts w:eastAsia="Times New Roman"/>
          <w:lang w:eastAsia="zh-CN"/>
        </w:rPr>
        <w:t>6]dB</w:t>
      </w:r>
      <w:proofErr w:type="gramEnd"/>
      <w:r w:rsidRPr="00E0594A">
        <w:rPr>
          <w:rFonts w:eastAsia="Times New Roman"/>
          <w:lang w:eastAsia="zh-CN"/>
        </w:rPr>
        <w:t xml:space="preserve"> in FR1 for SS-RSRP reselections based on absolute priorities or</w:t>
      </w:r>
    </w:p>
    <w:p w14:paraId="4D47445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r>
      <w:proofErr w:type="gramStart"/>
      <w:r w:rsidRPr="00E0594A">
        <w:rPr>
          <w:rFonts w:eastAsia="Times New Roman"/>
          <w:lang w:eastAsia="zh-CN"/>
        </w:rPr>
        <w:t>4]dB</w:t>
      </w:r>
      <w:proofErr w:type="gramEnd"/>
      <w:r w:rsidRPr="00E0594A">
        <w:rPr>
          <w:rFonts w:eastAsia="Times New Roman"/>
          <w:lang w:eastAsia="zh-CN"/>
        </w:rPr>
        <w:t xml:space="preserve"> in FR1 for SS-RSRQ reselections based on absolute priorities</w:t>
      </w:r>
      <w:r w:rsidRPr="00E0594A">
        <w:rPr>
          <w:rFonts w:eastAsia="Times New Roman"/>
        </w:rPr>
        <w:t>.</w:t>
      </w:r>
    </w:p>
    <w:p w14:paraId="4214D5AE" w14:textId="77777777" w:rsidR="00E0594A" w:rsidRPr="00E0594A" w:rsidRDefault="00E0594A" w:rsidP="00E0594A">
      <w:pPr>
        <w:rPr>
          <w:rFonts w:eastAsia="Times New Roman"/>
        </w:rPr>
      </w:pPr>
      <w:r w:rsidRPr="00E0594A">
        <w:rPr>
          <w:rFonts w:eastAsia="Times New Roman"/>
        </w:rPr>
        <w:t>When evaluating cells for reselection, the SSB side conditions apply to both serving and inter-frequency cells.</w:t>
      </w:r>
    </w:p>
    <w:p w14:paraId="34565086" w14:textId="77777777" w:rsidR="00E0594A" w:rsidRPr="00E0594A" w:rsidRDefault="00E0594A" w:rsidP="00E0594A">
      <w:pPr>
        <w:rPr>
          <w:rFonts w:eastAsia="Times New Roman"/>
          <w:lang w:eastAsia="zh-CN"/>
        </w:rPr>
      </w:pPr>
      <w:r w:rsidRPr="00E0594A">
        <w:rPr>
          <w:rFonts w:eastAsia="Times New Roman"/>
          <w:lang w:eastAsia="zh-CN"/>
        </w:rPr>
        <w:t xml:space="preserve">If </w:t>
      </w:r>
      <w:proofErr w:type="spellStart"/>
      <w:r w:rsidRPr="00E0594A">
        <w:rPr>
          <w:rFonts w:eastAsia="Times New Roman"/>
          <w:lang w:eastAsia="zh-CN"/>
        </w:rPr>
        <w:t>T</w:t>
      </w:r>
      <w:r w:rsidRPr="00E0594A">
        <w:rPr>
          <w:rFonts w:eastAsia="Times New Roman"/>
          <w:vertAlign w:val="subscript"/>
          <w:lang w:eastAsia="zh-CN"/>
        </w:rPr>
        <w:t>reselection</w:t>
      </w:r>
      <w:proofErr w:type="spellEnd"/>
      <w:r w:rsidRPr="00E0594A">
        <w:rPr>
          <w:rFonts w:eastAsia="Times New Roman"/>
          <w:lang w:eastAsia="zh-CN"/>
        </w:rPr>
        <w:t xml:space="preserve"> timer has a </w:t>
      </w:r>
      <w:proofErr w:type="spellStart"/>
      <w:proofErr w:type="gramStart"/>
      <w:r w:rsidRPr="00E0594A">
        <w:rPr>
          <w:rFonts w:eastAsia="Times New Roman"/>
          <w:lang w:eastAsia="zh-CN"/>
        </w:rPr>
        <w:t>non zero</w:t>
      </w:r>
      <w:proofErr w:type="spellEnd"/>
      <w:proofErr w:type="gramEnd"/>
      <w:r w:rsidRPr="00E0594A">
        <w:rPr>
          <w:rFonts w:eastAsia="Times New Roman"/>
          <w:lang w:eastAsia="zh-CN"/>
        </w:rPr>
        <w:t xml:space="preserve"> value and the inter-frequency cell is satisfied with the reselection criteria, the UE shall evaluate this inter-frequency cell for the </w:t>
      </w:r>
      <w:proofErr w:type="spellStart"/>
      <w:r w:rsidRPr="00E0594A">
        <w:rPr>
          <w:rFonts w:eastAsia="Times New Roman"/>
          <w:lang w:eastAsia="zh-CN"/>
        </w:rPr>
        <w:t>T</w:t>
      </w:r>
      <w:r w:rsidRPr="00E0594A">
        <w:rPr>
          <w:rFonts w:eastAsia="Times New Roman"/>
          <w:vertAlign w:val="subscript"/>
          <w:lang w:eastAsia="zh-CN"/>
        </w:rPr>
        <w:t>reselection</w:t>
      </w:r>
      <w:proofErr w:type="spellEnd"/>
      <w:r w:rsidRPr="00E0594A">
        <w:rPr>
          <w:rFonts w:eastAsia="Times New Roman"/>
          <w:lang w:eastAsia="zh-CN"/>
        </w:rPr>
        <w:t xml:space="preserve"> time. If this cell remains satisfied with the reselection criteria within this duration, then the UE shall reselect that cell.</w:t>
      </w:r>
    </w:p>
    <w:p w14:paraId="6E5BF620" w14:textId="77777777" w:rsidR="00E0594A" w:rsidRPr="00E0594A" w:rsidRDefault="00E0594A" w:rsidP="00E0594A">
      <w:pPr>
        <w:rPr>
          <w:rFonts w:eastAsia="Times New Roman"/>
        </w:rPr>
      </w:pPr>
      <w:r w:rsidRPr="00E0594A">
        <w:rPr>
          <w:rFonts w:eastAsia="Times New Roman"/>
        </w:rPr>
        <w:t xml:space="preserve">The UE is not expected to meet the measurement requirements for an inter-frequency carrier under DRX cycle=320 </w:t>
      </w:r>
      <w:proofErr w:type="spellStart"/>
      <w:r w:rsidRPr="00E0594A">
        <w:rPr>
          <w:rFonts w:eastAsia="Times New Roman"/>
        </w:rPr>
        <w:t>ms</w:t>
      </w:r>
      <w:proofErr w:type="spellEnd"/>
      <w:r w:rsidRPr="00E0594A">
        <w:rPr>
          <w:rFonts w:eastAsia="Times New Roman"/>
        </w:rPr>
        <w:t xml:space="preserve"> defined in Table 4.2C.2.4-1 under the following conditions:</w:t>
      </w:r>
    </w:p>
    <w:p w14:paraId="58FE147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r>
      <w:proofErr w:type="spellStart"/>
      <w:r w:rsidRPr="00E0594A">
        <w:rPr>
          <w:rFonts w:eastAsia="Times New Roman"/>
        </w:rPr>
        <w:t>T</w:t>
      </w:r>
      <w:r w:rsidRPr="00E0594A">
        <w:rPr>
          <w:rFonts w:eastAsia="Times New Roman"/>
          <w:vertAlign w:val="subscript"/>
        </w:rPr>
        <w:t>SMTC_intra</w:t>
      </w:r>
      <w:proofErr w:type="spellEnd"/>
      <w:r w:rsidRPr="00E0594A">
        <w:rPr>
          <w:rFonts w:eastAsia="Times New Roman"/>
        </w:rPr>
        <w:t xml:space="preserve"> = </w:t>
      </w:r>
      <w:proofErr w:type="spellStart"/>
      <w:r w:rsidRPr="00E0594A">
        <w:rPr>
          <w:rFonts w:eastAsia="Times New Roman"/>
        </w:rPr>
        <w:t>T</w:t>
      </w:r>
      <w:r w:rsidRPr="00E0594A">
        <w:rPr>
          <w:rFonts w:eastAsia="Times New Roman"/>
          <w:vertAlign w:val="subscript"/>
        </w:rPr>
        <w:t>SMTC_inter</w:t>
      </w:r>
      <w:proofErr w:type="spellEnd"/>
      <w:r w:rsidRPr="00E0594A">
        <w:rPr>
          <w:rFonts w:eastAsia="Times New Roman"/>
        </w:rPr>
        <w:t xml:space="preserve"> = 160 </w:t>
      </w:r>
      <w:proofErr w:type="spellStart"/>
      <w:r w:rsidRPr="00E0594A">
        <w:rPr>
          <w:rFonts w:eastAsia="Times New Roman"/>
        </w:rPr>
        <w:t>ms</w:t>
      </w:r>
      <w:proofErr w:type="spellEnd"/>
      <w:r w:rsidRPr="00E0594A">
        <w:rPr>
          <w:rFonts w:eastAsia="Times New Roman"/>
        </w:rPr>
        <w:t xml:space="preserve">; where </w:t>
      </w:r>
    </w:p>
    <w:p w14:paraId="266440B2" w14:textId="77777777" w:rsidR="00E0594A" w:rsidRPr="00E0594A" w:rsidRDefault="00E0594A" w:rsidP="00E0594A">
      <w:pPr>
        <w:ind w:left="1135" w:hanging="284"/>
        <w:rPr>
          <w:rFonts w:eastAsia="Times New Roman"/>
        </w:rPr>
      </w:pPr>
      <w:r w:rsidRPr="00E0594A">
        <w:rPr>
          <w:rFonts w:eastAsia="Times New Roman"/>
        </w:rPr>
        <w:lastRenderedPageBreak/>
        <w:t>-</w:t>
      </w:r>
      <w:r w:rsidRPr="00E0594A">
        <w:rPr>
          <w:rFonts w:eastAsia="Times New Roman"/>
        </w:rPr>
        <w:tab/>
      </w:r>
      <w:proofErr w:type="spellStart"/>
      <w:r w:rsidRPr="00E0594A">
        <w:rPr>
          <w:rFonts w:eastAsia="Times New Roman"/>
        </w:rPr>
        <w:t>TSMTC_intra</w:t>
      </w:r>
      <w:proofErr w:type="spellEnd"/>
      <w:r w:rsidRPr="00E0594A">
        <w:rPr>
          <w:rFonts w:eastAsia="Times New Roman"/>
        </w:rPr>
        <w:t xml:space="preserve"> is the periodicity of the SMTC configured for the intra-frequency carrier if no identified intra-frequency cell is in the PCI list of smtc2-LP on this intra-frequency carrier; </w:t>
      </w:r>
      <w:proofErr w:type="spellStart"/>
      <w:r w:rsidRPr="00E0594A">
        <w:rPr>
          <w:rFonts w:eastAsia="Times New Roman"/>
        </w:rPr>
        <w:t>TSMTC_intra</w:t>
      </w:r>
      <w:proofErr w:type="spellEnd"/>
      <w:r w:rsidRPr="00E0594A">
        <w:rPr>
          <w:rFonts w:eastAsia="Times New Roman"/>
        </w:rPr>
        <w:t xml:space="preserve"> is the periodicity of the smtc2-LP configured for the intra-frequency carrier if at least one identified intra-frequency cell is in the PCI list of smtc2-LP on this intra-frequency carrier. During PSS/SSS detection, the periodicity of the SMTC configured for the intra-frequency carrier is assumed for </w:t>
      </w:r>
      <w:proofErr w:type="spellStart"/>
      <w:r w:rsidRPr="00E0594A">
        <w:rPr>
          <w:rFonts w:eastAsia="Times New Roman"/>
        </w:rPr>
        <w:t>TSMTC_intra</w:t>
      </w:r>
      <w:proofErr w:type="spellEnd"/>
      <w:r w:rsidRPr="00E0594A">
        <w:rPr>
          <w:rFonts w:eastAsia="Times New Roman"/>
        </w:rPr>
        <w:t xml:space="preserve">. If the actual SSB transmission periodicity is greater than the SMTC configured for the intra-frequency carrier, longer </w:t>
      </w:r>
      <w:proofErr w:type="spellStart"/>
      <w:r w:rsidRPr="00E0594A">
        <w:rPr>
          <w:rFonts w:eastAsia="Times New Roman"/>
        </w:rPr>
        <w:t>Tdetect</w:t>
      </w:r>
      <w:proofErr w:type="spellEnd"/>
      <w:r w:rsidRPr="00E0594A">
        <w:rPr>
          <w:rFonts w:eastAsia="Times New Roman"/>
        </w:rPr>
        <w:t xml:space="preserve">, </w:t>
      </w:r>
      <w:proofErr w:type="spellStart"/>
      <w:r w:rsidRPr="00E0594A">
        <w:rPr>
          <w:rFonts w:eastAsia="Times New Roman"/>
        </w:rPr>
        <w:t>NR_intra</w:t>
      </w:r>
      <w:proofErr w:type="spellEnd"/>
      <w:r w:rsidRPr="00E0594A">
        <w:rPr>
          <w:rFonts w:eastAsia="Times New Roman"/>
        </w:rPr>
        <w:t xml:space="preserve"> is expected.</w:t>
      </w:r>
    </w:p>
    <w:p w14:paraId="6F12C53A"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r>
      <w:proofErr w:type="spellStart"/>
      <w:r w:rsidRPr="00E0594A">
        <w:rPr>
          <w:rFonts w:eastAsia="Times New Roman"/>
        </w:rPr>
        <w:t>TSMTC_inter</w:t>
      </w:r>
      <w:proofErr w:type="spellEnd"/>
      <w:r w:rsidRPr="00E0594A">
        <w:rPr>
          <w:rFonts w:eastAsia="Times New Roman"/>
        </w:rPr>
        <w:t xml:space="preserve"> is the actual SMTC periodicity used by the inter-frequency cell being identified. During PSS/SSS detection, the periodicity of the SMTC configured for the inter-frequency carrier is assumed for </w:t>
      </w:r>
      <w:proofErr w:type="spellStart"/>
      <w:r w:rsidRPr="00E0594A">
        <w:rPr>
          <w:rFonts w:eastAsia="Times New Roman"/>
        </w:rPr>
        <w:t>TSMTC_inter</w:t>
      </w:r>
      <w:proofErr w:type="spellEnd"/>
      <w:r w:rsidRPr="00E0594A">
        <w:rPr>
          <w:rFonts w:eastAsia="Times New Roman"/>
        </w:rPr>
        <w:t xml:space="preserve">. If the actual SSB transmission periodicity is greater than the SMTC configured for the inter-frequency carrier, longer </w:t>
      </w:r>
      <w:proofErr w:type="spellStart"/>
      <w:r w:rsidRPr="00E0594A">
        <w:rPr>
          <w:rFonts w:eastAsia="Times New Roman"/>
        </w:rPr>
        <w:t>Tdetect</w:t>
      </w:r>
      <w:proofErr w:type="spellEnd"/>
      <w:r w:rsidRPr="00E0594A">
        <w:rPr>
          <w:rFonts w:eastAsia="Times New Roman"/>
        </w:rPr>
        <w:t xml:space="preserve">, </w:t>
      </w:r>
      <w:proofErr w:type="spellStart"/>
      <w:r w:rsidRPr="00E0594A">
        <w:rPr>
          <w:rFonts w:eastAsia="Times New Roman"/>
        </w:rPr>
        <w:t>NR_inter</w:t>
      </w:r>
      <w:proofErr w:type="spellEnd"/>
      <w:r w:rsidRPr="00E0594A">
        <w:rPr>
          <w:rFonts w:eastAsia="Times New Roman"/>
        </w:rPr>
        <w:t xml:space="preserve"> is expected.</w:t>
      </w:r>
    </w:p>
    <w:p w14:paraId="3E2536BC"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 xml:space="preserve">SMTC occasions configured for the inter-frequency carrier occur up to 1 </w:t>
      </w:r>
      <w:proofErr w:type="spellStart"/>
      <w:r w:rsidRPr="00E0594A">
        <w:rPr>
          <w:rFonts w:eastAsia="Times New Roman"/>
        </w:rPr>
        <w:t>ms</w:t>
      </w:r>
      <w:proofErr w:type="spellEnd"/>
      <w:r w:rsidRPr="00E0594A">
        <w:rPr>
          <w:rFonts w:eastAsia="Times New Roman"/>
        </w:rPr>
        <w:t xml:space="preserve"> before the start or up to 1 </w:t>
      </w:r>
      <w:proofErr w:type="spellStart"/>
      <w:r w:rsidRPr="00E0594A">
        <w:rPr>
          <w:rFonts w:eastAsia="Times New Roman"/>
        </w:rPr>
        <w:t>ms</w:t>
      </w:r>
      <w:proofErr w:type="spellEnd"/>
      <w:r w:rsidRPr="00E0594A">
        <w:rPr>
          <w:rFonts w:eastAsia="Times New Roman"/>
        </w:rPr>
        <w:t xml:space="preserve"> after the end of the SMTC occasions configured for the intra-frequency carrier, and</w:t>
      </w:r>
    </w:p>
    <w:p w14:paraId="34B19D18"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 xml:space="preserve">SMTC occasions configured for the intra-frequency carrier and for the inter-frequency carrier occur up to 1 </w:t>
      </w:r>
      <w:proofErr w:type="spellStart"/>
      <w:r w:rsidRPr="00E0594A">
        <w:rPr>
          <w:rFonts w:eastAsia="Times New Roman"/>
        </w:rPr>
        <w:t>ms</w:t>
      </w:r>
      <w:proofErr w:type="spellEnd"/>
      <w:r w:rsidRPr="00E0594A">
        <w:rPr>
          <w:rFonts w:eastAsia="Times New Roman"/>
        </w:rPr>
        <w:t xml:space="preserve"> before the start or up to 1 </w:t>
      </w:r>
      <w:proofErr w:type="spellStart"/>
      <w:r w:rsidRPr="00E0594A">
        <w:rPr>
          <w:rFonts w:eastAsia="Times New Roman"/>
        </w:rPr>
        <w:t>ms</w:t>
      </w:r>
      <w:proofErr w:type="spellEnd"/>
      <w:r w:rsidRPr="00E0594A">
        <w:rPr>
          <w:rFonts w:eastAsia="Times New Roman"/>
        </w:rPr>
        <w:t xml:space="preserve"> after the end of the paging occasion in TS3</w:t>
      </w:r>
      <w:r w:rsidRPr="00E0594A">
        <w:rPr>
          <w:rFonts w:eastAsia="Times New Roman"/>
          <w:lang w:eastAsia="zh-CN"/>
        </w:rPr>
        <w:t>8</w:t>
      </w:r>
      <w:r w:rsidRPr="00E0594A">
        <w:rPr>
          <w:rFonts w:eastAsia="Times New Roman"/>
        </w:rPr>
        <w:t>.304 [1].</w:t>
      </w:r>
    </w:p>
    <w:p w14:paraId="1CE4708C" w14:textId="77777777" w:rsidR="00E0594A" w:rsidRPr="00E0594A" w:rsidRDefault="00E0594A" w:rsidP="00E0594A">
      <w:pPr>
        <w:rPr>
          <w:rFonts w:eastAsia="Times New Roman"/>
        </w:rPr>
      </w:pPr>
    </w:p>
    <w:p w14:paraId="02BE61A3"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 xml:space="preserve">Table 4.2C.2.4-1: </w:t>
      </w:r>
      <w:proofErr w:type="spellStart"/>
      <w:proofErr w:type="gramStart"/>
      <w:r w:rsidRPr="00E0594A">
        <w:rPr>
          <w:rFonts w:ascii="Arial" w:eastAsia="Times New Roman" w:hAnsi="Arial"/>
          <w:b/>
        </w:rPr>
        <w:t>T</w:t>
      </w:r>
      <w:r w:rsidRPr="00E0594A">
        <w:rPr>
          <w:rFonts w:ascii="Arial" w:eastAsia="Times New Roman" w:hAnsi="Arial"/>
          <w:b/>
          <w:vertAlign w:val="subscript"/>
        </w:rPr>
        <w:t>detect,NR</w:t>
      </w:r>
      <w:proofErr w:type="gramEnd"/>
      <w:r w:rsidRPr="00E0594A">
        <w:rPr>
          <w:rFonts w:ascii="Arial" w:eastAsia="Times New Roman" w:hAnsi="Arial"/>
          <w:b/>
          <w:vertAlign w:val="subscript"/>
        </w:rPr>
        <w:t>_Inter</w:t>
      </w:r>
      <w:proofErr w:type="spellEnd"/>
      <w:r w:rsidRPr="00E0594A">
        <w:rPr>
          <w:rFonts w:ascii="Arial" w:eastAsia="Times New Roman" w:hAnsi="Arial"/>
          <w:b/>
          <w:vertAlign w:val="subscript"/>
        </w:rPr>
        <w:t>,</w:t>
      </w:r>
      <w:r w:rsidRPr="00E0594A">
        <w:rPr>
          <w:rFonts w:ascii="Arial" w:eastAsia="Times New Roman" w:hAnsi="Arial"/>
          <w:b/>
        </w:rPr>
        <w:t xml:space="preserve"> </w:t>
      </w:r>
      <w:proofErr w:type="spellStart"/>
      <w:r w:rsidRPr="00E0594A">
        <w:rPr>
          <w:rFonts w:ascii="Arial" w:eastAsia="Times New Roman" w:hAnsi="Arial"/>
          <w:b/>
        </w:rPr>
        <w:t>T</w:t>
      </w:r>
      <w:r w:rsidRPr="00E0594A">
        <w:rPr>
          <w:rFonts w:ascii="Arial" w:eastAsia="Times New Roman" w:hAnsi="Arial"/>
          <w:b/>
          <w:vertAlign w:val="subscript"/>
        </w:rPr>
        <w:t>measure,NR_Inter</w:t>
      </w:r>
      <w:proofErr w:type="spellEnd"/>
      <w:r w:rsidRPr="00E0594A">
        <w:rPr>
          <w:rFonts w:ascii="Arial" w:eastAsia="Times New Roman" w:hAnsi="Arial"/>
          <w:b/>
        </w:rPr>
        <w:t xml:space="preserve"> and </w:t>
      </w:r>
      <w:proofErr w:type="spellStart"/>
      <w:r w:rsidRPr="00E0594A">
        <w:rPr>
          <w:rFonts w:ascii="Arial" w:eastAsia="Times New Roman" w:hAnsi="Arial"/>
          <w:b/>
        </w:rPr>
        <w:t>T</w:t>
      </w:r>
      <w:r w:rsidRPr="00E0594A">
        <w:rPr>
          <w:rFonts w:ascii="Arial" w:eastAsia="Times New Roman" w:hAnsi="Arial"/>
          <w:b/>
          <w:vertAlign w:val="subscript"/>
        </w:rPr>
        <w:t>evaluate,NR_Inter</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043"/>
        <w:gridCol w:w="2140"/>
        <w:gridCol w:w="2141"/>
        <w:gridCol w:w="2141"/>
      </w:tblGrid>
      <w:tr w:rsidR="00E0594A" w:rsidRPr="00E0594A" w14:paraId="43D9136E" w14:textId="77777777" w:rsidTr="00C5212A">
        <w:trPr>
          <w:cantSplit/>
          <w:trHeight w:val="310"/>
          <w:jc w:val="center"/>
        </w:trPr>
        <w:tc>
          <w:tcPr>
            <w:tcW w:w="604" w:type="pct"/>
            <w:vMerge w:val="restart"/>
            <w:tcBorders>
              <w:top w:val="single" w:sz="4" w:space="0" w:color="auto"/>
              <w:left w:val="single" w:sz="4" w:space="0" w:color="auto"/>
              <w:bottom w:val="single" w:sz="4" w:space="0" w:color="auto"/>
              <w:right w:val="single" w:sz="4" w:space="0" w:color="auto"/>
            </w:tcBorders>
          </w:tcPr>
          <w:p w14:paraId="5CB45539"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061" w:type="pct"/>
            <w:tcBorders>
              <w:top w:val="single" w:sz="4" w:space="0" w:color="auto"/>
              <w:left w:val="single" w:sz="4" w:space="0" w:color="auto"/>
              <w:bottom w:val="single" w:sz="4" w:space="0" w:color="auto"/>
              <w:right w:val="single" w:sz="4" w:space="0" w:color="auto"/>
            </w:tcBorders>
          </w:tcPr>
          <w:p w14:paraId="0D364F98"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Scaling Factor (N1)</w:t>
            </w:r>
          </w:p>
        </w:tc>
        <w:tc>
          <w:tcPr>
            <w:tcW w:w="1111" w:type="pct"/>
            <w:vMerge w:val="restart"/>
            <w:tcBorders>
              <w:top w:val="single" w:sz="4" w:space="0" w:color="auto"/>
              <w:left w:val="single" w:sz="4" w:space="0" w:color="auto"/>
              <w:bottom w:val="single" w:sz="4" w:space="0" w:color="auto"/>
              <w:right w:val="single" w:sz="4" w:space="0" w:color="auto"/>
            </w:tcBorders>
          </w:tcPr>
          <w:p w14:paraId="77982334"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detect,NR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Inter</w:t>
            </w:r>
            <w:proofErr w:type="spellEnd"/>
            <w:r w:rsidRPr="00E0594A">
              <w:rPr>
                <w:rFonts w:ascii="Arial" w:eastAsia="Times New Roman" w:hAnsi="Arial"/>
                <w:b/>
                <w:sz w:val="18"/>
              </w:rPr>
              <w:t xml:space="preserve"> [s] (number of DRX cycles)</w:t>
            </w:r>
          </w:p>
        </w:tc>
        <w:tc>
          <w:tcPr>
            <w:tcW w:w="1112" w:type="pct"/>
            <w:vMerge w:val="restart"/>
            <w:tcBorders>
              <w:top w:val="single" w:sz="4" w:space="0" w:color="auto"/>
              <w:left w:val="single" w:sz="4" w:space="0" w:color="auto"/>
              <w:bottom w:val="single" w:sz="4" w:space="0" w:color="auto"/>
              <w:right w:val="single" w:sz="4" w:space="0" w:color="auto"/>
            </w:tcBorders>
          </w:tcPr>
          <w:p w14:paraId="228B6972"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measure,NR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Inter</w:t>
            </w:r>
            <w:proofErr w:type="spellEnd"/>
            <w:r w:rsidRPr="00E0594A">
              <w:rPr>
                <w:rFonts w:ascii="Arial" w:eastAsia="Times New Roman" w:hAnsi="Arial"/>
                <w:b/>
                <w:sz w:val="18"/>
              </w:rPr>
              <w:t xml:space="preserve"> [s] (number of DRX cycles)</w:t>
            </w:r>
          </w:p>
        </w:tc>
        <w:tc>
          <w:tcPr>
            <w:tcW w:w="1112" w:type="pct"/>
            <w:vMerge w:val="restart"/>
            <w:tcBorders>
              <w:top w:val="single" w:sz="4" w:space="0" w:color="auto"/>
              <w:left w:val="single" w:sz="4" w:space="0" w:color="auto"/>
              <w:bottom w:val="single" w:sz="4" w:space="0" w:color="auto"/>
              <w:right w:val="single" w:sz="4" w:space="0" w:color="auto"/>
            </w:tcBorders>
          </w:tcPr>
          <w:p w14:paraId="5958EF16"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evaluate,NR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Inter</w:t>
            </w:r>
            <w:proofErr w:type="spellEnd"/>
            <w:r w:rsidRPr="00E0594A">
              <w:rPr>
                <w:rFonts w:ascii="Arial" w:eastAsia="Times New Roman" w:hAnsi="Arial" w:cs="Arial"/>
                <w:b/>
                <w:sz w:val="18"/>
              </w:rPr>
              <w:t xml:space="preserve"> </w:t>
            </w:r>
            <w:r w:rsidRPr="00E0594A">
              <w:rPr>
                <w:rFonts w:ascii="Arial" w:eastAsia="Times New Roman" w:hAnsi="Arial"/>
                <w:b/>
                <w:sz w:val="18"/>
              </w:rPr>
              <w:t>[s] (number of DRX cycles)</w:t>
            </w:r>
          </w:p>
        </w:tc>
      </w:tr>
      <w:tr w:rsidR="00E0594A" w:rsidRPr="00E0594A" w14:paraId="469FDBF4" w14:textId="77777777" w:rsidTr="00C5212A">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CB4723" w14:textId="77777777" w:rsidR="00E0594A" w:rsidRPr="00E0594A" w:rsidRDefault="00E0594A" w:rsidP="00E0594A">
            <w:pPr>
              <w:keepNext/>
              <w:keepLines/>
              <w:spacing w:after="0"/>
              <w:jc w:val="center"/>
              <w:rPr>
                <w:rFonts w:ascii="Arial" w:eastAsia="Times New Roman" w:hAnsi="Arial"/>
                <w:b/>
                <w:sz w:val="18"/>
              </w:rPr>
            </w:pPr>
          </w:p>
        </w:tc>
        <w:tc>
          <w:tcPr>
            <w:tcW w:w="1061" w:type="pct"/>
            <w:tcBorders>
              <w:top w:val="single" w:sz="4" w:space="0" w:color="auto"/>
              <w:left w:val="single" w:sz="4" w:space="0" w:color="auto"/>
              <w:bottom w:val="single" w:sz="4" w:space="0" w:color="auto"/>
              <w:right w:val="single" w:sz="4" w:space="0" w:color="auto"/>
            </w:tcBorders>
          </w:tcPr>
          <w:p w14:paraId="0675044D" w14:textId="77777777" w:rsidR="00E0594A" w:rsidRPr="00E0594A" w:rsidRDefault="00E0594A" w:rsidP="00E0594A">
            <w:pPr>
              <w:keepNext/>
              <w:keepLines/>
              <w:spacing w:after="0"/>
              <w:jc w:val="center"/>
              <w:rPr>
                <w:rFonts w:ascii="Arial" w:eastAsia="Times New Roman" w:hAnsi="Arial"/>
                <w:b/>
                <w:sz w:val="18"/>
                <w:vertAlign w:val="superscript"/>
              </w:rPr>
            </w:pPr>
            <w:r w:rsidRPr="00E0594A">
              <w:rPr>
                <w:rFonts w:ascii="Arial" w:eastAsia="Times New Roman" w:hAnsi="Arial"/>
                <w:b/>
                <w:sz w:val="18"/>
              </w:rPr>
              <w:t>FR1</w:t>
            </w:r>
          </w:p>
        </w:tc>
        <w:tc>
          <w:tcPr>
            <w:tcW w:w="0" w:type="auto"/>
            <w:vMerge/>
            <w:tcBorders>
              <w:top w:val="single" w:sz="4" w:space="0" w:color="auto"/>
              <w:left w:val="single" w:sz="4" w:space="0" w:color="auto"/>
              <w:bottom w:val="single" w:sz="4" w:space="0" w:color="auto"/>
              <w:right w:val="single" w:sz="4" w:space="0" w:color="auto"/>
            </w:tcBorders>
            <w:vAlign w:val="center"/>
          </w:tcPr>
          <w:p w14:paraId="5232B7BE" w14:textId="77777777" w:rsidR="00E0594A" w:rsidRPr="00E0594A" w:rsidRDefault="00E0594A" w:rsidP="00E0594A">
            <w:pPr>
              <w:keepNext/>
              <w:keepLines/>
              <w:spacing w:after="0"/>
              <w:jc w:val="center"/>
              <w:rPr>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BFCF95" w14:textId="77777777" w:rsidR="00E0594A" w:rsidRPr="00E0594A" w:rsidRDefault="00E0594A" w:rsidP="00E0594A">
            <w:pPr>
              <w:keepNext/>
              <w:keepLines/>
              <w:spacing w:after="0"/>
              <w:jc w:val="center"/>
              <w:rPr>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8B85FC" w14:textId="77777777" w:rsidR="00E0594A" w:rsidRPr="00E0594A" w:rsidRDefault="00E0594A" w:rsidP="00E0594A">
            <w:pPr>
              <w:keepNext/>
              <w:keepLines/>
              <w:spacing w:after="0"/>
              <w:jc w:val="center"/>
              <w:rPr>
                <w:rFonts w:ascii="Arial" w:eastAsia="Times New Roman" w:hAnsi="Arial"/>
                <w:b/>
                <w:sz w:val="18"/>
              </w:rPr>
            </w:pPr>
          </w:p>
        </w:tc>
      </w:tr>
      <w:tr w:rsidR="00E0594A" w:rsidRPr="00E0594A" w14:paraId="7DEC6A1E"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7DC5FD73"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0.32</w:t>
            </w:r>
          </w:p>
        </w:tc>
        <w:tc>
          <w:tcPr>
            <w:tcW w:w="1" w:type="pct"/>
            <w:vMerge w:val="restart"/>
            <w:tcBorders>
              <w:top w:val="single" w:sz="4" w:space="0" w:color="auto"/>
              <w:left w:val="single" w:sz="4" w:space="0" w:color="auto"/>
              <w:right w:val="single" w:sz="4" w:space="0" w:color="auto"/>
            </w:tcBorders>
          </w:tcPr>
          <w:p w14:paraId="2F990E8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w:t>
            </w:r>
          </w:p>
        </w:tc>
        <w:tc>
          <w:tcPr>
            <w:tcW w:w="1111" w:type="pct"/>
            <w:tcBorders>
              <w:top w:val="single" w:sz="4" w:space="0" w:color="auto"/>
              <w:left w:val="single" w:sz="4" w:space="0" w:color="auto"/>
              <w:bottom w:val="single" w:sz="4" w:space="0" w:color="auto"/>
              <w:right w:val="single" w:sz="4" w:space="0" w:color="auto"/>
            </w:tcBorders>
          </w:tcPr>
          <w:p w14:paraId="1DCE29BB"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11.52 x N1 </w:t>
            </w:r>
            <w:r w:rsidRPr="00E0594A">
              <w:rPr>
                <w:rFonts w:ascii="Arial" w:eastAsia="Times New Roman" w:hAnsi="Arial" w:cs="Arial"/>
                <w:sz w:val="18"/>
                <w:lang w:eastAsia="zh-CN"/>
              </w:rPr>
              <w:t xml:space="preserve">x 1.5 </w:t>
            </w:r>
            <w:r w:rsidRPr="00E0594A">
              <w:rPr>
                <w:rFonts w:ascii="Arial" w:eastAsia="Times New Roman" w:hAnsi="Arial"/>
                <w:sz w:val="18"/>
              </w:rPr>
              <w:t>(36 x N1</w:t>
            </w:r>
            <w:r w:rsidRPr="00E0594A">
              <w:rPr>
                <w:rFonts w:ascii="Arial" w:eastAsia="Times New Roman" w:hAnsi="Arial" w:cs="Arial"/>
                <w:sz w:val="18"/>
                <w:lang w:eastAsia="zh-CN"/>
              </w:rPr>
              <w:t xml:space="preserve"> x 1.5</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0923ADA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1.28 x N1 </w:t>
            </w:r>
            <w:r w:rsidRPr="00E0594A">
              <w:rPr>
                <w:rFonts w:ascii="Arial" w:eastAsia="Times New Roman" w:hAnsi="Arial" w:cs="Arial"/>
                <w:sz w:val="18"/>
                <w:lang w:eastAsia="zh-CN"/>
              </w:rPr>
              <w:t xml:space="preserve">x 1.5 </w:t>
            </w:r>
            <w:r w:rsidRPr="00E0594A">
              <w:rPr>
                <w:rFonts w:ascii="Arial" w:eastAsia="Times New Roman" w:hAnsi="Arial"/>
                <w:sz w:val="18"/>
              </w:rPr>
              <w:t>(4 x N1</w:t>
            </w:r>
            <w:r w:rsidRPr="00E0594A">
              <w:rPr>
                <w:rFonts w:ascii="Arial" w:eastAsia="Times New Roman" w:hAnsi="Arial" w:cs="Arial"/>
                <w:sz w:val="18"/>
                <w:lang w:eastAsia="zh-CN"/>
              </w:rPr>
              <w:t xml:space="preserve"> x 1.5</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38C8799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5.12 x N1 </w:t>
            </w:r>
            <w:r w:rsidRPr="00E0594A">
              <w:rPr>
                <w:rFonts w:ascii="Arial" w:eastAsia="Times New Roman" w:hAnsi="Arial" w:cs="Arial"/>
                <w:sz w:val="18"/>
                <w:lang w:eastAsia="zh-CN"/>
              </w:rPr>
              <w:t xml:space="preserve">x 1.5 </w:t>
            </w:r>
            <w:r w:rsidRPr="00E0594A">
              <w:rPr>
                <w:rFonts w:ascii="Arial" w:eastAsia="Times New Roman" w:hAnsi="Arial"/>
                <w:sz w:val="18"/>
              </w:rPr>
              <w:t>(16 x N1</w:t>
            </w:r>
            <w:r w:rsidRPr="00E0594A">
              <w:rPr>
                <w:rFonts w:ascii="Arial" w:eastAsia="Times New Roman" w:hAnsi="Arial" w:cs="Arial"/>
                <w:sz w:val="18"/>
                <w:lang w:eastAsia="zh-CN"/>
              </w:rPr>
              <w:t xml:space="preserve"> x 1.5</w:t>
            </w:r>
            <w:r w:rsidRPr="00E0594A">
              <w:rPr>
                <w:rFonts w:ascii="Arial" w:eastAsia="Times New Roman" w:hAnsi="Arial"/>
                <w:sz w:val="18"/>
              </w:rPr>
              <w:t>)</w:t>
            </w:r>
          </w:p>
        </w:tc>
      </w:tr>
      <w:tr w:rsidR="00E0594A" w:rsidRPr="00E0594A" w14:paraId="60325CFD"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71AFF4C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0.64</w:t>
            </w:r>
          </w:p>
        </w:tc>
        <w:tc>
          <w:tcPr>
            <w:tcW w:w="1061" w:type="pct"/>
            <w:vMerge/>
            <w:tcBorders>
              <w:left w:val="single" w:sz="4" w:space="0" w:color="auto"/>
              <w:right w:val="single" w:sz="4" w:space="0" w:color="auto"/>
            </w:tcBorders>
          </w:tcPr>
          <w:p w14:paraId="064FA968" w14:textId="77777777" w:rsidR="00E0594A" w:rsidRPr="00E0594A" w:rsidRDefault="00E0594A" w:rsidP="00E0594A">
            <w:pPr>
              <w:keepNext/>
              <w:keepLines/>
              <w:spacing w:after="0"/>
              <w:jc w:val="center"/>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3922A62A"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17.92x N1 (28 x N1)</w:t>
            </w:r>
          </w:p>
        </w:tc>
        <w:tc>
          <w:tcPr>
            <w:tcW w:w="1112" w:type="pct"/>
            <w:tcBorders>
              <w:top w:val="single" w:sz="4" w:space="0" w:color="auto"/>
              <w:left w:val="single" w:sz="4" w:space="0" w:color="auto"/>
              <w:bottom w:val="single" w:sz="4" w:space="0" w:color="auto"/>
              <w:right w:val="single" w:sz="4" w:space="0" w:color="auto"/>
            </w:tcBorders>
          </w:tcPr>
          <w:p w14:paraId="014D799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(2 x N1)</w:t>
            </w:r>
          </w:p>
        </w:tc>
        <w:tc>
          <w:tcPr>
            <w:tcW w:w="1112" w:type="pct"/>
            <w:tcBorders>
              <w:top w:val="single" w:sz="4" w:space="0" w:color="auto"/>
              <w:left w:val="single" w:sz="4" w:space="0" w:color="auto"/>
              <w:bottom w:val="single" w:sz="4" w:space="0" w:color="auto"/>
              <w:right w:val="single" w:sz="4" w:space="0" w:color="auto"/>
            </w:tcBorders>
          </w:tcPr>
          <w:p w14:paraId="143F6C8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5.12 x N1 (8 x N1)</w:t>
            </w:r>
          </w:p>
        </w:tc>
      </w:tr>
      <w:tr w:rsidR="00E0594A" w:rsidRPr="00E0594A" w14:paraId="57C1E161"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0726503C"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w:t>
            </w:r>
          </w:p>
        </w:tc>
        <w:tc>
          <w:tcPr>
            <w:tcW w:w="1061" w:type="pct"/>
            <w:vMerge/>
            <w:tcBorders>
              <w:left w:val="single" w:sz="4" w:space="0" w:color="auto"/>
              <w:right w:val="single" w:sz="4" w:space="0" w:color="auto"/>
            </w:tcBorders>
          </w:tcPr>
          <w:p w14:paraId="63E0C265" w14:textId="77777777" w:rsidR="00E0594A" w:rsidRPr="00E0594A" w:rsidRDefault="00E0594A" w:rsidP="00E0594A">
            <w:pPr>
              <w:keepNext/>
              <w:keepLines/>
              <w:spacing w:after="0"/>
              <w:jc w:val="center"/>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408E8A29"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32 x N1 (25 x N1)</w:t>
            </w:r>
          </w:p>
        </w:tc>
        <w:tc>
          <w:tcPr>
            <w:tcW w:w="1112" w:type="pct"/>
            <w:tcBorders>
              <w:top w:val="single" w:sz="4" w:space="0" w:color="auto"/>
              <w:left w:val="single" w:sz="4" w:space="0" w:color="auto"/>
              <w:bottom w:val="single" w:sz="4" w:space="0" w:color="auto"/>
              <w:right w:val="single" w:sz="4" w:space="0" w:color="auto"/>
            </w:tcBorders>
          </w:tcPr>
          <w:p w14:paraId="37572F32"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(1 x N1)</w:t>
            </w:r>
          </w:p>
        </w:tc>
        <w:tc>
          <w:tcPr>
            <w:tcW w:w="1112" w:type="pct"/>
            <w:tcBorders>
              <w:top w:val="single" w:sz="4" w:space="0" w:color="auto"/>
              <w:left w:val="single" w:sz="4" w:space="0" w:color="auto"/>
              <w:bottom w:val="single" w:sz="4" w:space="0" w:color="auto"/>
              <w:right w:val="single" w:sz="4" w:space="0" w:color="auto"/>
            </w:tcBorders>
          </w:tcPr>
          <w:p w14:paraId="26BA6503"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6.4 x N1 (5 x N1)</w:t>
            </w:r>
          </w:p>
        </w:tc>
      </w:tr>
      <w:tr w:rsidR="00E0594A" w:rsidRPr="00E0594A" w14:paraId="3120A3AE"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43F03668"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w:t>
            </w:r>
          </w:p>
        </w:tc>
        <w:tc>
          <w:tcPr>
            <w:tcW w:w="1061" w:type="pct"/>
            <w:vMerge/>
            <w:tcBorders>
              <w:left w:val="single" w:sz="4" w:space="0" w:color="auto"/>
              <w:bottom w:val="single" w:sz="4" w:space="0" w:color="auto"/>
              <w:right w:val="single" w:sz="4" w:space="0" w:color="auto"/>
            </w:tcBorders>
          </w:tcPr>
          <w:p w14:paraId="71640A65" w14:textId="77777777" w:rsidR="00E0594A" w:rsidRPr="00E0594A" w:rsidRDefault="00E0594A" w:rsidP="00E0594A">
            <w:pPr>
              <w:keepNext/>
              <w:keepLines/>
              <w:spacing w:after="0"/>
              <w:jc w:val="center"/>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25EFC3F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A3ED87D"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58041EDB"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7.68 x N1 (3 x N1)</w:t>
            </w:r>
          </w:p>
        </w:tc>
      </w:tr>
      <w:tr w:rsidR="00E0594A" w:rsidRPr="00E0594A" w14:paraId="01363412" w14:textId="77777777" w:rsidTr="00C5212A">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4C34282C" w14:textId="77777777" w:rsidR="00E0594A" w:rsidRPr="00E0594A" w:rsidRDefault="00E0594A" w:rsidP="00E0594A">
            <w:pPr>
              <w:keepNext/>
              <w:keepLines/>
              <w:spacing w:after="0"/>
              <w:ind w:left="851" w:hanging="851"/>
              <w:rPr>
                <w:rFonts w:ascii="Arial" w:eastAsia="Times New Roman" w:hAnsi="Arial"/>
                <w:sz w:val="18"/>
              </w:rPr>
            </w:pPr>
            <w:r w:rsidRPr="00E0594A">
              <w:rPr>
                <w:rFonts w:ascii="Arial" w:eastAsia="Times New Roman" w:hAnsi="Arial"/>
                <w:snapToGrid w:val="0"/>
                <w:sz w:val="18"/>
                <w:lang w:eastAsia="zh-CN"/>
              </w:rPr>
              <w:t>Note 1</w:t>
            </w:r>
            <w:r w:rsidRPr="00E0594A">
              <w:rPr>
                <w:rFonts w:ascii="Arial" w:eastAsia="Times New Roman" w:hAnsi="Arial"/>
                <w:sz w:val="18"/>
              </w:rPr>
              <w:t>:</w:t>
            </w:r>
            <w:r w:rsidRPr="00E0594A">
              <w:rPr>
                <w:rFonts w:ascii="Arial" w:eastAsia="Times New Roman" w:hAnsi="Arial"/>
                <w:sz w:val="18"/>
                <w:lang w:val="en-US"/>
              </w:rPr>
              <w:tab/>
            </w:r>
            <w:r w:rsidRPr="00E0594A">
              <w:rPr>
                <w:rFonts w:ascii="Arial" w:eastAsia="Times New Roman" w:hAnsi="Arial"/>
                <w:sz w:val="18"/>
                <w:szCs w:val="24"/>
                <w:lang w:eastAsia="zh-CN"/>
              </w:rPr>
              <w:t>UE is not required to fulfil the requirements for 2.56s DRX cycle length for earth-moving LEO deployment</w:t>
            </w:r>
            <w:r w:rsidRPr="00E0594A">
              <w:rPr>
                <w:rFonts w:ascii="Arial" w:eastAsia="Times New Roman" w:hAnsi="Arial"/>
                <w:sz w:val="18"/>
              </w:rPr>
              <w:t>.</w:t>
            </w:r>
          </w:p>
          <w:p w14:paraId="07F5F149" w14:textId="77777777" w:rsidR="00E0594A" w:rsidRPr="00E0594A" w:rsidRDefault="00E0594A" w:rsidP="00E0594A">
            <w:pPr>
              <w:keepNext/>
              <w:keepLines/>
              <w:spacing w:after="0"/>
              <w:ind w:left="851" w:hanging="851"/>
              <w:rPr>
                <w:rFonts w:ascii="Arial" w:eastAsia="Times New Roman" w:hAnsi="Arial"/>
                <w:sz w:val="18"/>
              </w:rPr>
            </w:pPr>
          </w:p>
        </w:tc>
      </w:tr>
    </w:tbl>
    <w:p w14:paraId="17785302" w14:textId="77777777" w:rsidR="00E0594A" w:rsidRPr="00E0594A" w:rsidRDefault="00E0594A" w:rsidP="00E0594A">
      <w:pPr>
        <w:rPr>
          <w:rFonts w:eastAsia="Times New Roman"/>
          <w:lang w:eastAsia="zh-CN"/>
        </w:rPr>
      </w:pPr>
    </w:p>
    <w:p w14:paraId="7E153D9B"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 xml:space="preserve">Table 4.2C.2.4-2: </w:t>
      </w:r>
      <w:proofErr w:type="spellStart"/>
      <w:proofErr w:type="gramStart"/>
      <w:r w:rsidRPr="00E0594A">
        <w:rPr>
          <w:rFonts w:ascii="Arial" w:eastAsia="Times New Roman" w:hAnsi="Arial"/>
          <w:b/>
        </w:rPr>
        <w:t>T</w:t>
      </w:r>
      <w:r w:rsidRPr="00E0594A">
        <w:rPr>
          <w:rFonts w:ascii="Arial" w:eastAsia="Times New Roman" w:hAnsi="Arial"/>
          <w:b/>
          <w:vertAlign w:val="subscript"/>
        </w:rPr>
        <w:t>detect,NR</w:t>
      </w:r>
      <w:proofErr w:type="gramEnd"/>
      <w:r w:rsidRPr="00E0594A">
        <w:rPr>
          <w:rFonts w:ascii="Arial" w:eastAsia="Times New Roman" w:hAnsi="Arial"/>
          <w:b/>
          <w:vertAlign w:val="subscript"/>
        </w:rPr>
        <w:t>_Inter_</w:t>
      </w:r>
      <w:r w:rsidRPr="00E0594A">
        <w:rPr>
          <w:rFonts w:ascii="Arial" w:eastAsia="Times New Roman" w:hAnsi="Arial" w:cs="v4.2.0"/>
          <w:b/>
          <w:vertAlign w:val="subscript"/>
        </w:rPr>
        <w:t>enh</w:t>
      </w:r>
      <w:proofErr w:type="spellEnd"/>
      <w:r w:rsidRPr="00E0594A">
        <w:rPr>
          <w:rFonts w:ascii="Arial" w:eastAsia="Times New Roman" w:hAnsi="Arial"/>
          <w:b/>
          <w:vertAlign w:val="subscript"/>
        </w:rPr>
        <w:t>,</w:t>
      </w:r>
      <w:r w:rsidRPr="00E0594A">
        <w:rPr>
          <w:rFonts w:ascii="Arial" w:eastAsia="Times New Roman" w:hAnsi="Arial"/>
          <w:b/>
        </w:rPr>
        <w:t xml:space="preserve"> </w:t>
      </w:r>
      <w:proofErr w:type="spellStart"/>
      <w:r w:rsidRPr="00E0594A">
        <w:rPr>
          <w:rFonts w:ascii="Arial" w:eastAsia="Times New Roman" w:hAnsi="Arial"/>
          <w:b/>
        </w:rPr>
        <w:t>T</w:t>
      </w:r>
      <w:r w:rsidRPr="00E0594A">
        <w:rPr>
          <w:rFonts w:ascii="Arial" w:eastAsia="Times New Roman" w:hAnsi="Arial"/>
          <w:b/>
          <w:vertAlign w:val="subscript"/>
        </w:rPr>
        <w:t>measure,NR_Inter_</w:t>
      </w:r>
      <w:r w:rsidRPr="00E0594A">
        <w:rPr>
          <w:rFonts w:ascii="Arial" w:eastAsia="Times New Roman" w:hAnsi="Arial" w:cs="v4.2.0"/>
          <w:b/>
          <w:vertAlign w:val="subscript"/>
        </w:rPr>
        <w:t>enh</w:t>
      </w:r>
      <w:proofErr w:type="spellEnd"/>
      <w:r w:rsidRPr="00E0594A">
        <w:rPr>
          <w:rFonts w:ascii="Arial" w:eastAsia="Times New Roman" w:hAnsi="Arial"/>
          <w:b/>
        </w:rPr>
        <w:t xml:space="preserve"> and </w:t>
      </w:r>
      <w:proofErr w:type="spellStart"/>
      <w:r w:rsidRPr="00E0594A">
        <w:rPr>
          <w:rFonts w:ascii="Arial" w:eastAsia="Times New Roman" w:hAnsi="Arial"/>
          <w:b/>
        </w:rPr>
        <w:t>T</w:t>
      </w:r>
      <w:r w:rsidRPr="00E0594A">
        <w:rPr>
          <w:rFonts w:ascii="Arial" w:eastAsia="Times New Roman" w:hAnsi="Arial"/>
          <w:b/>
          <w:vertAlign w:val="subscript"/>
        </w:rPr>
        <w:t>evaluate,NR_Inter_enh</w:t>
      </w:r>
      <w:proofErr w:type="spellEnd"/>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232"/>
        <w:gridCol w:w="2410"/>
        <w:gridCol w:w="2126"/>
      </w:tblGrid>
      <w:tr w:rsidR="00E0594A" w:rsidRPr="00E0594A" w14:paraId="46E7309E" w14:textId="77777777" w:rsidTr="00C5212A">
        <w:trPr>
          <w:cantSplit/>
          <w:trHeight w:val="310"/>
          <w:jc w:val="center"/>
        </w:trPr>
        <w:tc>
          <w:tcPr>
            <w:tcW w:w="734" w:type="pct"/>
            <w:vMerge w:val="restart"/>
            <w:tcBorders>
              <w:top w:val="single" w:sz="4" w:space="0" w:color="auto"/>
              <w:left w:val="single" w:sz="4" w:space="0" w:color="auto"/>
              <w:bottom w:val="single" w:sz="4" w:space="0" w:color="auto"/>
              <w:right w:val="single" w:sz="4" w:space="0" w:color="auto"/>
            </w:tcBorders>
          </w:tcPr>
          <w:p w14:paraId="0FE94C66"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407" w:type="pct"/>
            <w:vMerge w:val="restart"/>
            <w:tcBorders>
              <w:top w:val="single" w:sz="4" w:space="0" w:color="auto"/>
              <w:left w:val="single" w:sz="4" w:space="0" w:color="auto"/>
              <w:bottom w:val="single" w:sz="4" w:space="0" w:color="auto"/>
              <w:right w:val="single" w:sz="4" w:space="0" w:color="auto"/>
            </w:tcBorders>
          </w:tcPr>
          <w:p w14:paraId="0424A246"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detect,NR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Inter_enh</w:t>
            </w:r>
            <w:proofErr w:type="spellEnd"/>
            <w:r w:rsidRPr="00E0594A">
              <w:rPr>
                <w:rFonts w:ascii="Arial" w:eastAsia="Times New Roman" w:hAnsi="Arial"/>
                <w:b/>
                <w:sz w:val="18"/>
              </w:rPr>
              <w:t xml:space="preserve"> [s] (number of DRX cycles)</w:t>
            </w:r>
          </w:p>
        </w:tc>
        <w:tc>
          <w:tcPr>
            <w:tcW w:w="1519" w:type="pct"/>
            <w:vMerge w:val="restart"/>
            <w:tcBorders>
              <w:top w:val="single" w:sz="4" w:space="0" w:color="auto"/>
              <w:left w:val="single" w:sz="4" w:space="0" w:color="auto"/>
              <w:bottom w:val="single" w:sz="4" w:space="0" w:color="auto"/>
              <w:right w:val="single" w:sz="4" w:space="0" w:color="auto"/>
            </w:tcBorders>
          </w:tcPr>
          <w:p w14:paraId="0C721A45"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measure,NR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Inter_enh</w:t>
            </w:r>
            <w:proofErr w:type="spellEnd"/>
            <w:r w:rsidRPr="00E0594A">
              <w:rPr>
                <w:rFonts w:ascii="Arial" w:eastAsia="Times New Roman" w:hAnsi="Arial"/>
                <w:b/>
                <w:sz w:val="18"/>
              </w:rPr>
              <w:t xml:space="preserve"> [s] (number of DRX cycles)</w:t>
            </w:r>
          </w:p>
        </w:tc>
        <w:tc>
          <w:tcPr>
            <w:tcW w:w="1340" w:type="pct"/>
            <w:vMerge w:val="restart"/>
            <w:tcBorders>
              <w:top w:val="single" w:sz="4" w:space="0" w:color="auto"/>
              <w:left w:val="single" w:sz="4" w:space="0" w:color="auto"/>
              <w:bottom w:val="single" w:sz="4" w:space="0" w:color="auto"/>
              <w:right w:val="single" w:sz="4" w:space="0" w:color="auto"/>
            </w:tcBorders>
          </w:tcPr>
          <w:p w14:paraId="10667D72"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evaluate,NR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Inter_enh</w:t>
            </w:r>
            <w:proofErr w:type="spellEnd"/>
            <w:r w:rsidRPr="00E0594A">
              <w:rPr>
                <w:rFonts w:ascii="Arial" w:eastAsia="Times New Roman" w:hAnsi="Arial" w:cs="Arial"/>
                <w:b/>
                <w:sz w:val="18"/>
              </w:rPr>
              <w:t xml:space="preserve"> </w:t>
            </w:r>
            <w:r w:rsidRPr="00E0594A">
              <w:rPr>
                <w:rFonts w:ascii="Arial" w:eastAsia="Times New Roman" w:hAnsi="Arial"/>
                <w:b/>
                <w:sz w:val="18"/>
              </w:rPr>
              <w:t>[s] (number of DRX cycles)</w:t>
            </w:r>
          </w:p>
        </w:tc>
      </w:tr>
      <w:tr w:rsidR="00E0594A" w:rsidRPr="00E0594A" w14:paraId="483623D3" w14:textId="77777777" w:rsidTr="00C5212A">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40EBB3" w14:textId="77777777" w:rsidR="00E0594A" w:rsidRPr="00E0594A" w:rsidRDefault="00E0594A" w:rsidP="00E0594A">
            <w:pPr>
              <w:keepNext/>
              <w:keepLines/>
              <w:spacing w:after="0"/>
              <w:jc w:val="center"/>
              <w:rPr>
                <w:rFonts w:ascii="Arial" w:eastAsia="Malgun Gothic" w:hAnsi="Arial"/>
                <w:b/>
                <w:sz w:val="18"/>
              </w:rPr>
            </w:pPr>
          </w:p>
        </w:tc>
        <w:tc>
          <w:tcPr>
            <w:tcW w:w="1407" w:type="pct"/>
            <w:vMerge/>
            <w:tcBorders>
              <w:top w:val="single" w:sz="4" w:space="0" w:color="auto"/>
              <w:left w:val="single" w:sz="4" w:space="0" w:color="auto"/>
              <w:bottom w:val="single" w:sz="4" w:space="0" w:color="auto"/>
              <w:right w:val="single" w:sz="4" w:space="0" w:color="auto"/>
            </w:tcBorders>
            <w:vAlign w:val="center"/>
          </w:tcPr>
          <w:p w14:paraId="0B9F04C0" w14:textId="77777777" w:rsidR="00E0594A" w:rsidRPr="00E0594A" w:rsidRDefault="00E0594A" w:rsidP="00E0594A">
            <w:pPr>
              <w:keepNext/>
              <w:keepLines/>
              <w:spacing w:after="0"/>
              <w:jc w:val="center"/>
              <w:rPr>
                <w:rFonts w:ascii="Arial" w:eastAsia="Malgun Gothic" w:hAnsi="Arial"/>
                <w:b/>
                <w:sz w:val="18"/>
              </w:rPr>
            </w:pPr>
          </w:p>
        </w:tc>
        <w:tc>
          <w:tcPr>
            <w:tcW w:w="1519" w:type="pct"/>
            <w:vMerge/>
            <w:tcBorders>
              <w:top w:val="single" w:sz="4" w:space="0" w:color="auto"/>
              <w:left w:val="single" w:sz="4" w:space="0" w:color="auto"/>
              <w:bottom w:val="single" w:sz="4" w:space="0" w:color="auto"/>
              <w:right w:val="single" w:sz="4" w:space="0" w:color="auto"/>
            </w:tcBorders>
            <w:vAlign w:val="center"/>
          </w:tcPr>
          <w:p w14:paraId="6E86019B" w14:textId="77777777" w:rsidR="00E0594A" w:rsidRPr="00E0594A" w:rsidRDefault="00E0594A" w:rsidP="00E0594A">
            <w:pPr>
              <w:keepNext/>
              <w:keepLines/>
              <w:spacing w:after="0"/>
              <w:jc w:val="center"/>
              <w:rPr>
                <w:rFonts w:ascii="Arial" w:eastAsia="Malgun Gothic" w:hAnsi="Arial"/>
                <w:b/>
                <w:sz w:val="18"/>
              </w:rPr>
            </w:pPr>
          </w:p>
        </w:tc>
        <w:tc>
          <w:tcPr>
            <w:tcW w:w="1340" w:type="pct"/>
            <w:vMerge/>
            <w:tcBorders>
              <w:top w:val="single" w:sz="4" w:space="0" w:color="auto"/>
              <w:left w:val="single" w:sz="4" w:space="0" w:color="auto"/>
              <w:bottom w:val="single" w:sz="4" w:space="0" w:color="auto"/>
              <w:right w:val="single" w:sz="4" w:space="0" w:color="auto"/>
            </w:tcBorders>
            <w:vAlign w:val="center"/>
          </w:tcPr>
          <w:p w14:paraId="25F87891" w14:textId="77777777" w:rsidR="00E0594A" w:rsidRPr="00E0594A" w:rsidRDefault="00E0594A" w:rsidP="00E0594A">
            <w:pPr>
              <w:keepNext/>
              <w:keepLines/>
              <w:spacing w:after="0"/>
              <w:jc w:val="center"/>
              <w:rPr>
                <w:rFonts w:ascii="Arial" w:eastAsia="Malgun Gothic" w:hAnsi="Arial"/>
                <w:b/>
                <w:sz w:val="18"/>
              </w:rPr>
            </w:pPr>
          </w:p>
        </w:tc>
      </w:tr>
      <w:tr w:rsidR="00E0594A" w:rsidRPr="00E0594A" w14:paraId="7795CA22"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600924A0"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0.32</w:t>
            </w:r>
          </w:p>
        </w:tc>
        <w:tc>
          <w:tcPr>
            <w:tcW w:w="1407" w:type="pct"/>
            <w:tcBorders>
              <w:top w:val="single" w:sz="4" w:space="0" w:color="auto"/>
              <w:left w:val="single" w:sz="4" w:space="0" w:color="auto"/>
              <w:bottom w:val="single" w:sz="4" w:space="0" w:color="auto"/>
              <w:right w:val="single" w:sz="4" w:space="0" w:color="auto"/>
            </w:tcBorders>
          </w:tcPr>
          <w:p w14:paraId="59CEF932"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[3.2 x M2 (10 x M2)]</w:t>
            </w:r>
            <w:r w:rsidRPr="00E0594A">
              <w:rPr>
                <w:rFonts w:ascii="Arial" w:eastAsia="Times New Roman" w:hAnsi="Arial"/>
                <w:sz w:val="18"/>
                <w:vertAlign w:val="superscript"/>
              </w:rPr>
              <w:t xml:space="preserve"> Note 1</w:t>
            </w:r>
          </w:p>
        </w:tc>
        <w:tc>
          <w:tcPr>
            <w:tcW w:w="1519" w:type="pct"/>
            <w:tcBorders>
              <w:top w:val="single" w:sz="4" w:space="0" w:color="auto"/>
              <w:left w:val="single" w:sz="4" w:space="0" w:color="auto"/>
              <w:bottom w:val="single" w:sz="4" w:space="0" w:color="auto"/>
              <w:right w:val="single" w:sz="4" w:space="0" w:color="auto"/>
            </w:tcBorders>
          </w:tcPr>
          <w:p w14:paraId="743AE2A8"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[0.32 x M3 ([1] x M3)]</w:t>
            </w:r>
            <w:r w:rsidRPr="00E0594A">
              <w:rPr>
                <w:rFonts w:ascii="Arial" w:eastAsia="Times New Roman" w:hAnsi="Arial"/>
                <w:sz w:val="18"/>
                <w:vertAlign w:val="superscript"/>
              </w:rPr>
              <w:t xml:space="preserve"> Note 1</w:t>
            </w:r>
          </w:p>
        </w:tc>
        <w:tc>
          <w:tcPr>
            <w:tcW w:w="1340" w:type="pct"/>
            <w:tcBorders>
              <w:top w:val="single" w:sz="4" w:space="0" w:color="auto"/>
              <w:left w:val="single" w:sz="4" w:space="0" w:color="auto"/>
              <w:bottom w:val="single" w:sz="4" w:space="0" w:color="auto"/>
              <w:right w:val="single" w:sz="4" w:space="0" w:color="auto"/>
            </w:tcBorders>
          </w:tcPr>
          <w:p w14:paraId="12162BAA"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0.96 x M4 (3 x M4)</w:t>
            </w:r>
            <w:r w:rsidRPr="00E0594A">
              <w:rPr>
                <w:rFonts w:ascii="Arial" w:eastAsia="Times New Roman" w:hAnsi="Arial"/>
                <w:sz w:val="18"/>
                <w:vertAlign w:val="superscript"/>
              </w:rPr>
              <w:t xml:space="preserve"> Note 1</w:t>
            </w:r>
          </w:p>
        </w:tc>
      </w:tr>
      <w:tr w:rsidR="00E0594A" w:rsidRPr="00E0594A" w14:paraId="3D3767A7"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48786F17"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0.64</w:t>
            </w:r>
          </w:p>
        </w:tc>
        <w:tc>
          <w:tcPr>
            <w:tcW w:w="1407" w:type="pct"/>
            <w:tcBorders>
              <w:top w:val="single" w:sz="4" w:space="0" w:color="auto"/>
              <w:left w:val="single" w:sz="4" w:space="0" w:color="auto"/>
              <w:bottom w:val="single" w:sz="4" w:space="0" w:color="auto"/>
              <w:right w:val="single" w:sz="4" w:space="0" w:color="auto"/>
            </w:tcBorders>
          </w:tcPr>
          <w:p w14:paraId="4F4A9F32"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[6.4 (10)]</w:t>
            </w:r>
          </w:p>
        </w:tc>
        <w:tc>
          <w:tcPr>
            <w:tcW w:w="1519" w:type="pct"/>
            <w:tcBorders>
              <w:top w:val="single" w:sz="4" w:space="0" w:color="auto"/>
              <w:left w:val="single" w:sz="4" w:space="0" w:color="auto"/>
              <w:bottom w:val="single" w:sz="4" w:space="0" w:color="auto"/>
              <w:right w:val="single" w:sz="4" w:space="0" w:color="auto"/>
            </w:tcBorders>
          </w:tcPr>
          <w:p w14:paraId="7CCA12D5"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[0.64 (1)]</w:t>
            </w:r>
          </w:p>
        </w:tc>
        <w:tc>
          <w:tcPr>
            <w:tcW w:w="1340" w:type="pct"/>
            <w:tcBorders>
              <w:top w:val="single" w:sz="4" w:space="0" w:color="auto"/>
              <w:left w:val="single" w:sz="4" w:space="0" w:color="auto"/>
              <w:bottom w:val="single" w:sz="4" w:space="0" w:color="auto"/>
              <w:right w:val="single" w:sz="4" w:space="0" w:color="auto"/>
            </w:tcBorders>
          </w:tcPr>
          <w:p w14:paraId="6F417521"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1.92 (3)</w:t>
            </w:r>
          </w:p>
        </w:tc>
      </w:tr>
      <w:tr w:rsidR="00E0594A" w:rsidRPr="00E0594A" w14:paraId="77B42D24"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11904478"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1.28</w:t>
            </w:r>
          </w:p>
        </w:tc>
        <w:tc>
          <w:tcPr>
            <w:tcW w:w="1407" w:type="pct"/>
            <w:tcBorders>
              <w:top w:val="single" w:sz="4" w:space="0" w:color="auto"/>
              <w:left w:val="single" w:sz="4" w:space="0" w:color="auto"/>
              <w:bottom w:val="single" w:sz="4" w:space="0" w:color="auto"/>
              <w:right w:val="single" w:sz="4" w:space="0" w:color="auto"/>
            </w:tcBorders>
          </w:tcPr>
          <w:p w14:paraId="669F580E"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[10.24 (8)]</w:t>
            </w:r>
          </w:p>
        </w:tc>
        <w:tc>
          <w:tcPr>
            <w:tcW w:w="1519" w:type="pct"/>
            <w:tcBorders>
              <w:top w:val="single" w:sz="4" w:space="0" w:color="auto"/>
              <w:left w:val="single" w:sz="4" w:space="0" w:color="auto"/>
              <w:bottom w:val="single" w:sz="4" w:space="0" w:color="auto"/>
              <w:right w:val="single" w:sz="4" w:space="0" w:color="auto"/>
            </w:tcBorders>
          </w:tcPr>
          <w:p w14:paraId="0A01EE3A"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szCs w:val="24"/>
                <w:lang w:eastAsia="zh-CN"/>
              </w:rPr>
              <w:t>1.28 (1)</w:t>
            </w:r>
          </w:p>
        </w:tc>
        <w:tc>
          <w:tcPr>
            <w:tcW w:w="1340" w:type="pct"/>
            <w:tcBorders>
              <w:top w:val="single" w:sz="4" w:space="0" w:color="auto"/>
              <w:left w:val="single" w:sz="4" w:space="0" w:color="auto"/>
              <w:bottom w:val="single" w:sz="4" w:space="0" w:color="auto"/>
              <w:right w:val="single" w:sz="4" w:space="0" w:color="auto"/>
            </w:tcBorders>
          </w:tcPr>
          <w:p w14:paraId="071CD215"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3.84 (3)</w:t>
            </w:r>
          </w:p>
        </w:tc>
      </w:tr>
      <w:tr w:rsidR="00E0594A" w:rsidRPr="00E0594A" w14:paraId="15C94E77"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5634C326"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w:t>
            </w:r>
          </w:p>
        </w:tc>
        <w:tc>
          <w:tcPr>
            <w:tcW w:w="1407" w:type="pct"/>
            <w:tcBorders>
              <w:top w:val="single" w:sz="4" w:space="0" w:color="auto"/>
              <w:left w:val="single" w:sz="4" w:space="0" w:color="auto"/>
              <w:bottom w:val="single" w:sz="4" w:space="0" w:color="auto"/>
              <w:right w:val="single" w:sz="4" w:space="0" w:color="auto"/>
            </w:tcBorders>
          </w:tcPr>
          <w:p w14:paraId="412F796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58.88 (23)</w:t>
            </w:r>
          </w:p>
        </w:tc>
        <w:tc>
          <w:tcPr>
            <w:tcW w:w="1519" w:type="pct"/>
            <w:tcBorders>
              <w:top w:val="single" w:sz="4" w:space="0" w:color="auto"/>
              <w:left w:val="single" w:sz="4" w:space="0" w:color="auto"/>
              <w:bottom w:val="single" w:sz="4" w:space="0" w:color="auto"/>
              <w:right w:val="single" w:sz="4" w:space="0" w:color="auto"/>
            </w:tcBorders>
          </w:tcPr>
          <w:p w14:paraId="5551FE4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 (1)</w:t>
            </w:r>
          </w:p>
        </w:tc>
        <w:tc>
          <w:tcPr>
            <w:tcW w:w="1340" w:type="pct"/>
            <w:tcBorders>
              <w:top w:val="single" w:sz="4" w:space="0" w:color="auto"/>
              <w:left w:val="single" w:sz="4" w:space="0" w:color="auto"/>
              <w:bottom w:val="single" w:sz="4" w:space="0" w:color="auto"/>
              <w:right w:val="single" w:sz="4" w:space="0" w:color="auto"/>
            </w:tcBorders>
          </w:tcPr>
          <w:p w14:paraId="45959030"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7.68 (3)</w:t>
            </w:r>
          </w:p>
        </w:tc>
      </w:tr>
      <w:tr w:rsidR="00E0594A" w:rsidRPr="00E0594A" w14:paraId="6D40E750" w14:textId="77777777" w:rsidTr="00C5212A">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66D3FA94" w14:textId="77777777" w:rsidR="00E0594A" w:rsidRPr="00E0594A" w:rsidRDefault="00E0594A" w:rsidP="00E0594A">
            <w:pPr>
              <w:keepNext/>
              <w:keepLines/>
              <w:spacing w:after="0"/>
              <w:ind w:left="851" w:hanging="851"/>
              <w:rPr>
                <w:rFonts w:ascii="Arial" w:eastAsia="Malgun Gothic" w:hAnsi="Arial"/>
                <w:sz w:val="18"/>
              </w:rPr>
            </w:pPr>
            <w:r w:rsidRPr="00E0594A">
              <w:rPr>
                <w:rFonts w:ascii="Arial" w:eastAsia="Times New Roman" w:hAnsi="Arial"/>
                <w:sz w:val="18"/>
                <w:lang w:eastAsia="zh-CN"/>
              </w:rPr>
              <w:t>Note 1:</w:t>
            </w:r>
            <w:r w:rsidRPr="00E0594A">
              <w:rPr>
                <w:rFonts w:ascii="Arial" w:eastAsia="CG Times (WN)" w:hAnsi="Arial"/>
                <w:sz w:val="18"/>
                <w:lang w:val="en-US" w:eastAsia="zh-CN"/>
              </w:rPr>
              <w:tab/>
            </w:r>
            <w:r w:rsidRPr="00E0594A">
              <w:rPr>
                <w:rFonts w:ascii="Arial" w:eastAsia="Times New Roman" w:hAnsi="Arial"/>
                <w:sz w:val="18"/>
              </w:rPr>
              <w:t>W</w:t>
            </w:r>
            <w:r w:rsidRPr="00E0594A">
              <w:rPr>
                <w:rFonts w:ascii="Arial" w:eastAsia="Times New Roman" w:hAnsi="Arial"/>
                <w:sz w:val="18"/>
                <w:lang w:eastAsia="zh-CN"/>
              </w:rPr>
              <w:t xml:space="preserve">hen SMTC &lt; = 40 </w:t>
            </w:r>
            <w:proofErr w:type="spellStart"/>
            <w:r w:rsidRPr="00E0594A">
              <w:rPr>
                <w:rFonts w:ascii="Arial" w:eastAsia="Times New Roman" w:hAnsi="Arial"/>
                <w:sz w:val="18"/>
                <w:lang w:eastAsia="zh-CN"/>
              </w:rPr>
              <w:t>ms</w:t>
            </w:r>
            <w:proofErr w:type="spellEnd"/>
            <w:r w:rsidRPr="00E0594A">
              <w:rPr>
                <w:rFonts w:ascii="Arial" w:eastAsia="Times New Roman" w:hAnsi="Arial"/>
                <w:sz w:val="18"/>
                <w:lang w:eastAsia="zh-CN"/>
              </w:rPr>
              <w:t xml:space="preserve">, M2 = M3 = M4 = 1; and when SMTC &gt; 40 </w:t>
            </w:r>
            <w:proofErr w:type="spellStart"/>
            <w:r w:rsidRPr="00E0594A">
              <w:rPr>
                <w:rFonts w:ascii="Arial" w:eastAsia="Times New Roman" w:hAnsi="Arial"/>
                <w:sz w:val="18"/>
                <w:lang w:eastAsia="zh-CN"/>
              </w:rPr>
              <w:t>ms</w:t>
            </w:r>
            <w:proofErr w:type="spellEnd"/>
            <w:r w:rsidRPr="00E0594A">
              <w:rPr>
                <w:rFonts w:ascii="Arial" w:eastAsia="Times New Roman" w:hAnsi="Arial"/>
                <w:sz w:val="18"/>
                <w:lang w:eastAsia="zh-CN"/>
              </w:rPr>
              <w:t>, M2 = 1.5, M3 = M4 = 2</w:t>
            </w:r>
          </w:p>
        </w:tc>
      </w:tr>
    </w:tbl>
    <w:p w14:paraId="6DF6E950" w14:textId="77777777" w:rsidR="00E0594A" w:rsidRPr="00E0594A" w:rsidRDefault="00E0594A" w:rsidP="00E0594A">
      <w:pPr>
        <w:rPr>
          <w:rFonts w:eastAsia="Times New Roman"/>
          <w:lang w:eastAsia="zh-CN"/>
        </w:rPr>
      </w:pPr>
    </w:p>
    <w:p w14:paraId="346188A4" w14:textId="77777777" w:rsidR="00E0594A" w:rsidRPr="00E0594A" w:rsidRDefault="00E0594A" w:rsidP="00E0594A">
      <w:pPr>
        <w:rPr>
          <w:rFonts w:eastAsia="Times New Roman"/>
        </w:rPr>
      </w:pPr>
      <w:r w:rsidRPr="00E0594A">
        <w:rPr>
          <w:rFonts w:eastAsia="Times New Roman"/>
        </w:rPr>
        <w:t xml:space="preserve">If </w:t>
      </w:r>
      <w:r w:rsidRPr="00E0594A">
        <w:rPr>
          <w:rFonts w:eastAsia="Times New Roman"/>
          <w:i/>
        </w:rPr>
        <w:t>t-Service</w:t>
      </w:r>
      <w:r w:rsidRPr="00E0594A">
        <w:rPr>
          <w:rFonts w:eastAsia="Times New Roman"/>
        </w:rPr>
        <w:t xml:space="preserve"> is broadcasted and applicable, UE shall be able to detect, measure, and evaluate neighbour cells before the serving cell stops serving the area </w:t>
      </w:r>
      <w:r w:rsidRPr="00E0594A">
        <w:rPr>
          <w:rFonts w:eastAsia="Times New Roman" w:hint="eastAsia"/>
        </w:rPr>
        <w:t xml:space="preserve">regardless of whether the distance condition based on serving cell reference location or the legacy </w:t>
      </w:r>
      <w:proofErr w:type="spellStart"/>
      <w:r w:rsidRPr="00E0594A">
        <w:rPr>
          <w:rFonts w:eastAsia="Times New Roman" w:hint="eastAsia"/>
        </w:rPr>
        <w:t>Srxlev</w:t>
      </w:r>
      <w:proofErr w:type="spellEnd"/>
      <w:r w:rsidRPr="00E0594A">
        <w:rPr>
          <w:rFonts w:eastAsia="Times New Roman" w:hint="eastAsia"/>
        </w:rPr>
        <w:t>/</w:t>
      </w:r>
      <w:proofErr w:type="spellStart"/>
      <w:r w:rsidRPr="00E0594A">
        <w:rPr>
          <w:rFonts w:eastAsia="Times New Roman" w:hint="eastAsia"/>
        </w:rPr>
        <w:t>Squal</w:t>
      </w:r>
      <w:proofErr w:type="spellEnd"/>
      <w:r w:rsidRPr="00E0594A">
        <w:rPr>
          <w:rFonts w:eastAsia="Times New Roman" w:hint="eastAsia"/>
        </w:rPr>
        <w:t xml:space="preserve"> condition are met</w:t>
      </w:r>
      <w:r w:rsidRPr="00E0594A">
        <w:rPr>
          <w:rFonts w:eastAsia="Times New Roman"/>
        </w:rPr>
        <w:t>, and when to start detection, measurement, and evaluation is up to UE implementation.</w:t>
      </w:r>
      <w:r w:rsidRPr="00E0594A">
        <w:rPr>
          <w:rFonts w:eastAsia="Times New Roman" w:hint="eastAsia"/>
          <w:lang w:eastAsia="zh-CN"/>
        </w:rPr>
        <w:t xml:space="preserve"> </w:t>
      </w:r>
      <w:r w:rsidRPr="00E0594A">
        <w:rPr>
          <w:rFonts w:eastAsia="Times New Roman"/>
          <w:lang w:eastAsia="zh-CN"/>
        </w:rPr>
        <w:t xml:space="preserve">This requirement </w:t>
      </w:r>
      <w:r w:rsidRPr="00E0594A">
        <w:rPr>
          <w:rFonts w:eastAsia="Times New Roman"/>
        </w:rPr>
        <w:t xml:space="preserve">does not apply when the time span from the last slot of SI transmission within SI modification period </w:t>
      </w:r>
      <w:r w:rsidRPr="00E0594A">
        <w:rPr>
          <w:rFonts w:eastAsia="SimSun"/>
          <w:szCs w:val="24"/>
          <w:lang w:eastAsia="zh-CN"/>
        </w:rPr>
        <w:t xml:space="preserve">where the broadcasting of the last updated value for t-Service is acquired by the UE for the first time </w:t>
      </w:r>
      <w:r w:rsidRPr="00E0594A">
        <w:rPr>
          <w:rFonts w:eastAsia="Times New Roman"/>
        </w:rPr>
        <w:t>to the first slot when the cell is scheduled to stop serving the area according to the broadcasted information is less than</w:t>
      </w:r>
      <w:r w:rsidRPr="00E0594A">
        <w:rPr>
          <w:rFonts w:eastAsia="Times New Roman"/>
          <w:szCs w:val="24"/>
          <w:lang w:eastAsia="zh-CN"/>
        </w:rPr>
        <w:t xml:space="preserve"> </w:t>
      </w:r>
      <w:proofErr w:type="spellStart"/>
      <w:r w:rsidRPr="00E0594A">
        <w:rPr>
          <w:rFonts w:eastAsia="Times New Roman"/>
          <w:szCs w:val="24"/>
          <w:lang w:eastAsia="zh-CN"/>
        </w:rPr>
        <w:t>T</w:t>
      </w:r>
      <w:r w:rsidRPr="00E0594A">
        <w:rPr>
          <w:rFonts w:eastAsia="Times New Roman"/>
          <w:szCs w:val="24"/>
          <w:vertAlign w:val="subscript"/>
          <w:lang w:eastAsia="zh-CN"/>
        </w:rPr>
        <w:t>trigger</w:t>
      </w:r>
      <w:proofErr w:type="spellEnd"/>
      <w:r w:rsidRPr="00E0594A">
        <w:rPr>
          <w:rFonts w:eastAsia="Times New Roman"/>
          <w:szCs w:val="24"/>
          <w:lang w:eastAsia="zh-CN"/>
        </w:rPr>
        <w:t>, and</w:t>
      </w:r>
      <w:r w:rsidRPr="00E0594A">
        <w:rPr>
          <w:rFonts w:eastAsia="Times New Roman"/>
        </w:rPr>
        <w:t xml:space="preserve"> </w:t>
      </w:r>
      <w:proofErr w:type="spellStart"/>
      <w:r w:rsidRPr="00E0594A">
        <w:rPr>
          <w:rFonts w:eastAsia="Times New Roman"/>
          <w:szCs w:val="24"/>
          <w:lang w:eastAsia="zh-CN"/>
        </w:rPr>
        <w:t>T</w:t>
      </w:r>
      <w:r w:rsidRPr="00E0594A">
        <w:rPr>
          <w:rFonts w:eastAsia="Times New Roman"/>
          <w:szCs w:val="24"/>
          <w:vertAlign w:val="subscript"/>
          <w:lang w:eastAsia="zh-CN"/>
        </w:rPr>
        <w:t>trigger</w:t>
      </w:r>
      <w:proofErr w:type="spellEnd"/>
      <w:r w:rsidRPr="00E0594A">
        <w:rPr>
          <w:rFonts w:eastAsia="Times New Roman"/>
          <w:szCs w:val="24"/>
          <w:lang w:eastAsia="zh-CN"/>
        </w:rPr>
        <w:t xml:space="preserve"> = max(</w:t>
      </w:r>
      <w:proofErr w:type="spellStart"/>
      <w:r w:rsidRPr="00E0594A">
        <w:rPr>
          <w:rFonts w:eastAsia="Times New Roman"/>
          <w:szCs w:val="24"/>
          <w:lang w:eastAsia="zh-CN"/>
        </w:rPr>
        <w:t>T</w:t>
      </w:r>
      <w:r w:rsidRPr="00E0594A">
        <w:rPr>
          <w:rFonts w:eastAsia="Times New Roman"/>
          <w:szCs w:val="24"/>
          <w:vertAlign w:val="subscript"/>
          <w:lang w:eastAsia="zh-CN"/>
        </w:rPr>
        <w:t>detect,NR_Intra</w:t>
      </w:r>
      <w:proofErr w:type="spellEnd"/>
      <w:r w:rsidRPr="00E0594A">
        <w:rPr>
          <w:rFonts w:eastAsia="Times New Roman"/>
          <w:szCs w:val="24"/>
          <w:lang w:eastAsia="zh-CN"/>
        </w:rPr>
        <w:t xml:space="preserve">, </w:t>
      </w:r>
      <w:proofErr w:type="spellStart"/>
      <w:r w:rsidRPr="00E0594A">
        <w:rPr>
          <w:rFonts w:eastAsia="Times New Roman"/>
          <w:szCs w:val="24"/>
          <w:lang w:eastAsia="zh-CN"/>
        </w:rPr>
        <w:t>K</w:t>
      </w:r>
      <w:r w:rsidRPr="00E0594A">
        <w:rPr>
          <w:rFonts w:eastAsia="Times New Roman"/>
          <w:szCs w:val="24"/>
          <w:vertAlign w:val="subscript"/>
          <w:lang w:eastAsia="zh-CN"/>
        </w:rPr>
        <w:t>carrier</w:t>
      </w:r>
      <w:proofErr w:type="spellEnd"/>
      <w:r w:rsidRPr="00E0594A">
        <w:rPr>
          <w:rFonts w:eastAsia="Times New Roman"/>
          <w:szCs w:val="24"/>
          <w:lang w:eastAsia="zh-CN"/>
        </w:rPr>
        <w:t xml:space="preserve">* </w:t>
      </w:r>
      <w:proofErr w:type="spellStart"/>
      <w:r w:rsidRPr="00E0594A">
        <w:rPr>
          <w:rFonts w:eastAsia="Times New Roman"/>
          <w:szCs w:val="24"/>
          <w:lang w:eastAsia="zh-CN"/>
        </w:rPr>
        <w:t>T</w:t>
      </w:r>
      <w:r w:rsidRPr="00E0594A">
        <w:rPr>
          <w:rFonts w:eastAsia="Times New Roman"/>
          <w:szCs w:val="24"/>
          <w:vertAlign w:val="subscript"/>
          <w:lang w:eastAsia="zh-CN"/>
        </w:rPr>
        <w:t>detect,NR_Inter</w:t>
      </w:r>
      <w:proofErr w:type="spellEnd"/>
      <w:r w:rsidRPr="00E0594A">
        <w:rPr>
          <w:rFonts w:eastAsia="Times New Roman"/>
          <w:szCs w:val="24"/>
          <w:lang w:eastAsia="zh-CN"/>
        </w:rPr>
        <w:t xml:space="preserve">) when serving cell is below the search threshold, and </w:t>
      </w:r>
      <w:proofErr w:type="spellStart"/>
      <w:r w:rsidRPr="00E0594A">
        <w:rPr>
          <w:rFonts w:eastAsia="Times New Roman"/>
          <w:szCs w:val="24"/>
          <w:lang w:eastAsia="zh-CN"/>
        </w:rPr>
        <w:t>T</w:t>
      </w:r>
      <w:r w:rsidRPr="00E0594A">
        <w:rPr>
          <w:rFonts w:eastAsia="Times New Roman"/>
          <w:szCs w:val="24"/>
          <w:vertAlign w:val="subscript"/>
          <w:lang w:eastAsia="zh-CN"/>
        </w:rPr>
        <w:t>trigger</w:t>
      </w:r>
      <w:proofErr w:type="spellEnd"/>
      <w:r w:rsidRPr="00E0594A">
        <w:rPr>
          <w:rFonts w:eastAsia="Times New Roman"/>
          <w:szCs w:val="24"/>
          <w:lang w:eastAsia="zh-CN"/>
        </w:rPr>
        <w:t xml:space="preserve"> = max(</w:t>
      </w:r>
      <w:proofErr w:type="spellStart"/>
      <w:r w:rsidRPr="00E0594A">
        <w:rPr>
          <w:rFonts w:eastAsia="Times New Roman"/>
          <w:szCs w:val="24"/>
          <w:lang w:eastAsia="zh-CN"/>
        </w:rPr>
        <w:t>T</w:t>
      </w:r>
      <w:r w:rsidRPr="00E0594A">
        <w:rPr>
          <w:rFonts w:eastAsia="Times New Roman"/>
          <w:szCs w:val="24"/>
          <w:vertAlign w:val="subscript"/>
          <w:lang w:eastAsia="zh-CN"/>
        </w:rPr>
        <w:t>detect,NR_Intra</w:t>
      </w:r>
      <w:proofErr w:type="spellEnd"/>
      <w:r w:rsidRPr="00E0594A">
        <w:rPr>
          <w:rFonts w:eastAsia="Times New Roman"/>
          <w:szCs w:val="24"/>
          <w:lang w:eastAsia="zh-CN"/>
        </w:rPr>
        <w:t xml:space="preserve">, </w:t>
      </w:r>
      <w:proofErr w:type="spellStart"/>
      <w:r w:rsidRPr="00E0594A">
        <w:rPr>
          <w:rFonts w:eastAsia="Times New Roman"/>
          <w:szCs w:val="24"/>
          <w:lang w:eastAsia="zh-CN"/>
        </w:rPr>
        <w:t>N</w:t>
      </w:r>
      <w:r w:rsidRPr="00E0594A">
        <w:rPr>
          <w:rFonts w:eastAsia="Times New Roman"/>
          <w:szCs w:val="24"/>
          <w:vertAlign w:val="subscript"/>
          <w:lang w:eastAsia="zh-CN"/>
        </w:rPr>
        <w:t>layer</w:t>
      </w:r>
      <w:proofErr w:type="spellEnd"/>
      <w:r w:rsidRPr="00E0594A">
        <w:rPr>
          <w:rFonts w:eastAsia="Times New Roman"/>
          <w:szCs w:val="24"/>
          <w:lang w:eastAsia="zh-CN"/>
        </w:rPr>
        <w:t>* [60s]) when serving cell is above the search threshold, where</w:t>
      </w:r>
    </w:p>
    <w:p w14:paraId="1CC3C8AF"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K</w:t>
      </w:r>
      <w:r w:rsidRPr="00E0594A">
        <w:rPr>
          <w:rFonts w:eastAsia="Times New Roman"/>
          <w:vertAlign w:val="subscript"/>
          <w:lang w:eastAsia="zh-CN"/>
        </w:rPr>
        <w:t>carrier</w:t>
      </w:r>
      <w:proofErr w:type="spellEnd"/>
      <w:r w:rsidRPr="00E0594A">
        <w:rPr>
          <w:rFonts w:eastAsia="Times New Roman"/>
          <w:lang w:eastAsia="zh-CN"/>
        </w:rPr>
        <w:t xml:space="preserve"> is the number of NR inter-frequency carriers indicated by the serving cell,</w:t>
      </w:r>
    </w:p>
    <w:p w14:paraId="1DF69188"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N</w:t>
      </w:r>
      <w:r w:rsidRPr="00E0594A">
        <w:rPr>
          <w:rFonts w:eastAsia="Times New Roman"/>
          <w:vertAlign w:val="subscript"/>
          <w:lang w:eastAsia="zh-CN"/>
        </w:rPr>
        <w:t>layer</w:t>
      </w:r>
      <w:proofErr w:type="spellEnd"/>
      <w:r w:rsidRPr="00E0594A">
        <w:rPr>
          <w:rFonts w:eastAsia="Times New Roman"/>
          <w:lang w:eastAsia="zh-CN"/>
        </w:rPr>
        <w:t xml:space="preserve"> is the total number of higher priority NR carrier frequencies broadcasted in system information,</w:t>
      </w:r>
    </w:p>
    <w:p w14:paraId="1739CB7A"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proofErr w:type="gramStart"/>
      <w:r w:rsidRPr="00E0594A">
        <w:rPr>
          <w:rFonts w:eastAsia="Times New Roman"/>
          <w:lang w:eastAsia="zh-CN"/>
        </w:rPr>
        <w:t>T</w:t>
      </w:r>
      <w:r w:rsidRPr="00E0594A">
        <w:rPr>
          <w:rFonts w:eastAsia="Times New Roman"/>
          <w:vertAlign w:val="subscript"/>
          <w:lang w:eastAsia="zh-CN"/>
        </w:rPr>
        <w:t>detect,NR</w:t>
      </w:r>
      <w:proofErr w:type="gramEnd"/>
      <w:r w:rsidRPr="00E0594A">
        <w:rPr>
          <w:rFonts w:eastAsia="Times New Roman"/>
          <w:vertAlign w:val="subscript"/>
          <w:lang w:eastAsia="zh-CN"/>
        </w:rPr>
        <w:t>_Intra</w:t>
      </w:r>
      <w:proofErr w:type="spellEnd"/>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HST intra-frequency cell detection delay in IDLE/INACTIVE mode defined Table 4.2.2.3-2,</w:t>
      </w:r>
    </w:p>
    <w:p w14:paraId="1F3FBC39" w14:textId="77777777" w:rsidR="00E0594A" w:rsidRPr="00E0594A" w:rsidRDefault="00E0594A" w:rsidP="00E0594A">
      <w:pPr>
        <w:ind w:left="568" w:hanging="284"/>
        <w:rPr>
          <w:rFonts w:eastAsia="Times New Roman"/>
        </w:rPr>
      </w:pPr>
      <w:r w:rsidRPr="00E0594A">
        <w:rPr>
          <w:rFonts w:eastAsia="Times New Roman"/>
          <w:lang w:eastAsia="zh-CN"/>
        </w:rPr>
        <w:t>-</w:t>
      </w:r>
      <w:r w:rsidRPr="00E0594A">
        <w:rPr>
          <w:rFonts w:eastAsia="Times New Roman"/>
          <w:lang w:eastAsia="zh-CN"/>
        </w:rPr>
        <w:tab/>
      </w:r>
      <w:proofErr w:type="spellStart"/>
      <w:proofErr w:type="gramStart"/>
      <w:r w:rsidRPr="00E0594A">
        <w:rPr>
          <w:rFonts w:eastAsia="Times New Roman"/>
          <w:lang w:eastAsia="zh-CN"/>
        </w:rPr>
        <w:t>T</w:t>
      </w:r>
      <w:r w:rsidRPr="00E0594A">
        <w:rPr>
          <w:rFonts w:eastAsia="Times New Roman"/>
          <w:vertAlign w:val="subscript"/>
          <w:lang w:eastAsia="zh-CN"/>
        </w:rPr>
        <w:t>detect,NR</w:t>
      </w:r>
      <w:proofErr w:type="gramEnd"/>
      <w:r w:rsidRPr="00E0594A">
        <w:rPr>
          <w:rFonts w:eastAsia="Times New Roman"/>
          <w:vertAlign w:val="subscript"/>
          <w:lang w:eastAsia="zh-CN"/>
        </w:rPr>
        <w:t>_Inter</w:t>
      </w:r>
      <w:proofErr w:type="spellEnd"/>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HST inter-frequency cell detection delay in IDLE/INACTIVE mode defined Table 4.2.2.4-2.</w:t>
      </w:r>
    </w:p>
    <w:p w14:paraId="6B249352" w14:textId="77777777" w:rsidR="00E0594A" w:rsidRPr="00E0594A" w:rsidRDefault="00E0594A" w:rsidP="00E0594A">
      <w:pPr>
        <w:rPr>
          <w:rFonts w:eastAsia="Times New Roman"/>
        </w:rPr>
      </w:pPr>
      <w:r w:rsidRPr="00E0594A">
        <w:rPr>
          <w:rFonts w:eastAsia="Times New Roman" w:hint="eastAsia"/>
        </w:rPr>
        <w:lastRenderedPageBreak/>
        <w:t>The</w:t>
      </w:r>
      <w:r w:rsidRPr="00E0594A">
        <w:rPr>
          <w:rFonts w:eastAsia="Times New Roman"/>
        </w:rPr>
        <w:t xml:space="preserve"> </w:t>
      </w:r>
      <w:proofErr w:type="spellStart"/>
      <w:r w:rsidRPr="00E0594A">
        <w:rPr>
          <w:rFonts w:eastAsia="Times New Roman"/>
        </w:rPr>
        <w:t>requriements</w:t>
      </w:r>
      <w:proofErr w:type="spellEnd"/>
      <w:r w:rsidRPr="00E0594A">
        <w:rPr>
          <w:rFonts w:eastAsia="Times New Roman"/>
        </w:rPr>
        <w:t xml:space="preserve"> in this clause apply provided that the number of SMTCs for any inter-frequency carrier does not exceed the [UE capability], otherwise UE may select one or subset of all the configured SMTCs sequentially until all of the SMTCs can be measured, the selection of SMTCs to be used is up to UE implementation, and longer measurement delay than </w:t>
      </w:r>
      <w:r w:rsidRPr="00E0594A">
        <w:rPr>
          <w:rFonts w:eastAsia="Times New Roman"/>
          <w:lang w:val="en-US"/>
        </w:rPr>
        <w:t xml:space="preserve">the corresponding measurement period specified in Table </w:t>
      </w:r>
      <w:r w:rsidRPr="00E0594A">
        <w:rPr>
          <w:rFonts w:eastAsia="Times New Roman"/>
        </w:rPr>
        <w:t>4.2C.2.4-1</w:t>
      </w:r>
      <w:r w:rsidRPr="00E0594A">
        <w:rPr>
          <w:rFonts w:eastAsia="Times New Roman"/>
          <w:lang w:val="en-US"/>
        </w:rPr>
        <w:t xml:space="preserve"> and Table </w:t>
      </w:r>
      <w:r w:rsidRPr="00E0594A">
        <w:rPr>
          <w:rFonts w:eastAsia="Times New Roman"/>
        </w:rPr>
        <w:t>4.2C.2.4-2 is expected.</w:t>
      </w:r>
    </w:p>
    <w:p w14:paraId="7534AEF7" w14:textId="77777777" w:rsidR="00E0594A" w:rsidRPr="00E0594A" w:rsidRDefault="00E0594A" w:rsidP="00E0594A">
      <w:pPr>
        <w:rPr>
          <w:rFonts w:eastAsia="SimSun"/>
          <w:lang w:eastAsia="zh-CN"/>
        </w:rPr>
      </w:pPr>
      <w:r w:rsidRPr="00E0594A">
        <w:rPr>
          <w:rFonts w:eastAsia="SimSun" w:hint="eastAsia"/>
          <w:lang w:eastAsia="zh-CN"/>
        </w:rPr>
        <w:t>T</w:t>
      </w:r>
      <w:r w:rsidRPr="00E0594A">
        <w:rPr>
          <w:rFonts w:eastAsia="SimSun"/>
          <w:lang w:eastAsia="zh-CN"/>
        </w:rPr>
        <w:t>he requirements in this clause apply provided that the valid information for the satellite serving the target cell has been provided by the serving cell.</w:t>
      </w:r>
    </w:p>
    <w:p w14:paraId="01293571" w14:textId="77777777" w:rsidR="00E0594A" w:rsidRPr="00E0594A" w:rsidRDefault="00E0594A" w:rsidP="00E0594A">
      <w:pPr>
        <w:rPr>
          <w:rFonts w:eastAsia="Times New Roman"/>
          <w:i/>
          <w:iCs/>
          <w:lang w:val="en-US" w:eastAsia="zh-CN"/>
        </w:rPr>
      </w:pPr>
      <w:r w:rsidRPr="00E0594A">
        <w:rPr>
          <w:rFonts w:eastAsia="Times New Roman"/>
        </w:rPr>
        <w:t>The requirements in this clause apply provided that SSB of neighbour cells are within the time shifted SMTC.</w:t>
      </w:r>
    </w:p>
    <w:p w14:paraId="24F3DF55" w14:textId="77777777" w:rsidR="00E0594A" w:rsidRPr="00E0594A" w:rsidRDefault="00E0594A" w:rsidP="00E0594A">
      <w:pPr>
        <w:rPr>
          <w:rFonts w:eastAsia="Times New Roman"/>
          <w:lang w:val="en-US" w:eastAsia="zh-CN"/>
        </w:rPr>
      </w:pPr>
    </w:p>
    <w:p w14:paraId="3ACB8AF5" w14:textId="77777777" w:rsidR="00E0594A" w:rsidRPr="00E0594A" w:rsidRDefault="00E0594A" w:rsidP="00E0594A">
      <w:pPr>
        <w:keepNext/>
        <w:keepLines/>
        <w:spacing w:before="120"/>
        <w:ind w:left="1418" w:hanging="1418"/>
        <w:outlineLvl w:val="3"/>
        <w:rPr>
          <w:rFonts w:ascii="Arial" w:eastAsia="Times New Roman" w:hAnsi="Arial"/>
          <w:sz w:val="24"/>
        </w:rPr>
      </w:pPr>
      <w:r w:rsidRPr="00E0594A">
        <w:rPr>
          <w:rFonts w:ascii="Arial" w:eastAsia="Times New Roman" w:hAnsi="Arial"/>
          <w:sz w:val="24"/>
        </w:rPr>
        <w:t>4.2C.2.5</w:t>
      </w:r>
      <w:r w:rsidRPr="00E0594A">
        <w:rPr>
          <w:rFonts w:ascii="Arial" w:eastAsia="Times New Roman" w:hAnsi="Arial"/>
          <w:sz w:val="24"/>
        </w:rPr>
        <w:tab/>
        <w:t>Maximum interruption in paging reception</w:t>
      </w:r>
    </w:p>
    <w:p w14:paraId="2D9EBE7F" w14:textId="77777777" w:rsidR="00E0594A" w:rsidRPr="00E0594A" w:rsidRDefault="00E0594A" w:rsidP="00E0594A">
      <w:pPr>
        <w:rPr>
          <w:rFonts w:eastAsia="Times New Roman"/>
          <w:lang w:eastAsia="ko-KR"/>
        </w:rPr>
      </w:pPr>
      <w:r w:rsidRPr="00E0594A">
        <w:rPr>
          <w:rFonts w:eastAsia="Times New Roman"/>
          <w:lang w:eastAsia="ko-KR"/>
        </w:rPr>
        <w:t>UE shall perform the cell re-selection with minimum interruption in monitoring downlink channels for paging reception.</w:t>
      </w:r>
    </w:p>
    <w:p w14:paraId="3DFED611" w14:textId="77777777" w:rsidR="00E0594A" w:rsidRPr="00E0594A" w:rsidRDefault="00E0594A" w:rsidP="00E0594A">
      <w:pPr>
        <w:rPr>
          <w:rFonts w:eastAsia="Times New Roman"/>
          <w:lang w:eastAsia="ko-KR"/>
        </w:rPr>
      </w:pPr>
      <w:r w:rsidRPr="00E0594A">
        <w:rPr>
          <w:rFonts w:eastAsia="Times New Roman"/>
          <w:lang w:eastAsia="ko-KR"/>
        </w:rPr>
        <w:t>At intra-frequency and inter-frequency cell re-selection, the UE shall monitor the downlink of serving cell for paging reception until the UE is capable to start monitoring downlink channels of the target intra-frequency and inter-frequency cell for paging reception. The interruption time shall not exceed T</w:t>
      </w:r>
      <w:r w:rsidRPr="00E0594A">
        <w:rPr>
          <w:rFonts w:eastAsia="Times New Roman"/>
          <w:vertAlign w:val="subscript"/>
          <w:lang w:eastAsia="ko-KR"/>
        </w:rPr>
        <w:t xml:space="preserve">SI-NR </w:t>
      </w:r>
      <w:r w:rsidRPr="00E0594A">
        <w:rPr>
          <w:rFonts w:eastAsia="Times New Roman"/>
          <w:lang w:eastAsia="ko-KR"/>
        </w:rPr>
        <w:t>+ K*</w:t>
      </w:r>
      <w:proofErr w:type="spellStart"/>
      <w:r w:rsidRPr="00E0594A">
        <w:rPr>
          <w:rFonts w:eastAsia="Times New Roman"/>
        </w:rPr>
        <w:t>T</w:t>
      </w:r>
      <w:r w:rsidRPr="00E0594A">
        <w:rPr>
          <w:rFonts w:eastAsia="Times New Roman"/>
          <w:vertAlign w:val="subscript"/>
        </w:rPr>
        <w:t>target_cell_SMTC_period</w:t>
      </w:r>
      <w:proofErr w:type="spellEnd"/>
      <w:r w:rsidRPr="00E0594A">
        <w:rPr>
          <w:rFonts w:eastAsia="Times New Roman"/>
          <w:vertAlign w:val="subscript"/>
        </w:rPr>
        <w:t xml:space="preserve"> </w:t>
      </w:r>
      <w:proofErr w:type="spellStart"/>
      <w:r w:rsidRPr="00E0594A">
        <w:rPr>
          <w:rFonts w:eastAsia="Times New Roman"/>
          <w:lang w:eastAsia="ko-KR"/>
        </w:rPr>
        <w:t>ms</w:t>
      </w:r>
      <w:proofErr w:type="spellEnd"/>
      <w:r w:rsidRPr="00E0594A">
        <w:rPr>
          <w:rFonts w:eastAsia="Times New Roman"/>
          <w:lang w:eastAsia="ko-KR"/>
        </w:rPr>
        <w:t xml:space="preserve">. </w:t>
      </w:r>
    </w:p>
    <w:p w14:paraId="74673266" w14:textId="77777777" w:rsidR="00E0594A" w:rsidRPr="00E0594A" w:rsidRDefault="00E0594A" w:rsidP="00E0594A">
      <w:pPr>
        <w:rPr>
          <w:rFonts w:eastAsia="Times New Roman"/>
          <w:lang w:eastAsia="ko-KR"/>
        </w:rPr>
      </w:pPr>
      <w:proofErr w:type="gramStart"/>
      <w:r w:rsidRPr="00E0594A">
        <w:rPr>
          <w:rFonts w:eastAsia="Times New Roman"/>
          <w:lang w:eastAsia="ko-KR"/>
        </w:rPr>
        <w:t>Where</w:t>
      </w:r>
      <w:proofErr w:type="gramEnd"/>
      <w:r w:rsidRPr="00E0594A">
        <w:rPr>
          <w:rFonts w:eastAsia="Times New Roman"/>
          <w:lang w:eastAsia="ko-KR"/>
        </w:rPr>
        <w:t>,</w:t>
      </w:r>
    </w:p>
    <w:p w14:paraId="3605664C" w14:textId="77777777" w:rsidR="00E0594A" w:rsidRPr="00E0594A" w:rsidRDefault="00E0594A" w:rsidP="00E0594A">
      <w:pPr>
        <w:rPr>
          <w:rFonts w:eastAsia="Times New Roman"/>
          <w:lang w:eastAsia="ko-KR"/>
        </w:rPr>
      </w:pPr>
      <w:r w:rsidRPr="00E0594A">
        <w:rPr>
          <w:rFonts w:eastAsia="Times New Roman"/>
          <w:lang w:eastAsia="ko-KR"/>
        </w:rPr>
        <w:t xml:space="preserve">If the target cell belongs to the same satellite as the current one, and if the target cell is known, then K = 2. </w:t>
      </w:r>
    </w:p>
    <w:p w14:paraId="0832332D" w14:textId="77777777" w:rsidR="00E0594A" w:rsidRPr="00E0594A" w:rsidRDefault="00E0594A" w:rsidP="00E0594A">
      <w:pPr>
        <w:rPr>
          <w:rFonts w:eastAsia="Times New Roman"/>
          <w:lang w:eastAsia="ko-KR"/>
        </w:rPr>
      </w:pPr>
      <w:r w:rsidRPr="00E0594A">
        <w:rPr>
          <w:rFonts w:eastAsia="Times New Roman"/>
          <w:lang w:eastAsia="ko-KR"/>
        </w:rPr>
        <w:t>If the target cell belongs to a different satellite than the current one and the target cell’s satellite is GEO, and if the target cell is known, then K = 2.</w:t>
      </w:r>
    </w:p>
    <w:p w14:paraId="08E1F65B" w14:textId="77777777" w:rsidR="00E0594A" w:rsidRPr="00E0594A" w:rsidRDefault="00E0594A" w:rsidP="00E0594A">
      <w:pPr>
        <w:rPr>
          <w:rFonts w:eastAsia="Malgun Gothic"/>
          <w:lang w:eastAsia="ko-KR"/>
        </w:rPr>
      </w:pPr>
      <w:r w:rsidRPr="00E0594A">
        <w:rPr>
          <w:rFonts w:eastAsia="Times New Roman"/>
          <w:lang w:eastAsia="ko-KR"/>
        </w:rPr>
        <w:t>If the target cell belongs to a different satellite than the current one and the target cell’s satellite is non-GEO, then K = 5 if the target cell is known.</w:t>
      </w:r>
    </w:p>
    <w:p w14:paraId="5FB4AC97" w14:textId="77777777" w:rsidR="00E0594A" w:rsidRPr="00E0594A" w:rsidRDefault="00E0594A" w:rsidP="00E0594A">
      <w:pPr>
        <w:rPr>
          <w:rFonts w:eastAsia="Times New Roman"/>
          <w:lang w:eastAsia="ko-KR"/>
        </w:rPr>
      </w:pPr>
      <w:proofErr w:type="spellStart"/>
      <w:r w:rsidRPr="00E0594A">
        <w:rPr>
          <w:rFonts w:eastAsia="Times New Roman"/>
          <w:lang w:eastAsia="ko-KR"/>
        </w:rPr>
        <w:t>T</w:t>
      </w:r>
      <w:r w:rsidRPr="00E0594A">
        <w:rPr>
          <w:rFonts w:eastAsia="Times New Roman"/>
          <w:vertAlign w:val="subscript"/>
          <w:lang w:eastAsia="ko-KR"/>
        </w:rPr>
        <w:t>target_cell_SMTC_period</w:t>
      </w:r>
      <w:proofErr w:type="spellEnd"/>
      <w:r w:rsidRPr="00E0594A">
        <w:rPr>
          <w:rFonts w:eastAsia="Times New Roman"/>
          <w:vertAlign w:val="subscript"/>
          <w:lang w:eastAsia="ko-KR"/>
        </w:rPr>
        <w:t xml:space="preserve"> </w:t>
      </w:r>
      <w:r w:rsidRPr="00E0594A">
        <w:rPr>
          <w:rFonts w:eastAsia="Times New Roman"/>
          <w:lang w:eastAsia="ko-KR"/>
        </w:rPr>
        <w:t>is the periodicity of the SMTC occasions configured for the target NR cell.</w:t>
      </w:r>
      <w:r w:rsidRPr="00E0594A">
        <w:rPr>
          <w:rFonts w:eastAsia="Times New Roman"/>
        </w:rPr>
        <w:t xml:space="preserve"> If the target cell is in the PCI list of </w:t>
      </w:r>
      <w:r w:rsidRPr="00E0594A">
        <w:rPr>
          <w:rFonts w:eastAsia="Times New Roman"/>
          <w:i/>
          <w:iCs/>
        </w:rPr>
        <w:t>smtc2-LP</w:t>
      </w:r>
      <w:r w:rsidRPr="00E0594A">
        <w:rPr>
          <w:rFonts w:eastAsia="Times New Roman"/>
        </w:rPr>
        <w:t>, the SMTC periodicity</w:t>
      </w:r>
      <w:r w:rsidRPr="00E0594A">
        <w:rPr>
          <w:rFonts w:eastAsia="Times New Roman"/>
          <w:vertAlign w:val="subscript"/>
        </w:rPr>
        <w:t xml:space="preserve"> </w:t>
      </w:r>
      <w:r w:rsidRPr="00E0594A">
        <w:rPr>
          <w:rFonts w:eastAsia="Times New Roman"/>
        </w:rPr>
        <w:t xml:space="preserve">follows </w:t>
      </w:r>
      <w:r w:rsidRPr="00E0594A">
        <w:rPr>
          <w:rFonts w:eastAsia="Times New Roman"/>
          <w:i/>
          <w:iCs/>
        </w:rPr>
        <w:t>smtc2-LP</w:t>
      </w:r>
      <w:r w:rsidRPr="00E0594A">
        <w:rPr>
          <w:rFonts w:eastAsia="Times New Roman"/>
        </w:rPr>
        <w:t xml:space="preserve">; otherwise, the SMTC periodicity follows </w:t>
      </w:r>
      <w:proofErr w:type="spellStart"/>
      <w:r w:rsidRPr="00E0594A">
        <w:rPr>
          <w:rFonts w:eastAsia="Times New Roman"/>
          <w:i/>
          <w:iCs/>
        </w:rPr>
        <w:t>smtc</w:t>
      </w:r>
      <w:proofErr w:type="spellEnd"/>
      <w:r w:rsidRPr="00E0594A">
        <w:rPr>
          <w:rFonts w:eastAsia="Times New Roman"/>
        </w:rPr>
        <w:t>.</w:t>
      </w:r>
    </w:p>
    <w:p w14:paraId="314E0B27" w14:textId="77777777" w:rsidR="00E0594A" w:rsidRPr="00E0594A" w:rsidRDefault="00E0594A" w:rsidP="00E0594A">
      <w:pPr>
        <w:rPr>
          <w:rFonts w:eastAsia="Times New Roman"/>
          <w:lang w:eastAsia="ko-KR"/>
        </w:rPr>
      </w:pPr>
      <w:r w:rsidRPr="00E0594A">
        <w:rPr>
          <w:rFonts w:eastAsia="Times New Roman"/>
          <w:lang w:eastAsia="ko-KR"/>
        </w:rPr>
        <w:t>T</w:t>
      </w:r>
      <w:r w:rsidRPr="00E0594A">
        <w:rPr>
          <w:rFonts w:eastAsia="Times New Roman"/>
          <w:vertAlign w:val="subscript"/>
          <w:lang w:eastAsia="ko-KR"/>
        </w:rPr>
        <w:t xml:space="preserve">SI-NR </w:t>
      </w:r>
      <w:r w:rsidRPr="00E0594A">
        <w:rPr>
          <w:rFonts w:eastAsia="Times New Roman"/>
          <w:lang w:eastAsia="ko-KR"/>
        </w:rPr>
        <w:t>is the time required for receiving all the relevant system information data according to the reception procedure and the RRC procedure delay of system information blocks defined in TS 38.331 [2] for an NR cell.</w:t>
      </w:r>
    </w:p>
    <w:p w14:paraId="1A0E9908" w14:textId="77777777" w:rsidR="00E0594A" w:rsidRPr="00E0594A" w:rsidRDefault="00E0594A" w:rsidP="00E0594A">
      <w:pPr>
        <w:rPr>
          <w:rFonts w:eastAsia="Malgun Gothic"/>
          <w:lang w:eastAsia="ko-KR"/>
        </w:rPr>
      </w:pPr>
      <w:r w:rsidRPr="00E0594A">
        <w:rPr>
          <w:rFonts w:eastAsia="Times New Roman"/>
          <w:lang w:eastAsia="ko-KR"/>
        </w:rPr>
        <w:t xml:space="preserve">The target cell is </w:t>
      </w:r>
      <w:r w:rsidRPr="00E0594A">
        <w:rPr>
          <w:rFonts w:eastAsia="Times New Roman"/>
          <w:szCs w:val="24"/>
          <w:lang w:eastAsia="zh-CN"/>
        </w:rPr>
        <w:t xml:space="preserve">considered as known if it has been detectable during </w:t>
      </w:r>
      <w:proofErr w:type="spellStart"/>
      <w:proofErr w:type="gramStart"/>
      <w:r w:rsidRPr="00E0594A">
        <w:rPr>
          <w:rFonts w:eastAsia="Times New Roman"/>
        </w:rPr>
        <w:t>T</w:t>
      </w:r>
      <w:r w:rsidRPr="00E0594A">
        <w:rPr>
          <w:rFonts w:eastAsia="Times New Roman"/>
          <w:vertAlign w:val="subscript"/>
        </w:rPr>
        <w:t>detect,NR</w:t>
      </w:r>
      <w:proofErr w:type="gramEnd"/>
      <w:r w:rsidRPr="00E0594A">
        <w:rPr>
          <w:rFonts w:eastAsia="Times New Roman"/>
          <w:vertAlign w:val="subscript"/>
        </w:rPr>
        <w:t>_Intra</w:t>
      </w:r>
      <w:proofErr w:type="spellEnd"/>
      <w:r w:rsidRPr="00E0594A">
        <w:rPr>
          <w:rFonts w:eastAsia="Times New Roman"/>
        </w:rPr>
        <w:t xml:space="preserve"> or </w:t>
      </w:r>
      <w:proofErr w:type="spellStart"/>
      <w:r w:rsidRPr="00E0594A">
        <w:rPr>
          <w:rFonts w:eastAsia="Times New Roman"/>
        </w:rPr>
        <w:t>T</w:t>
      </w:r>
      <w:r w:rsidRPr="00E0594A">
        <w:rPr>
          <w:rFonts w:eastAsia="Times New Roman"/>
          <w:vertAlign w:val="subscript"/>
        </w:rPr>
        <w:t>detect,NR_Inter</w:t>
      </w:r>
      <w:proofErr w:type="spellEnd"/>
      <w:r w:rsidRPr="00E0594A">
        <w:rPr>
          <w:rFonts w:eastAsia="Times New Roman"/>
          <w:lang w:eastAsia="zh-CN"/>
        </w:rPr>
        <w:t>,</w:t>
      </w:r>
      <w:r w:rsidRPr="00E0594A">
        <w:rPr>
          <w:rFonts w:eastAsia="Times New Roman"/>
          <w:szCs w:val="24"/>
          <w:lang w:eastAsia="zh-CN"/>
        </w:rPr>
        <w:t xml:space="preserve"> and the time span between SIB broadcasting cell stop time and the cell stop time is not less than </w:t>
      </w:r>
      <w:proofErr w:type="spellStart"/>
      <w:r w:rsidRPr="00E0594A">
        <w:rPr>
          <w:rFonts w:eastAsia="Times New Roman"/>
          <w:szCs w:val="24"/>
          <w:lang w:eastAsia="zh-CN"/>
        </w:rPr>
        <w:t>Ttrigger</w:t>
      </w:r>
      <w:proofErr w:type="spellEnd"/>
      <w:r w:rsidRPr="00E0594A">
        <w:rPr>
          <w:rFonts w:eastAsia="Times New Roman"/>
          <w:szCs w:val="24"/>
          <w:lang w:eastAsia="zh-CN"/>
        </w:rPr>
        <w:t xml:space="preserve">. Otherwise, the target cell is considered as unknown, where </w:t>
      </w:r>
      <w:proofErr w:type="spellStart"/>
      <w:proofErr w:type="gramStart"/>
      <w:r w:rsidRPr="00E0594A">
        <w:rPr>
          <w:rFonts w:eastAsia="Times New Roman"/>
        </w:rPr>
        <w:t>T</w:t>
      </w:r>
      <w:r w:rsidRPr="00E0594A">
        <w:rPr>
          <w:rFonts w:eastAsia="Times New Roman"/>
          <w:vertAlign w:val="subscript"/>
        </w:rPr>
        <w:t>detect,NR</w:t>
      </w:r>
      <w:proofErr w:type="gramEnd"/>
      <w:r w:rsidRPr="00E0594A">
        <w:rPr>
          <w:rFonts w:eastAsia="Times New Roman"/>
          <w:vertAlign w:val="subscript"/>
        </w:rPr>
        <w:t>_Intra</w:t>
      </w:r>
      <w:proofErr w:type="spellEnd"/>
      <w:r w:rsidRPr="00E0594A">
        <w:rPr>
          <w:rFonts w:eastAsia="Times New Roman"/>
        </w:rPr>
        <w:t xml:space="preserve">, </w:t>
      </w:r>
      <w:proofErr w:type="spellStart"/>
      <w:r w:rsidRPr="00E0594A">
        <w:rPr>
          <w:rFonts w:eastAsia="Times New Roman"/>
        </w:rPr>
        <w:t>T</w:t>
      </w:r>
      <w:r w:rsidRPr="00E0594A">
        <w:rPr>
          <w:rFonts w:eastAsia="Times New Roman"/>
          <w:vertAlign w:val="subscript"/>
        </w:rPr>
        <w:t>detect,NR_Inter</w:t>
      </w:r>
      <w:proofErr w:type="spellEnd"/>
      <w:r w:rsidRPr="00E0594A">
        <w:rPr>
          <w:rFonts w:eastAsia="Times New Roman"/>
          <w:lang w:eastAsia="zh-CN"/>
        </w:rPr>
        <w:t xml:space="preserve"> and </w:t>
      </w:r>
      <w:proofErr w:type="spellStart"/>
      <w:r w:rsidRPr="00E0594A">
        <w:rPr>
          <w:rFonts w:eastAsia="Times New Roman"/>
          <w:szCs w:val="24"/>
          <w:lang w:eastAsia="zh-CN"/>
        </w:rPr>
        <w:t>Ttrigger</w:t>
      </w:r>
      <w:proofErr w:type="spellEnd"/>
      <w:r w:rsidRPr="00E0594A">
        <w:rPr>
          <w:rFonts w:eastAsia="Times New Roman"/>
          <w:szCs w:val="24"/>
          <w:lang w:eastAsia="zh-CN"/>
        </w:rPr>
        <w:t xml:space="preserve"> are defined in 4.2C.2.3 and 4.2C.2.4. A longer interruption can be expected if the target cell is unknown.</w:t>
      </w:r>
    </w:p>
    <w:p w14:paraId="3D1194C8" w14:textId="77777777" w:rsidR="00E0594A" w:rsidRPr="00E0594A" w:rsidRDefault="00E0594A" w:rsidP="00E0594A">
      <w:pPr>
        <w:rPr>
          <w:rFonts w:eastAsia="Malgun Gothic"/>
          <w:lang w:eastAsia="ko-KR"/>
        </w:rPr>
      </w:pPr>
      <w:r w:rsidRPr="00E0594A">
        <w:rPr>
          <w:rFonts w:eastAsia="Times New Roman"/>
          <w:lang w:eastAsia="ko-KR"/>
        </w:rPr>
        <w:t xml:space="preserve">These requirements assume sufficient radio conditions, so that decoding of system information can be made without errors and does not </w:t>
      </w:r>
      <w:proofErr w:type="gramStart"/>
      <w:r w:rsidRPr="00E0594A">
        <w:rPr>
          <w:rFonts w:eastAsia="Times New Roman"/>
          <w:lang w:eastAsia="ko-KR"/>
        </w:rPr>
        <w:t>take into account</w:t>
      </w:r>
      <w:proofErr w:type="gramEnd"/>
      <w:r w:rsidRPr="00E0594A">
        <w:rPr>
          <w:rFonts w:eastAsia="Times New Roman"/>
          <w:lang w:eastAsia="ko-KR"/>
        </w:rPr>
        <w:t xml:space="preserve"> cell re-selection failure.</w:t>
      </w:r>
    </w:p>
    <w:p w14:paraId="6685A46E" w14:textId="77777777" w:rsidR="00E0594A" w:rsidRPr="00E0594A" w:rsidRDefault="00E0594A" w:rsidP="00E0594A">
      <w:pPr>
        <w:keepNext/>
        <w:keepLines/>
        <w:spacing w:before="120"/>
        <w:ind w:left="1418" w:hanging="1418"/>
        <w:outlineLvl w:val="3"/>
        <w:rPr>
          <w:rFonts w:ascii="Arial" w:eastAsia="Times New Roman" w:hAnsi="Arial"/>
          <w:sz w:val="24"/>
        </w:rPr>
      </w:pPr>
      <w:r w:rsidRPr="00E0594A">
        <w:rPr>
          <w:rFonts w:ascii="Arial" w:eastAsia="Times New Roman" w:hAnsi="Arial"/>
          <w:sz w:val="24"/>
        </w:rPr>
        <w:t>4.2C.2.6</w:t>
      </w:r>
      <w:r w:rsidRPr="00E0594A">
        <w:rPr>
          <w:rFonts w:ascii="Arial" w:eastAsia="Times New Roman" w:hAnsi="Arial"/>
          <w:sz w:val="24"/>
        </w:rPr>
        <w:tab/>
        <w:t>Minimum requirement at transitions</w:t>
      </w:r>
    </w:p>
    <w:p w14:paraId="3001FFC1" w14:textId="77777777" w:rsidR="00E0594A" w:rsidRPr="00E0594A" w:rsidRDefault="00E0594A" w:rsidP="00E0594A">
      <w:pPr>
        <w:rPr>
          <w:rFonts w:eastAsia="Times New Roman"/>
        </w:rPr>
      </w:pPr>
      <w:r w:rsidRPr="00E0594A">
        <w:rPr>
          <w:rFonts w:eastAsia="Times New Roman" w:hint="eastAsia"/>
        </w:rPr>
        <w:t>The</w:t>
      </w:r>
      <w:r w:rsidRPr="00E0594A">
        <w:rPr>
          <w:rFonts w:eastAsia="Times New Roman"/>
        </w:rPr>
        <w:t xml:space="preserve"> </w:t>
      </w:r>
      <w:proofErr w:type="spellStart"/>
      <w:r w:rsidRPr="00E0594A">
        <w:rPr>
          <w:rFonts w:eastAsia="Times New Roman"/>
        </w:rPr>
        <w:t>requriements</w:t>
      </w:r>
      <w:proofErr w:type="spellEnd"/>
      <w:r w:rsidRPr="00E0594A">
        <w:rPr>
          <w:rFonts w:eastAsia="Times New Roman"/>
        </w:rPr>
        <w:t xml:space="preserve"> in clause 4.2.2.</w:t>
      </w:r>
      <w:r w:rsidRPr="00E0594A">
        <w:rPr>
          <w:rFonts w:eastAsia="Times New Roman" w:hint="eastAsia"/>
          <w:lang w:eastAsia="zh-CN"/>
        </w:rPr>
        <w:t>8</w:t>
      </w:r>
      <w:r w:rsidRPr="00E0594A">
        <w:rPr>
          <w:rFonts w:eastAsia="Times New Roman"/>
        </w:rPr>
        <w:t xml:space="preserve"> apply </w:t>
      </w:r>
      <w:proofErr w:type="gramStart"/>
      <w:r w:rsidRPr="00E0594A">
        <w:rPr>
          <w:rFonts w:eastAsia="Times New Roman"/>
        </w:rPr>
        <w:t>provided that</w:t>
      </w:r>
      <w:proofErr w:type="gramEnd"/>
      <w:r w:rsidRPr="00E0594A">
        <w:rPr>
          <w:rFonts w:eastAsia="Times New Roman"/>
        </w:rPr>
        <w:t xml:space="preserve"> target cell’s satellite is GEO.</w:t>
      </w:r>
    </w:p>
    <w:p w14:paraId="57BD6940" w14:textId="77777777" w:rsidR="00E0594A" w:rsidRPr="00E0594A" w:rsidRDefault="00E0594A" w:rsidP="00E0594A">
      <w:pPr>
        <w:rPr>
          <w:rFonts w:eastAsia="Times New Roman"/>
          <w:lang w:val="en-US" w:eastAsia="ko-KR"/>
        </w:rPr>
      </w:pPr>
    </w:p>
    <w:p w14:paraId="187BA9CC"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4.2C.2.7</w:t>
      </w:r>
      <w:r w:rsidRPr="00E0594A">
        <w:rPr>
          <w:rFonts w:ascii="Arial" w:eastAsia="Times New Roman" w:hAnsi="Arial"/>
          <w:sz w:val="24"/>
          <w:lang w:val="en-US" w:eastAsia="zh-CN"/>
        </w:rPr>
        <w:tab/>
        <w:t>Measurements of intra-frequency NR cells for UE configured with relaxed measurement criterion</w:t>
      </w:r>
    </w:p>
    <w:p w14:paraId="5B2DC003" w14:textId="77777777" w:rsidR="00E0594A" w:rsidRPr="00E0594A" w:rsidRDefault="00E0594A" w:rsidP="00E0594A">
      <w:pPr>
        <w:rPr>
          <w:rFonts w:eastAsia="Times New Roman"/>
        </w:rPr>
      </w:pPr>
      <w:r w:rsidRPr="00E0594A">
        <w:rPr>
          <w:rFonts w:eastAsia="Times New Roman" w:hint="eastAsia"/>
        </w:rPr>
        <w:t>The</w:t>
      </w:r>
      <w:r w:rsidRPr="00E0594A">
        <w:rPr>
          <w:rFonts w:eastAsia="Times New Roman"/>
        </w:rPr>
        <w:t xml:space="preserve"> </w:t>
      </w:r>
      <w:ins w:id="58" w:author="ZTE Derrick" w:date="2023-11-02T17:40:00Z">
        <w:r w:rsidRPr="00E0594A">
          <w:rPr>
            <w:rFonts w:eastAsia="SimSun" w:hint="eastAsia"/>
            <w:lang w:val="en-US" w:eastAsia="zh-CN"/>
          </w:rPr>
          <w:t>requirements</w:t>
        </w:r>
      </w:ins>
      <w:del w:id="59" w:author="ZTE Derrick" w:date="2023-11-02T17:40:00Z">
        <w:r w:rsidRPr="00E0594A">
          <w:rPr>
            <w:rFonts w:eastAsia="Times New Roman"/>
          </w:rPr>
          <w:delText>requriements</w:delText>
        </w:r>
      </w:del>
      <w:r w:rsidRPr="00E0594A">
        <w:rPr>
          <w:rFonts w:eastAsia="Times New Roman"/>
        </w:rPr>
        <w:t xml:space="preserve"> in clause 4.2.2.</w:t>
      </w:r>
      <w:r w:rsidRPr="00E0594A">
        <w:rPr>
          <w:rFonts w:eastAsia="Times New Roman" w:hint="eastAsia"/>
          <w:lang w:eastAsia="zh-CN"/>
        </w:rPr>
        <w:t>9</w:t>
      </w:r>
      <w:r w:rsidRPr="00E0594A">
        <w:rPr>
          <w:rFonts w:eastAsia="Times New Roman"/>
        </w:rPr>
        <w:t xml:space="preserve"> apply </w:t>
      </w:r>
      <w:proofErr w:type="gramStart"/>
      <w:r w:rsidRPr="00E0594A">
        <w:rPr>
          <w:rFonts w:eastAsia="Times New Roman"/>
        </w:rPr>
        <w:t>provided that</w:t>
      </w:r>
      <w:proofErr w:type="gramEnd"/>
      <w:r w:rsidRPr="00E0594A">
        <w:rPr>
          <w:rFonts w:eastAsia="Times New Roman"/>
        </w:rPr>
        <w:t xml:space="preserve"> target cell’s satellite is GEO.</w:t>
      </w:r>
    </w:p>
    <w:p w14:paraId="052C292E" w14:textId="77777777" w:rsidR="00E0594A" w:rsidRPr="00E0594A" w:rsidRDefault="00E0594A" w:rsidP="00E0594A">
      <w:pPr>
        <w:rPr>
          <w:rFonts w:eastAsia="Times New Roman"/>
        </w:rPr>
      </w:pPr>
    </w:p>
    <w:p w14:paraId="0A348761"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w:t>
      </w:r>
      <w:r w:rsidRPr="00E0594A">
        <w:rPr>
          <w:rFonts w:ascii="Arial" w:eastAsia="DengXian" w:hAnsi="Arial" w:hint="eastAsia"/>
          <w:sz w:val="24"/>
          <w:lang w:val="en-US" w:eastAsia="zh-CN"/>
        </w:rPr>
        <w:t>8</w:t>
      </w:r>
      <w:r w:rsidRPr="00E0594A">
        <w:rPr>
          <w:rFonts w:ascii="Arial" w:eastAsia="Times New Roman" w:hAnsi="Arial"/>
          <w:sz w:val="24"/>
          <w:lang w:val="en-US" w:eastAsia="zh-CN"/>
        </w:rPr>
        <w:tab/>
        <w:t>Measurements of int</w:t>
      </w:r>
      <w:r w:rsidRPr="00E0594A">
        <w:rPr>
          <w:rFonts w:ascii="Arial" w:eastAsia="DengXian" w:hAnsi="Arial" w:hint="eastAsia"/>
          <w:sz w:val="24"/>
          <w:lang w:val="en-US" w:eastAsia="zh-CN"/>
        </w:rPr>
        <w:t>er</w:t>
      </w:r>
      <w:r w:rsidRPr="00E0594A">
        <w:rPr>
          <w:rFonts w:ascii="Arial" w:eastAsia="Times New Roman" w:hAnsi="Arial"/>
          <w:sz w:val="24"/>
          <w:lang w:val="en-US" w:eastAsia="zh-CN"/>
        </w:rPr>
        <w:t>-frequency NR cells for UE configured with relaxed measurement criterion</w:t>
      </w:r>
    </w:p>
    <w:p w14:paraId="1C3A5A86" w14:textId="77777777" w:rsidR="00E0594A" w:rsidRPr="00E0594A" w:rsidRDefault="00E0594A" w:rsidP="00E0594A">
      <w:pPr>
        <w:rPr>
          <w:rFonts w:eastAsia="Times New Roman"/>
        </w:rPr>
      </w:pPr>
      <w:r w:rsidRPr="00E0594A">
        <w:rPr>
          <w:rFonts w:eastAsia="Times New Roman"/>
        </w:rPr>
        <w:t xml:space="preserve">The </w:t>
      </w:r>
      <w:ins w:id="60" w:author="ZTE Derrick" w:date="2023-11-02T17:40:00Z">
        <w:r w:rsidRPr="00E0594A">
          <w:rPr>
            <w:rFonts w:eastAsia="SimSun" w:hint="eastAsia"/>
            <w:lang w:val="en-US" w:eastAsia="zh-CN"/>
          </w:rPr>
          <w:t>requirements</w:t>
        </w:r>
      </w:ins>
      <w:del w:id="61" w:author="ZTE Derrick" w:date="2023-11-02T17:40:00Z">
        <w:r w:rsidRPr="00E0594A">
          <w:rPr>
            <w:rFonts w:eastAsia="Times New Roman"/>
          </w:rPr>
          <w:delText>requriements</w:delText>
        </w:r>
      </w:del>
      <w:r w:rsidRPr="00E0594A">
        <w:rPr>
          <w:rFonts w:eastAsia="Times New Roman"/>
        </w:rPr>
        <w:t xml:space="preserve"> in clause 4.2.2.</w:t>
      </w:r>
      <w:r w:rsidRPr="00E0594A">
        <w:rPr>
          <w:rFonts w:eastAsia="DengXian"/>
          <w:lang w:eastAsia="zh-CN"/>
        </w:rPr>
        <w:t xml:space="preserve">10 </w:t>
      </w:r>
      <w:r w:rsidRPr="00E0594A">
        <w:rPr>
          <w:rFonts w:eastAsia="Times New Roman"/>
        </w:rPr>
        <w:t xml:space="preserve">apply </w:t>
      </w:r>
      <w:proofErr w:type="gramStart"/>
      <w:r w:rsidRPr="00E0594A">
        <w:rPr>
          <w:rFonts w:eastAsia="Times New Roman"/>
        </w:rPr>
        <w:t>provided that</w:t>
      </w:r>
      <w:proofErr w:type="gramEnd"/>
      <w:r w:rsidRPr="00E0594A">
        <w:rPr>
          <w:rFonts w:eastAsia="Times New Roman"/>
        </w:rPr>
        <w:t xml:space="preserve"> target cell’s satellite is GEO.</w:t>
      </w:r>
    </w:p>
    <w:p w14:paraId="05AF88B2" w14:textId="77777777" w:rsidR="00E0594A" w:rsidRPr="00E0594A" w:rsidRDefault="00E0594A" w:rsidP="00E0594A">
      <w:pPr>
        <w:rPr>
          <w:rFonts w:eastAsia="Times New Roman"/>
          <w:lang w:eastAsia="zh-CN"/>
        </w:rPr>
      </w:pPr>
    </w:p>
    <w:p w14:paraId="3A1BC91D" w14:textId="77777777" w:rsidR="00E0594A" w:rsidRPr="00E0594A" w:rsidRDefault="00E0594A" w:rsidP="00E0594A">
      <w:pPr>
        <w:keepNext/>
        <w:keepLines/>
        <w:spacing w:before="120"/>
        <w:ind w:left="1418" w:hanging="1418"/>
        <w:outlineLvl w:val="3"/>
        <w:rPr>
          <w:rFonts w:ascii="Arial" w:eastAsia="Times New Roman" w:hAnsi="Arial"/>
          <w:sz w:val="24"/>
        </w:rPr>
      </w:pPr>
      <w:r w:rsidRPr="00E0594A">
        <w:rPr>
          <w:rFonts w:ascii="Arial" w:eastAsia="Times New Roman" w:hAnsi="Arial"/>
          <w:sz w:val="24"/>
        </w:rPr>
        <w:lastRenderedPageBreak/>
        <w:t>4.2C.2.9</w:t>
      </w:r>
      <w:r w:rsidRPr="00E0594A">
        <w:rPr>
          <w:rFonts w:ascii="Arial" w:eastAsia="Times New Roman" w:hAnsi="Arial"/>
          <w:sz w:val="24"/>
        </w:rPr>
        <w:tab/>
        <w:t>General requirements</w:t>
      </w:r>
    </w:p>
    <w:p w14:paraId="56FF3D11" w14:textId="77777777" w:rsidR="00E0594A" w:rsidRPr="00E0594A" w:rsidRDefault="00E0594A" w:rsidP="00E0594A">
      <w:pPr>
        <w:rPr>
          <w:rFonts w:eastAsia="Times New Roman"/>
        </w:rPr>
      </w:pPr>
      <w:r w:rsidRPr="00E0594A">
        <w:rPr>
          <w:rFonts w:eastAsia="Times New Roman"/>
        </w:rPr>
        <w:t xml:space="preserve">The UE shall search every layer of higher priority at least every </w:t>
      </w:r>
      <w:proofErr w:type="spellStart"/>
      <w:r w:rsidRPr="00E0594A">
        <w:rPr>
          <w:rFonts w:eastAsia="Times New Roman"/>
        </w:rPr>
        <w:t>T</w:t>
      </w:r>
      <w:r w:rsidRPr="00E0594A">
        <w:rPr>
          <w:rFonts w:eastAsia="Times New Roman"/>
          <w:vertAlign w:val="subscript"/>
        </w:rPr>
        <w:t>higher_priority_search</w:t>
      </w:r>
      <w:proofErr w:type="spellEnd"/>
      <w:r w:rsidRPr="00E0594A">
        <w:rPr>
          <w:rFonts w:eastAsia="Times New Roman"/>
        </w:rPr>
        <w:t xml:space="preserve"> = (</w:t>
      </w:r>
      <w:r w:rsidRPr="00E0594A">
        <w:rPr>
          <w:rFonts w:eastAsia="Times New Roman"/>
          <w:lang w:eastAsia="zh-CN"/>
        </w:rPr>
        <w:t>60</w:t>
      </w:r>
      <w:r w:rsidRPr="00E0594A">
        <w:rPr>
          <w:rFonts w:eastAsia="Times New Roman"/>
        </w:rPr>
        <w:t xml:space="preserve"> * </w:t>
      </w:r>
      <w:proofErr w:type="spellStart"/>
      <w:r w:rsidRPr="00E0594A">
        <w:rPr>
          <w:rFonts w:eastAsia="Times New Roman"/>
        </w:rPr>
        <w:t>N</w:t>
      </w:r>
      <w:r w:rsidRPr="00E0594A">
        <w:rPr>
          <w:rFonts w:eastAsia="Times New Roman"/>
          <w:vertAlign w:val="subscript"/>
        </w:rPr>
        <w:t>layers</w:t>
      </w:r>
      <w:proofErr w:type="spellEnd"/>
      <w:r w:rsidRPr="00E0594A">
        <w:rPr>
          <w:rFonts w:eastAsia="Times New Roman"/>
        </w:rPr>
        <w:t xml:space="preserve">) seconds, where </w:t>
      </w:r>
      <w:proofErr w:type="spellStart"/>
      <w:r w:rsidRPr="00E0594A">
        <w:rPr>
          <w:rFonts w:eastAsia="Times New Roman"/>
        </w:rPr>
        <w:t>N</w:t>
      </w:r>
      <w:r w:rsidRPr="00E0594A">
        <w:rPr>
          <w:rFonts w:eastAsia="Times New Roman"/>
          <w:vertAlign w:val="subscript"/>
        </w:rPr>
        <w:t>layers</w:t>
      </w:r>
      <w:proofErr w:type="spellEnd"/>
      <w:r w:rsidRPr="00E0594A">
        <w:rPr>
          <w:rFonts w:eastAsia="Times New Roman"/>
        </w:rPr>
        <w:t xml:space="preserve"> is the total number of higher priority NR carrier frequencies</w:t>
      </w:r>
      <w:r w:rsidRPr="00E0594A">
        <w:rPr>
          <w:rFonts w:eastAsia="Times New Roman"/>
          <w:lang w:eastAsia="zh-CN"/>
        </w:rPr>
        <w:t xml:space="preserve"> broadcasted in system information</w:t>
      </w:r>
      <w:r w:rsidRPr="00E0594A">
        <w:rPr>
          <w:rFonts w:eastAsia="Times New Roman"/>
        </w:rPr>
        <w:t>.</w:t>
      </w:r>
    </w:p>
    <w:p w14:paraId="72DCC878" w14:textId="77777777" w:rsidR="0010329B" w:rsidRDefault="0010329B" w:rsidP="0010329B">
      <w:pPr>
        <w:keepNext/>
        <w:keepLines/>
        <w:spacing w:before="120"/>
        <w:ind w:left="1134" w:hanging="1134"/>
        <w:outlineLvl w:val="2"/>
        <w:rPr>
          <w:ins w:id="62" w:author="Qualcomm-CH" w:date="2023-11-20T14:34:00Z"/>
          <w:rFonts w:ascii="Arial" w:eastAsia="Times New Roman" w:hAnsi="Arial"/>
          <w:sz w:val="28"/>
          <w:lang w:val="en-US" w:eastAsia="ko-KR"/>
        </w:rPr>
      </w:pPr>
      <w:ins w:id="63" w:author="Qualcomm-CH" w:date="2023-11-20T14:34:00Z">
        <w:r w:rsidRPr="00E0594A">
          <w:rPr>
            <w:rFonts w:ascii="Arial" w:eastAsia="Times New Roman" w:hAnsi="Arial"/>
            <w:sz w:val="28"/>
            <w:lang w:val="en-US" w:eastAsia="ko-KR"/>
          </w:rPr>
          <w:t>4.2C.</w:t>
        </w:r>
        <w:r>
          <w:rPr>
            <w:rFonts w:ascii="Arial" w:eastAsia="Times New Roman" w:hAnsi="Arial"/>
            <w:sz w:val="28"/>
            <w:lang w:val="en-US" w:eastAsia="ko-KR"/>
          </w:rPr>
          <w:t>3</w:t>
        </w:r>
        <w:r w:rsidRPr="00E0594A">
          <w:rPr>
            <w:rFonts w:ascii="Arial" w:eastAsia="Times New Roman" w:hAnsi="Arial"/>
            <w:sz w:val="28"/>
            <w:lang w:val="en-US" w:eastAsia="ko-KR"/>
          </w:rPr>
          <w:tab/>
          <w:t>Requirements</w:t>
        </w:r>
        <w:r>
          <w:rPr>
            <w:rFonts w:ascii="Arial" w:eastAsia="Times New Roman" w:hAnsi="Arial"/>
            <w:sz w:val="28"/>
            <w:lang w:val="en-US" w:eastAsia="ko-KR"/>
          </w:rPr>
          <w:t xml:space="preserve"> </w:t>
        </w:r>
        <w:r w:rsidRPr="007737F2">
          <w:rPr>
            <w:rFonts w:ascii="Arial" w:eastAsia="Times New Roman" w:hAnsi="Arial"/>
            <w:sz w:val="28"/>
            <w:lang w:val="en-US" w:eastAsia="ko-KR"/>
          </w:rPr>
          <w:t>from NTN to TN</w:t>
        </w:r>
      </w:ins>
    </w:p>
    <w:p w14:paraId="1B0389B9" w14:textId="77777777" w:rsidR="0010329B" w:rsidRPr="00E0594A" w:rsidRDefault="0010329B" w:rsidP="0010329B">
      <w:pPr>
        <w:rPr>
          <w:ins w:id="64" w:author="Qualcomm-CH" w:date="2023-11-20T14:34:00Z"/>
          <w:rFonts w:eastAsia="DengXian"/>
          <w:lang w:val="en-US" w:eastAsia="zh-CN"/>
        </w:rPr>
      </w:pPr>
      <w:ins w:id="65" w:author="Qualcomm-CH" w:date="2023-11-20T14:34:00Z">
        <w:r w:rsidRPr="00E0594A">
          <w:rPr>
            <w:rFonts w:eastAsia="Times New Roman" w:cs="v4.2.0"/>
            <w:i/>
            <w:iCs/>
            <w:sz w:val="22"/>
            <w:szCs w:val="22"/>
            <w:lang w:val="en-US" w:eastAsia="zh-CN"/>
          </w:rPr>
          <w:t>Editor’s note:</w:t>
        </w:r>
        <w:r w:rsidRPr="00E0594A">
          <w:rPr>
            <w:rFonts w:ascii="Arial" w:eastAsia="SimSun" w:hAnsi="Arial" w:hint="eastAsia"/>
            <w:sz w:val="28"/>
            <w:lang w:val="en-US" w:eastAsia="zh-CN"/>
          </w:rPr>
          <w:t xml:space="preserve"> </w:t>
        </w:r>
        <w:r w:rsidRPr="00E0594A">
          <w:rPr>
            <w:rFonts w:eastAsia="DengXian"/>
            <w:lang w:val="en-US" w:eastAsia="zh-CN"/>
          </w:rPr>
          <w:t xml:space="preserve">Define requirements on NTN to TN cell </w:t>
        </w:r>
        <w:proofErr w:type="gramStart"/>
        <w:r w:rsidRPr="00E0594A">
          <w:rPr>
            <w:rFonts w:eastAsia="DengXian"/>
            <w:lang w:val="en-US" w:eastAsia="zh-CN"/>
          </w:rPr>
          <w:t>reselection</w:t>
        </w:r>
        <w:proofErr w:type="gramEnd"/>
      </w:ins>
    </w:p>
    <w:p w14:paraId="051CB1F8" w14:textId="77777777" w:rsidR="0010329B" w:rsidRPr="00E0594A" w:rsidRDefault="0010329B" w:rsidP="0010329B">
      <w:pPr>
        <w:rPr>
          <w:ins w:id="66" w:author="Qualcomm-CH" w:date="2023-11-20T14:34:00Z"/>
          <w:rFonts w:eastAsia="Times New Roman"/>
          <w:b/>
          <w:bCs/>
          <w:color w:val="FF0000"/>
        </w:rPr>
      </w:pPr>
      <w:ins w:id="67" w:author="Qualcomm-CH" w:date="2023-11-20T14:34:00Z">
        <w:r w:rsidRPr="00E0594A">
          <w:rPr>
            <w:rFonts w:eastAsia="Times New Roman"/>
            <w:lang w:eastAsia="ja-JP"/>
          </w:rPr>
          <w:t>UE is allowed to skip TN neighbour cells measurement in an area where there is no coverage of the frequency based on the provided TN cell coverage information and UE GNSS position information.</w:t>
        </w:r>
      </w:ins>
    </w:p>
    <w:p w14:paraId="256167C8" w14:textId="77777777" w:rsidR="0010329B" w:rsidRDefault="0010329B" w:rsidP="0010329B">
      <w:pPr>
        <w:keepNext/>
        <w:keepLines/>
        <w:spacing w:before="120"/>
        <w:ind w:left="1134" w:hanging="1134"/>
        <w:outlineLvl w:val="2"/>
        <w:rPr>
          <w:ins w:id="68" w:author="Qualcomm-CH" w:date="2023-11-20T14:34:00Z"/>
          <w:rFonts w:ascii="Arial" w:eastAsia="Times New Roman" w:hAnsi="Arial"/>
          <w:sz w:val="28"/>
          <w:lang w:val="en-US" w:eastAsia="ko-KR"/>
        </w:rPr>
      </w:pPr>
      <w:ins w:id="69" w:author="Qualcomm-CH" w:date="2023-11-20T14:34:00Z">
        <w:r w:rsidRPr="00E0594A">
          <w:rPr>
            <w:rFonts w:ascii="Arial" w:eastAsia="Times New Roman" w:hAnsi="Arial"/>
            <w:sz w:val="28"/>
            <w:lang w:val="en-US" w:eastAsia="ko-KR"/>
          </w:rPr>
          <w:t>4.2C.</w:t>
        </w:r>
        <w:r>
          <w:rPr>
            <w:rFonts w:ascii="Arial" w:eastAsia="Times New Roman" w:hAnsi="Arial"/>
            <w:sz w:val="28"/>
            <w:lang w:val="en-US" w:eastAsia="ko-KR"/>
          </w:rPr>
          <w:t>4</w:t>
        </w:r>
        <w:r w:rsidRPr="00E0594A">
          <w:rPr>
            <w:rFonts w:ascii="Arial" w:eastAsia="Times New Roman" w:hAnsi="Arial"/>
            <w:sz w:val="28"/>
            <w:lang w:val="en-US" w:eastAsia="ko-KR"/>
          </w:rPr>
          <w:tab/>
          <w:t>Requirements</w:t>
        </w:r>
        <w:r>
          <w:rPr>
            <w:rFonts w:ascii="Arial" w:eastAsia="Times New Roman" w:hAnsi="Arial"/>
            <w:sz w:val="28"/>
            <w:lang w:val="en-US" w:eastAsia="ko-KR"/>
          </w:rPr>
          <w:t xml:space="preserve"> </w:t>
        </w:r>
        <w:r w:rsidRPr="007737F2">
          <w:rPr>
            <w:rFonts w:ascii="Arial" w:eastAsia="Times New Roman" w:hAnsi="Arial"/>
            <w:sz w:val="28"/>
            <w:lang w:val="en-US" w:eastAsia="ko-KR"/>
          </w:rPr>
          <w:t xml:space="preserve">from TN to </w:t>
        </w:r>
        <w:r>
          <w:rPr>
            <w:rFonts w:ascii="Arial" w:eastAsia="Times New Roman" w:hAnsi="Arial"/>
            <w:sz w:val="28"/>
            <w:lang w:val="en-US" w:eastAsia="ko-KR"/>
          </w:rPr>
          <w:t>N</w:t>
        </w:r>
        <w:r w:rsidRPr="007737F2">
          <w:rPr>
            <w:rFonts w:ascii="Arial" w:eastAsia="Times New Roman" w:hAnsi="Arial"/>
            <w:sz w:val="28"/>
            <w:lang w:val="en-US" w:eastAsia="ko-KR"/>
          </w:rPr>
          <w:t>TN</w:t>
        </w:r>
      </w:ins>
    </w:p>
    <w:p w14:paraId="6C0974BA" w14:textId="27169DFA" w:rsidR="0010329B" w:rsidRPr="00E0594A" w:rsidRDefault="0010329B" w:rsidP="001F1C65">
      <w:pPr>
        <w:tabs>
          <w:tab w:val="left" w:pos="3020"/>
          <w:tab w:val="left" w:pos="4410"/>
          <w:tab w:val="left" w:pos="7040"/>
          <w:tab w:val="left" w:pos="8430"/>
        </w:tabs>
        <w:rPr>
          <w:ins w:id="70" w:author="Qualcomm-CH" w:date="2023-11-20T14:34:00Z"/>
        </w:rPr>
        <w:pPrChange w:id="71" w:author="Qualcomm-CH" w:date="2023-11-20T14:35:00Z">
          <w:pPr/>
        </w:pPrChange>
      </w:pPr>
      <w:ins w:id="72" w:author="Qualcomm-CH" w:date="2023-11-20T14:34:00Z">
        <w:r w:rsidRPr="00E0594A">
          <w:rPr>
            <w:rFonts w:eastAsia="Times New Roman" w:cs="v4.2.0"/>
            <w:i/>
            <w:iCs/>
            <w:sz w:val="22"/>
            <w:szCs w:val="22"/>
            <w:lang w:val="en-US" w:eastAsia="zh-CN"/>
          </w:rPr>
          <w:t>Editor’s note:</w:t>
        </w:r>
        <w:r w:rsidRPr="00E0594A">
          <w:rPr>
            <w:rFonts w:ascii="Arial" w:eastAsia="SimSun" w:hAnsi="Arial" w:hint="eastAsia"/>
            <w:sz w:val="28"/>
            <w:lang w:val="en-US" w:eastAsia="zh-CN"/>
          </w:rPr>
          <w:t xml:space="preserve"> </w:t>
        </w:r>
        <w:r w:rsidRPr="00E0594A">
          <w:t>Define core requirements for GNSS ON and GNSS switch OFF to ON.</w:t>
        </w:r>
      </w:ins>
    </w:p>
    <w:p w14:paraId="41CFEECB" w14:textId="77777777" w:rsidR="0010329B" w:rsidRDefault="0010329B" w:rsidP="0010329B">
      <w:pPr>
        <w:rPr>
          <w:ins w:id="73" w:author="Qualcomm-CH" w:date="2023-11-20T14:34:00Z"/>
        </w:rPr>
      </w:pPr>
      <w:ins w:id="74" w:author="Qualcomm-CH" w:date="2023-11-20T14:34:00Z">
        <w:r w:rsidRPr="00E0594A">
          <w:t>No specific value for the GNSS time to first fix to be define for the case of GNSS switch OFF to ON.</w:t>
        </w:r>
      </w:ins>
    </w:p>
    <w:p w14:paraId="2590F61F" w14:textId="77777777" w:rsidR="0010329B" w:rsidRDefault="0010329B" w:rsidP="0010329B">
      <w:pPr>
        <w:tabs>
          <w:tab w:val="left" w:pos="570"/>
        </w:tabs>
        <w:rPr>
          <w:rFonts w:eastAsia="Times New Roman"/>
        </w:rPr>
      </w:pPr>
    </w:p>
    <w:p w14:paraId="5D4C006C" w14:textId="45D6CD8A" w:rsidR="00ED19ED" w:rsidRPr="000C2B2E" w:rsidRDefault="00ED19ED" w:rsidP="00ED19ED">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8811B3">
        <w:rPr>
          <w:rFonts w:ascii="Arial" w:hAnsi="Arial" w:cs="Arial"/>
          <w:noProof/>
          <w:color w:val="FF0000"/>
        </w:rPr>
        <w:t>1</w:t>
      </w:r>
      <w:r w:rsidRPr="000C2B2E">
        <w:rPr>
          <w:rFonts w:ascii="Arial" w:hAnsi="Arial" w:cs="Arial"/>
          <w:noProof/>
          <w:color w:val="FF0000"/>
        </w:rPr>
        <w:fldChar w:fldCharType="end"/>
      </w:r>
    </w:p>
    <w:p w14:paraId="70FAB704" w14:textId="1082D99A" w:rsidR="007E1DD7" w:rsidRDefault="007E1DD7">
      <w:pPr>
        <w:spacing w:after="0"/>
        <w:rPr>
          <w:rFonts w:eastAsia="SimSun"/>
          <w:noProof/>
          <w:highlight w:val="yellow"/>
          <w:lang w:eastAsia="zh-CN"/>
        </w:rPr>
      </w:pPr>
    </w:p>
    <w:p w14:paraId="0C2FDB3A" w14:textId="36235D8D"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2</w:t>
      </w:r>
      <w:r w:rsidRPr="000C2B2E">
        <w:rPr>
          <w:rFonts w:ascii="Arial" w:hAnsi="Arial" w:cs="Arial"/>
          <w:noProof/>
          <w:color w:val="FF0000"/>
        </w:rPr>
        <w:fldChar w:fldCharType="end"/>
      </w:r>
    </w:p>
    <w:p w14:paraId="45C4D62B" w14:textId="191E56C3" w:rsidR="0083208A" w:rsidRDefault="0083208A" w:rsidP="0083208A">
      <w:pPr>
        <w:pStyle w:val="Heading2"/>
        <w:rPr>
          <w:rFonts w:eastAsia="SimSun"/>
          <w:lang w:val="en-US" w:eastAsia="zh-CN"/>
        </w:rPr>
      </w:pPr>
      <w:r>
        <w:t>5.1C</w:t>
      </w:r>
      <w:r>
        <w:tab/>
        <w:t>Cell Re-selection</w:t>
      </w:r>
      <w:ins w:id="75" w:author="Qualcomm-CH" w:date="2023-11-20T14:40:00Z">
        <w:r w:rsidR="00D429AA">
          <w:t xml:space="preserve"> </w:t>
        </w:r>
        <w:r w:rsidR="00D429AA" w:rsidRPr="00D429AA">
          <w:t>for Satellite Access</w:t>
        </w:r>
      </w:ins>
    </w:p>
    <w:p w14:paraId="2B5904E4" w14:textId="77777777" w:rsidR="0083208A" w:rsidRDefault="0083208A" w:rsidP="0083208A">
      <w:pPr>
        <w:pStyle w:val="Heading3"/>
        <w:rPr>
          <w:lang w:eastAsia="ko-KR"/>
        </w:rPr>
      </w:pPr>
      <w:r>
        <w:rPr>
          <w:lang w:eastAsia="ko-KR"/>
        </w:rPr>
        <w:t>5.1C.1</w:t>
      </w:r>
      <w:r>
        <w:tab/>
      </w:r>
      <w:r>
        <w:rPr>
          <w:lang w:eastAsia="ko-KR"/>
        </w:rPr>
        <w:t>Introduction</w:t>
      </w:r>
    </w:p>
    <w:p w14:paraId="111D6D6E" w14:textId="77777777" w:rsidR="0083208A" w:rsidRDefault="0083208A" w:rsidP="0083208A">
      <w:r>
        <w:t>The cell reselection procedure allows the UE to select a more suitable cell and camp on it.</w:t>
      </w:r>
    </w:p>
    <w:p w14:paraId="30FBDD31" w14:textId="77777777" w:rsidR="0083208A" w:rsidRDefault="0083208A" w:rsidP="0083208A">
      <w:r>
        <w:t xml:space="preserve">When the UE is in </w:t>
      </w:r>
      <w:r>
        <w:rPr>
          <w:i/>
        </w:rPr>
        <w:t>Camped Normally</w:t>
      </w:r>
      <w:r>
        <w:t xml:space="preserve"> state on a cell, the UE shall attempt to detect, synchronise, and monitor intra-frequency, inter-frequency cells indicated by the serving cell. For intra-frequency and inter-frequency cells the serving cell may provide explicit neighbour list, or only carrier frequency information and bandwidth information. UE measurement activity is also controlled by measurement rules defined in TS38.304 [1], allowing the UE to limit its measurement activity.</w:t>
      </w:r>
    </w:p>
    <w:p w14:paraId="49617E89" w14:textId="77777777" w:rsidR="0083208A" w:rsidRDefault="0083208A" w:rsidP="0083208A">
      <w:ins w:id="76" w:author="ZTE Derrick" w:date="2023-11-03T10:14:00Z">
        <w:r>
          <w:rPr>
            <w:rFonts w:eastAsia="SimSun" w:cs="v4.2.0" w:hint="eastAsia"/>
            <w:lang w:val="en-US" w:eastAsia="zh-CN"/>
          </w:rPr>
          <w:t>The requirements in this clause shall apply for the quasi-</w:t>
        </w:r>
        <w:proofErr w:type="spellStart"/>
        <w:r>
          <w:rPr>
            <w:rFonts w:eastAsia="SimSun" w:cs="v4.2.0" w:hint="eastAsia"/>
            <w:lang w:val="en-US" w:eastAsia="zh-CN"/>
          </w:rPr>
          <w:t>earth_fixed</w:t>
        </w:r>
        <w:proofErr w:type="spellEnd"/>
        <w:r>
          <w:rPr>
            <w:rFonts w:eastAsia="SimSun" w:cs="v4.2.0" w:hint="eastAsia"/>
            <w:lang w:val="en-US" w:eastAsia="zh-CN"/>
          </w:rPr>
          <w:t xml:space="preserve"> cell and the earth_ moving cell.</w:t>
        </w:r>
      </w:ins>
    </w:p>
    <w:p w14:paraId="3C403087" w14:textId="77777777" w:rsidR="0083208A" w:rsidRDefault="0083208A" w:rsidP="0083208A">
      <w:pPr>
        <w:pStyle w:val="Heading3"/>
        <w:rPr>
          <w:lang w:eastAsia="ko-KR"/>
        </w:rPr>
      </w:pPr>
      <w:r>
        <w:rPr>
          <w:lang w:eastAsia="ko-KR"/>
        </w:rPr>
        <w:t>5.1C.2</w:t>
      </w:r>
      <w:r>
        <w:rPr>
          <w:lang w:eastAsia="ko-KR"/>
        </w:rPr>
        <w:tab/>
        <w:t>Requirements</w:t>
      </w:r>
    </w:p>
    <w:p w14:paraId="05926DF5" w14:textId="77777777" w:rsidR="0083208A" w:rsidRDefault="0083208A" w:rsidP="0083208A">
      <w:pPr>
        <w:pStyle w:val="Heading4"/>
        <w:rPr>
          <w:i/>
          <w:iCs/>
          <w:lang w:eastAsia="zh-CN"/>
        </w:rPr>
      </w:pPr>
      <w:r>
        <w:rPr>
          <w:lang w:eastAsia="zh-CN"/>
        </w:rPr>
        <w:t>5.1C.2.1</w:t>
      </w:r>
      <w:r>
        <w:rPr>
          <w:lang w:eastAsia="zh-CN"/>
        </w:rPr>
        <w:tab/>
        <w:t>UE measurement capability</w:t>
      </w:r>
    </w:p>
    <w:p w14:paraId="5D910B58" w14:textId="77777777" w:rsidR="0083208A" w:rsidRDefault="0083208A" w:rsidP="0083208A">
      <w:r>
        <w:t>The requirements in clause 4.2C.2.1 shall apply.</w:t>
      </w:r>
    </w:p>
    <w:p w14:paraId="206D29C7" w14:textId="77777777" w:rsidR="0083208A" w:rsidRDefault="0083208A" w:rsidP="0083208A">
      <w:pPr>
        <w:pStyle w:val="Heading4"/>
        <w:rPr>
          <w:i/>
          <w:iCs/>
          <w:lang w:eastAsia="zh-CN"/>
        </w:rPr>
      </w:pPr>
      <w:r>
        <w:rPr>
          <w:lang w:eastAsia="zh-CN"/>
        </w:rPr>
        <w:t>5.1C.2.2</w:t>
      </w:r>
      <w:r>
        <w:rPr>
          <w:lang w:eastAsia="zh-CN"/>
        </w:rPr>
        <w:tab/>
        <w:t>Measurement and evaluation of serving cell</w:t>
      </w:r>
    </w:p>
    <w:p w14:paraId="16E885F8" w14:textId="77777777" w:rsidR="0083208A" w:rsidRDefault="0083208A" w:rsidP="0083208A">
      <w:r>
        <w:t>The requirements in clause 4.2C.2.2 shall apply.</w:t>
      </w:r>
    </w:p>
    <w:p w14:paraId="71684A4A" w14:textId="77777777" w:rsidR="0083208A" w:rsidRDefault="0083208A" w:rsidP="0083208A">
      <w:pPr>
        <w:pStyle w:val="Heading4"/>
        <w:rPr>
          <w:i/>
          <w:iCs/>
          <w:lang w:eastAsia="zh-CN"/>
        </w:rPr>
      </w:pPr>
      <w:r>
        <w:rPr>
          <w:lang w:eastAsia="zh-CN"/>
        </w:rPr>
        <w:t>5.1C.2.3</w:t>
      </w:r>
      <w:r>
        <w:rPr>
          <w:lang w:eastAsia="zh-CN"/>
        </w:rPr>
        <w:tab/>
        <w:t>Measurements of intra-frequency NR cells</w:t>
      </w:r>
    </w:p>
    <w:p w14:paraId="48F6F8DC" w14:textId="77777777" w:rsidR="0083208A" w:rsidRDefault="0083208A" w:rsidP="0083208A">
      <w:r>
        <w:t xml:space="preserve">The requirements in clause 4.2C.2.3 shall apply. The requirements in clause </w:t>
      </w:r>
      <w:r>
        <w:rPr>
          <w:lang w:eastAsia="zh-CN"/>
        </w:rPr>
        <w:t xml:space="preserve">4.2C.2.7 </w:t>
      </w:r>
      <w:r>
        <w:t>apply for UE configured with relaxed measurement criterion.</w:t>
      </w:r>
    </w:p>
    <w:p w14:paraId="45B5F30D" w14:textId="77777777" w:rsidR="0083208A" w:rsidRDefault="0083208A" w:rsidP="0083208A">
      <w:pPr>
        <w:pStyle w:val="Heading4"/>
        <w:rPr>
          <w:i/>
          <w:iCs/>
          <w:lang w:eastAsia="zh-CN"/>
        </w:rPr>
      </w:pPr>
      <w:r>
        <w:rPr>
          <w:lang w:eastAsia="zh-CN"/>
        </w:rPr>
        <w:t>5.1C.2.4</w:t>
      </w:r>
      <w:r>
        <w:rPr>
          <w:lang w:eastAsia="zh-CN"/>
        </w:rPr>
        <w:tab/>
        <w:t>Measurements of inter-frequency NR cells</w:t>
      </w:r>
    </w:p>
    <w:p w14:paraId="703A1F79" w14:textId="77777777" w:rsidR="0083208A" w:rsidRDefault="0083208A" w:rsidP="0083208A">
      <w:r>
        <w:t xml:space="preserve">The requirements in clause 4.2C.2.4 shall apply. The requirements in clause </w:t>
      </w:r>
      <w:r>
        <w:rPr>
          <w:lang w:eastAsia="zh-CN"/>
        </w:rPr>
        <w:t xml:space="preserve">4.2C.2.8 </w:t>
      </w:r>
      <w:r>
        <w:t>apply for UE configured with relaxed measurement criterion.</w:t>
      </w:r>
    </w:p>
    <w:p w14:paraId="00D6586D" w14:textId="77777777" w:rsidR="0083208A" w:rsidRDefault="0083208A" w:rsidP="0083208A">
      <w:pPr>
        <w:pStyle w:val="Heading4"/>
        <w:rPr>
          <w:i/>
          <w:iCs/>
          <w:lang w:eastAsia="zh-CN"/>
        </w:rPr>
      </w:pPr>
      <w:r>
        <w:rPr>
          <w:lang w:eastAsia="zh-CN"/>
        </w:rPr>
        <w:lastRenderedPageBreak/>
        <w:t>5.1C.2.5</w:t>
      </w:r>
      <w:r>
        <w:rPr>
          <w:lang w:eastAsia="zh-CN"/>
        </w:rPr>
        <w:tab/>
        <w:t>Maximum interruption in paging reception</w:t>
      </w:r>
    </w:p>
    <w:p w14:paraId="3A0AFDA1" w14:textId="77777777" w:rsidR="0083208A" w:rsidRDefault="0083208A" w:rsidP="0083208A">
      <w:r>
        <w:t>The requirements in clause 4.2C.2.5 shall apply.</w:t>
      </w:r>
    </w:p>
    <w:p w14:paraId="52B0CD86" w14:textId="77777777" w:rsidR="0083208A" w:rsidRDefault="0083208A" w:rsidP="0083208A">
      <w:pPr>
        <w:pStyle w:val="Heading4"/>
        <w:rPr>
          <w:i/>
          <w:iCs/>
          <w:lang w:eastAsia="zh-CN"/>
        </w:rPr>
      </w:pPr>
      <w:r>
        <w:rPr>
          <w:lang w:eastAsia="zh-CN"/>
        </w:rPr>
        <w:t>5.1C.2.6</w:t>
      </w:r>
      <w:r>
        <w:rPr>
          <w:lang w:eastAsia="zh-CN"/>
        </w:rPr>
        <w:tab/>
        <w:t>General requirements</w:t>
      </w:r>
    </w:p>
    <w:p w14:paraId="63C97049" w14:textId="77777777" w:rsidR="0083208A" w:rsidRDefault="0083208A" w:rsidP="0083208A">
      <w:pPr>
        <w:rPr>
          <w:ins w:id="77" w:author="ZTE Derrick" w:date="2023-11-17T23:15:00Z"/>
        </w:rPr>
      </w:pPr>
      <w:r>
        <w:t>The requirements in clause 4.2C.2.9 shall apply.</w:t>
      </w:r>
    </w:p>
    <w:p w14:paraId="41E57BDB" w14:textId="77777777" w:rsidR="0083208A" w:rsidRDefault="0083208A" w:rsidP="0083208A">
      <w:pPr>
        <w:rPr>
          <w:ins w:id="78" w:author="Qualcomm-CH" w:date="2023-11-20T14:43:00Z"/>
        </w:rPr>
      </w:pPr>
    </w:p>
    <w:p w14:paraId="369FC426" w14:textId="77777777" w:rsidR="00F55D54" w:rsidRDefault="00F55D54" w:rsidP="00F55D54">
      <w:pPr>
        <w:pStyle w:val="Heading3"/>
        <w:rPr>
          <w:ins w:id="79" w:author="Qualcomm-CH" w:date="2023-11-20T14:43:00Z"/>
          <w:lang w:eastAsia="ko-KR"/>
        </w:rPr>
      </w:pPr>
      <w:ins w:id="80" w:author="Qualcomm-CH" w:date="2023-11-20T14:43:00Z">
        <w:r>
          <w:rPr>
            <w:lang w:eastAsia="ko-KR"/>
          </w:rPr>
          <w:t>5.1C.3</w:t>
        </w:r>
        <w:r>
          <w:rPr>
            <w:lang w:eastAsia="ko-KR"/>
          </w:rPr>
          <w:tab/>
          <w:t xml:space="preserve">Requirements </w:t>
        </w:r>
        <w:r w:rsidRPr="007737F2">
          <w:rPr>
            <w:rFonts w:eastAsia="Times New Roman"/>
            <w:lang w:val="en-US" w:eastAsia="ko-KR"/>
          </w:rPr>
          <w:t>from NTN to TN</w:t>
        </w:r>
      </w:ins>
    </w:p>
    <w:p w14:paraId="2A34BB60" w14:textId="77777777" w:rsidR="00F55D54" w:rsidRDefault="00F55D54" w:rsidP="00F55D54">
      <w:pPr>
        <w:rPr>
          <w:ins w:id="81" w:author="Qualcomm-CH" w:date="2023-11-20T14:43:00Z"/>
          <w:rFonts w:cs="v4.2.0"/>
          <w:lang w:val="en-US" w:eastAsia="zh-CN"/>
        </w:rPr>
      </w:pPr>
      <w:ins w:id="82" w:author="Qualcomm-CH" w:date="2023-11-20T14:43:00Z">
        <w:r>
          <w:rPr>
            <w:rFonts w:eastAsia="Times New Roman" w:cs="v4.2.0"/>
            <w:i/>
            <w:iCs/>
            <w:sz w:val="22"/>
            <w:szCs w:val="22"/>
            <w:lang w:val="en-US" w:eastAsia="zh-CN"/>
          </w:rPr>
          <w:t>Editor’s note:</w:t>
        </w:r>
        <w:r>
          <w:rPr>
            <w:rFonts w:ascii="Arial" w:eastAsia="SimSun" w:hAnsi="Arial" w:hint="eastAsia"/>
            <w:sz w:val="28"/>
            <w:lang w:val="en-US" w:eastAsia="zh-CN"/>
          </w:rPr>
          <w:t xml:space="preserve">  </w:t>
        </w:r>
        <w:r>
          <w:rPr>
            <w:rFonts w:eastAsia="Times New Roman" w:cs="v4.2.0"/>
            <w:lang w:val="en-US" w:eastAsia="zh-CN"/>
          </w:rPr>
          <w:t xml:space="preserve">The </w:t>
        </w:r>
        <w:r>
          <w:rPr>
            <w:rFonts w:cs="v4.2.0" w:hint="eastAsia"/>
            <w:lang w:val="en-US" w:eastAsia="zh-CN"/>
          </w:rPr>
          <w:t>requirements in clause 4.</w:t>
        </w:r>
        <w:r>
          <w:rPr>
            <w:rFonts w:cs="v4.2.0"/>
            <w:lang w:val="en-US" w:eastAsia="zh-CN"/>
          </w:rPr>
          <w:t>2C.3</w:t>
        </w:r>
        <w:r>
          <w:rPr>
            <w:rFonts w:cs="v4.2.0" w:hint="eastAsia"/>
            <w:lang w:val="en-US" w:eastAsia="zh-CN"/>
          </w:rPr>
          <w:t xml:space="preserve"> shall apply.</w:t>
        </w:r>
      </w:ins>
    </w:p>
    <w:p w14:paraId="440515FC" w14:textId="77777777" w:rsidR="00F55D54" w:rsidRDefault="00F55D54" w:rsidP="00F55D54">
      <w:pPr>
        <w:tabs>
          <w:tab w:val="left" w:pos="3420"/>
        </w:tabs>
        <w:rPr>
          <w:ins w:id="83" w:author="Qualcomm-CH" w:date="2023-11-20T14:43:00Z"/>
          <w:lang w:val="en-US"/>
        </w:rPr>
      </w:pPr>
    </w:p>
    <w:p w14:paraId="122942A9" w14:textId="39EF6369" w:rsidR="00F55D54" w:rsidRDefault="00F55D54" w:rsidP="00F55D54">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880"/>
        </w:tabs>
        <w:rPr>
          <w:ins w:id="84" w:author="Qualcomm-CH" w:date="2023-11-20T14:43:00Z"/>
          <w:lang w:eastAsia="ko-KR"/>
        </w:rPr>
      </w:pPr>
      <w:ins w:id="85" w:author="Qualcomm-CH" w:date="2023-11-20T14:43:00Z">
        <w:r>
          <w:rPr>
            <w:lang w:eastAsia="ko-KR"/>
          </w:rPr>
          <w:t>5.1C.4</w:t>
        </w:r>
        <w:r>
          <w:rPr>
            <w:lang w:eastAsia="ko-KR"/>
          </w:rPr>
          <w:tab/>
          <w:t xml:space="preserve">Requirements </w:t>
        </w:r>
        <w:r w:rsidRPr="007737F2">
          <w:rPr>
            <w:rFonts w:eastAsia="Times New Roman"/>
            <w:lang w:val="en-US" w:eastAsia="ko-KR"/>
          </w:rPr>
          <w:t xml:space="preserve">from TN to </w:t>
        </w:r>
        <w:r>
          <w:rPr>
            <w:rFonts w:eastAsia="Times New Roman"/>
            <w:lang w:val="en-US" w:eastAsia="ko-KR"/>
          </w:rPr>
          <w:t>N</w:t>
        </w:r>
        <w:r w:rsidRPr="007737F2">
          <w:rPr>
            <w:rFonts w:eastAsia="Times New Roman"/>
            <w:lang w:val="en-US" w:eastAsia="ko-KR"/>
          </w:rPr>
          <w:t>TN</w:t>
        </w:r>
      </w:ins>
    </w:p>
    <w:p w14:paraId="647B2978" w14:textId="0D480A41" w:rsidR="00F55D54" w:rsidRPr="00F55D54" w:rsidRDefault="00F55D54" w:rsidP="0083208A">
      <w:pPr>
        <w:rPr>
          <w:lang w:val="en-US"/>
          <w:rPrChange w:id="86" w:author="Qualcomm-CH" w:date="2023-11-20T14:43:00Z">
            <w:rPr/>
          </w:rPrChange>
        </w:rPr>
      </w:pPr>
      <w:ins w:id="87" w:author="Qualcomm-CH" w:date="2023-11-20T14:43:00Z">
        <w:r>
          <w:rPr>
            <w:rFonts w:eastAsia="Times New Roman" w:cs="v4.2.0"/>
            <w:i/>
            <w:iCs/>
            <w:sz w:val="22"/>
            <w:szCs w:val="22"/>
            <w:lang w:val="en-US" w:eastAsia="zh-CN"/>
            <w:rPrChange w:id="88" w:author="ZTE Derrick" w:date="2023-11-17T22:15:00Z">
              <w:rPr>
                <w:rFonts w:ascii="Arial" w:eastAsia="SimSun" w:hAnsi="Arial"/>
                <w:sz w:val="28"/>
                <w:lang w:val="en-US" w:eastAsia="zh-CN"/>
              </w:rPr>
            </w:rPrChange>
          </w:rPr>
          <w:t>Editor’s note:</w:t>
        </w:r>
        <w:r>
          <w:rPr>
            <w:rFonts w:ascii="Arial" w:eastAsia="SimSun" w:hAnsi="Arial" w:hint="eastAsia"/>
            <w:sz w:val="28"/>
            <w:lang w:val="en-US" w:eastAsia="zh-CN"/>
          </w:rPr>
          <w:t xml:space="preserve">  </w:t>
        </w:r>
        <w:r>
          <w:rPr>
            <w:rFonts w:eastAsia="Times New Roman" w:cs="v4.2.0"/>
            <w:lang w:val="en-US" w:eastAsia="zh-CN"/>
            <w:rPrChange w:id="89" w:author="ZTE Derrick" w:date="2023-11-17T23:13:00Z">
              <w:rPr>
                <w:rFonts w:ascii="Arial" w:eastAsia="SimSun" w:hAnsi="Arial"/>
                <w:sz w:val="28"/>
                <w:lang w:val="en-US" w:eastAsia="zh-CN"/>
              </w:rPr>
            </w:rPrChange>
          </w:rPr>
          <w:t xml:space="preserve">The </w:t>
        </w:r>
        <w:r>
          <w:rPr>
            <w:rFonts w:cs="v4.2.0" w:hint="eastAsia"/>
            <w:lang w:val="en-US" w:eastAsia="zh-CN"/>
          </w:rPr>
          <w:t>requirements in clause 4.</w:t>
        </w:r>
        <w:r>
          <w:rPr>
            <w:rFonts w:cs="v4.2.0"/>
            <w:lang w:val="en-US" w:eastAsia="zh-CN"/>
          </w:rPr>
          <w:t>2C.4</w:t>
        </w:r>
        <w:r>
          <w:rPr>
            <w:rFonts w:cs="v4.2.0" w:hint="eastAsia"/>
            <w:lang w:val="en-US" w:eastAsia="zh-CN"/>
          </w:rPr>
          <w:t xml:space="preserve"> shall apply.</w:t>
        </w:r>
      </w:ins>
    </w:p>
    <w:p w14:paraId="550A4A99" w14:textId="77777777" w:rsidR="00940E80" w:rsidRPr="00CE19CD" w:rsidRDefault="00940E80" w:rsidP="00940E80">
      <w:pPr>
        <w:tabs>
          <w:tab w:val="left" w:pos="3420"/>
        </w:tabs>
        <w:rPr>
          <w:lang w:val="en-US"/>
        </w:rPr>
      </w:pPr>
    </w:p>
    <w:p w14:paraId="69D5F578" w14:textId="369358D6"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2</w:t>
      </w:r>
      <w:r w:rsidRPr="000C2B2E">
        <w:rPr>
          <w:rFonts w:ascii="Arial" w:hAnsi="Arial" w:cs="Arial"/>
          <w:noProof/>
          <w:color w:val="FF0000"/>
        </w:rPr>
        <w:fldChar w:fldCharType="end"/>
      </w:r>
    </w:p>
    <w:p w14:paraId="5036ED6F" w14:textId="77777777" w:rsidR="008811B3" w:rsidRDefault="008811B3" w:rsidP="008811B3">
      <w:pPr>
        <w:spacing w:after="0"/>
        <w:rPr>
          <w:rFonts w:eastAsia="SimSun"/>
          <w:noProof/>
          <w:highlight w:val="yellow"/>
          <w:lang w:eastAsia="zh-CN"/>
        </w:rPr>
      </w:pPr>
    </w:p>
    <w:p w14:paraId="663FAA4A" w14:textId="3B1F1996"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3</w:t>
      </w:r>
      <w:r w:rsidRPr="000C2B2E">
        <w:rPr>
          <w:rFonts w:ascii="Arial" w:hAnsi="Arial" w:cs="Arial"/>
          <w:noProof/>
          <w:color w:val="FF0000"/>
        </w:rPr>
        <w:fldChar w:fldCharType="end"/>
      </w:r>
    </w:p>
    <w:p w14:paraId="3EE70044" w14:textId="77777777" w:rsidR="00EE5F2B" w:rsidRPr="00EE5F2B" w:rsidRDefault="00EE5F2B" w:rsidP="00EE5F2B">
      <w:pPr>
        <w:keepNext/>
        <w:keepLines/>
        <w:spacing w:before="240"/>
        <w:ind w:left="1134" w:hanging="1134"/>
        <w:outlineLvl w:val="0"/>
        <w:rPr>
          <w:rFonts w:ascii="Arial" w:hAnsi="Arial"/>
          <w:sz w:val="36"/>
        </w:rPr>
      </w:pPr>
      <w:bookmarkStart w:id="90" w:name="_Toc5952513"/>
      <w:r w:rsidRPr="00EE5F2B">
        <w:rPr>
          <w:rFonts w:ascii="Arial" w:hAnsi="Arial"/>
          <w:sz w:val="36"/>
        </w:rPr>
        <w:t>2</w:t>
      </w:r>
      <w:r w:rsidRPr="00EE5F2B">
        <w:rPr>
          <w:rFonts w:ascii="Arial" w:hAnsi="Arial"/>
          <w:sz w:val="36"/>
        </w:rPr>
        <w:tab/>
        <w:t>References</w:t>
      </w:r>
      <w:bookmarkEnd w:id="90"/>
    </w:p>
    <w:p w14:paraId="3F01F676" w14:textId="77777777" w:rsidR="00EE5F2B" w:rsidRPr="00EE5F2B" w:rsidRDefault="00EE5F2B" w:rsidP="00EE5F2B">
      <w:pPr>
        <w:rPr>
          <w:rFonts w:cs="v4.2.0"/>
        </w:rPr>
      </w:pPr>
      <w:r w:rsidRPr="00EE5F2B">
        <w:rPr>
          <w:rFonts w:cs="v4.2.0"/>
        </w:rPr>
        <w:t>The following documents contain provisions which, through reference in this text, constitute provisions of the present document.</w:t>
      </w:r>
    </w:p>
    <w:p w14:paraId="4958EAD4" w14:textId="77777777" w:rsidR="00EE5F2B" w:rsidRPr="00EE5F2B" w:rsidRDefault="00EE5F2B" w:rsidP="00EE5F2B">
      <w:pPr>
        <w:ind w:left="568" w:hanging="284"/>
      </w:pPr>
      <w:r w:rsidRPr="00EE5F2B">
        <w:t>-</w:t>
      </w:r>
      <w:r w:rsidRPr="00EE5F2B">
        <w:tab/>
        <w:t>References are either specific (identified by date of publication, edition number, version number, etc.) or non</w:t>
      </w:r>
      <w:r w:rsidRPr="00EE5F2B">
        <w:noBreakHyphen/>
        <w:t>specific.</w:t>
      </w:r>
    </w:p>
    <w:p w14:paraId="7335984F" w14:textId="77777777" w:rsidR="00EE5F2B" w:rsidRPr="00EE5F2B" w:rsidRDefault="00EE5F2B" w:rsidP="00EE5F2B">
      <w:pPr>
        <w:ind w:left="568" w:hanging="284"/>
      </w:pPr>
      <w:r w:rsidRPr="00EE5F2B">
        <w:t>-</w:t>
      </w:r>
      <w:r w:rsidRPr="00EE5F2B">
        <w:tab/>
        <w:t>For a specific reference, subsequent revisions do not apply.</w:t>
      </w:r>
    </w:p>
    <w:p w14:paraId="6A2111F9" w14:textId="77777777" w:rsidR="00EE5F2B" w:rsidRPr="00EE5F2B" w:rsidRDefault="00EE5F2B" w:rsidP="00EE5F2B">
      <w:pPr>
        <w:ind w:left="568" w:hanging="284"/>
      </w:pPr>
      <w:r w:rsidRPr="00EE5F2B">
        <w:t>-</w:t>
      </w:r>
      <w:r w:rsidRPr="00EE5F2B">
        <w:tab/>
        <w:t xml:space="preserve">For a non-specific reference, the latest version applies. In the case of a reference to a 3GPP document (including a GSM document), a non-specific reference implicitly refers to the latest version of that document </w:t>
      </w:r>
      <w:r w:rsidRPr="00EE5F2B">
        <w:rPr>
          <w:i/>
          <w:iCs/>
        </w:rPr>
        <w:t>in the same Release as the present document</w:t>
      </w:r>
      <w:r w:rsidRPr="00EE5F2B">
        <w:t>.</w:t>
      </w:r>
    </w:p>
    <w:p w14:paraId="11BB604A" w14:textId="77777777" w:rsidR="00EE5F2B" w:rsidRPr="00EE5F2B" w:rsidRDefault="00EE5F2B" w:rsidP="00EE5F2B">
      <w:pPr>
        <w:keepLines/>
        <w:ind w:left="1702" w:hanging="1418"/>
      </w:pPr>
      <w:r w:rsidRPr="00EE5F2B">
        <w:t>[1]</w:t>
      </w:r>
      <w:r w:rsidRPr="00EE5F2B">
        <w:tab/>
        <w:t>3GPP TS 38.304: "NR; User Equipment (UE) procedures in idle mode".</w:t>
      </w:r>
    </w:p>
    <w:p w14:paraId="5C69C0C3" w14:textId="77777777" w:rsidR="00EE5F2B" w:rsidRPr="00EE5F2B" w:rsidRDefault="00EE5F2B" w:rsidP="00EE5F2B">
      <w:pPr>
        <w:keepLines/>
        <w:ind w:left="1702" w:hanging="1418"/>
      </w:pPr>
      <w:r w:rsidRPr="00EE5F2B">
        <w:t>[2]</w:t>
      </w:r>
      <w:r w:rsidRPr="00EE5F2B">
        <w:tab/>
        <w:t>3GPP TS 38.331: "NR; Radio Resource Control (RRC); Protocol specification".</w:t>
      </w:r>
    </w:p>
    <w:p w14:paraId="6014D66C" w14:textId="77777777" w:rsidR="00EE5F2B" w:rsidRPr="00EE5F2B" w:rsidRDefault="00EE5F2B" w:rsidP="00EE5F2B">
      <w:pPr>
        <w:keepLines/>
        <w:ind w:left="1702" w:hanging="1418"/>
      </w:pPr>
      <w:r w:rsidRPr="00EE5F2B">
        <w:t>[3]</w:t>
      </w:r>
      <w:r w:rsidRPr="00EE5F2B">
        <w:tab/>
        <w:t>3GPP TS 38.213: "NR; Physical layer procedures for control".</w:t>
      </w:r>
    </w:p>
    <w:p w14:paraId="1A72E86B" w14:textId="77777777" w:rsidR="00EE5F2B" w:rsidRPr="00EE5F2B" w:rsidRDefault="00EE5F2B" w:rsidP="00EE5F2B">
      <w:pPr>
        <w:keepLines/>
        <w:ind w:left="1702" w:hanging="1418"/>
      </w:pPr>
      <w:r w:rsidRPr="00EE5F2B">
        <w:t>[4]</w:t>
      </w:r>
      <w:r w:rsidRPr="00EE5F2B">
        <w:tab/>
        <w:t>3GPP TS 38.215: "NR; Physical layer measurements".</w:t>
      </w:r>
    </w:p>
    <w:p w14:paraId="454B1C06" w14:textId="77777777" w:rsidR="00EE5F2B" w:rsidRPr="00EE5F2B" w:rsidRDefault="00EE5F2B" w:rsidP="00EE5F2B">
      <w:pPr>
        <w:keepLines/>
        <w:ind w:left="1702" w:hanging="1418"/>
      </w:pPr>
      <w:r w:rsidRPr="00EE5F2B">
        <w:t>[5]</w:t>
      </w:r>
      <w:r w:rsidRPr="00EE5F2B">
        <w:tab/>
        <w:t>3GPP TS 38.533: "NR; User Equipment (UE) conformance specification; Radio Resource Management (RRM)".</w:t>
      </w:r>
    </w:p>
    <w:p w14:paraId="6D7EF322" w14:textId="77777777" w:rsidR="00EE5F2B" w:rsidRPr="00EE5F2B" w:rsidRDefault="00EE5F2B" w:rsidP="00EE5F2B">
      <w:pPr>
        <w:keepLines/>
        <w:ind w:left="1702" w:hanging="1418"/>
      </w:pPr>
      <w:r w:rsidRPr="00EE5F2B">
        <w:t>[6]</w:t>
      </w:r>
      <w:r w:rsidRPr="00EE5F2B">
        <w:tab/>
        <w:t xml:space="preserve">3GPP TS 38.211: </w:t>
      </w:r>
      <w:bookmarkStart w:id="91" w:name="OLE_LINK45"/>
      <w:bookmarkStart w:id="92" w:name="OLE_LINK44"/>
      <w:r w:rsidRPr="00EE5F2B">
        <w:t>"</w:t>
      </w:r>
      <w:bookmarkEnd w:id="91"/>
      <w:bookmarkEnd w:id="92"/>
      <w:r w:rsidRPr="00EE5F2B">
        <w:t>NR; Physical channels and modulation”.</w:t>
      </w:r>
    </w:p>
    <w:p w14:paraId="3A426134" w14:textId="77777777" w:rsidR="00EE5F2B" w:rsidRPr="00EE5F2B" w:rsidRDefault="00EE5F2B" w:rsidP="00EE5F2B">
      <w:pPr>
        <w:keepLines/>
        <w:ind w:left="1702" w:hanging="1418"/>
      </w:pPr>
      <w:r w:rsidRPr="00EE5F2B">
        <w:t>[7]</w:t>
      </w:r>
      <w:r w:rsidRPr="00EE5F2B">
        <w:tab/>
        <w:t>3GPP TS 38.321: "NR; Medium Access Control (MAC) protocol specification".</w:t>
      </w:r>
    </w:p>
    <w:p w14:paraId="1F97D97D" w14:textId="77777777" w:rsidR="00EE5F2B" w:rsidRPr="00EE5F2B" w:rsidRDefault="00EE5F2B" w:rsidP="00EE5F2B">
      <w:pPr>
        <w:keepLines/>
        <w:ind w:left="1702" w:hanging="1418"/>
      </w:pPr>
      <w:r w:rsidRPr="00EE5F2B">
        <w:t>[8]</w:t>
      </w:r>
      <w:r w:rsidRPr="00EE5F2B">
        <w:tab/>
        <w:t>3GPP TS 38.212 "NR; Multiplexing and channel coding".</w:t>
      </w:r>
    </w:p>
    <w:p w14:paraId="1F7F62D5" w14:textId="77777777" w:rsidR="00EE5F2B" w:rsidRPr="00EE5F2B" w:rsidRDefault="00EE5F2B" w:rsidP="00EE5F2B">
      <w:pPr>
        <w:keepLines/>
        <w:ind w:left="1702" w:hanging="1418"/>
      </w:pPr>
      <w:r w:rsidRPr="00EE5F2B">
        <w:t>[9]</w:t>
      </w:r>
      <w:r w:rsidRPr="00EE5F2B">
        <w:tab/>
        <w:t>3GPP TS 38.202: "NR; Physical layer services provided by the physical layer".</w:t>
      </w:r>
    </w:p>
    <w:p w14:paraId="74FF57B9" w14:textId="77777777" w:rsidR="00EE5F2B" w:rsidRPr="00EE5F2B" w:rsidRDefault="00EE5F2B" w:rsidP="00EE5F2B">
      <w:pPr>
        <w:keepLines/>
        <w:ind w:left="1702" w:hanging="1418"/>
      </w:pPr>
      <w:r w:rsidRPr="00EE5F2B">
        <w:t>[10]</w:t>
      </w:r>
      <w:r w:rsidRPr="00EE5F2B">
        <w:tab/>
        <w:t>3GPP TS 38.300: "NR; Overall description; Stage-2".</w:t>
      </w:r>
    </w:p>
    <w:p w14:paraId="02D545F4" w14:textId="77777777" w:rsidR="00EE5F2B" w:rsidRPr="00EE5F2B" w:rsidRDefault="00EE5F2B" w:rsidP="00EE5F2B">
      <w:pPr>
        <w:keepLines/>
        <w:ind w:left="1702" w:hanging="1418"/>
      </w:pPr>
      <w:r w:rsidRPr="00EE5F2B">
        <w:t>[11]</w:t>
      </w:r>
      <w:r w:rsidRPr="00EE5F2B">
        <w:tab/>
        <w:t>3GPP TR 21.905: "Vocabulary for 3GPP Specifications".</w:t>
      </w:r>
    </w:p>
    <w:p w14:paraId="4AE94AED" w14:textId="77777777" w:rsidR="00EE5F2B" w:rsidRPr="00EE5F2B" w:rsidRDefault="00EE5F2B" w:rsidP="00EE5F2B">
      <w:pPr>
        <w:keepLines/>
        <w:ind w:left="1702" w:hanging="1418"/>
      </w:pPr>
      <w:r w:rsidRPr="00EE5F2B">
        <w:t>[12]</w:t>
      </w:r>
      <w:r w:rsidRPr="00EE5F2B">
        <w:tab/>
        <w:t>3GPP TS 38.423: "</w:t>
      </w:r>
      <w:r w:rsidRPr="00EE5F2B">
        <w:rPr>
          <w:bCs/>
          <w:lang w:val="en-US"/>
        </w:rPr>
        <w:t xml:space="preserve">NG-RAN; </w:t>
      </w:r>
      <w:proofErr w:type="spellStart"/>
      <w:r w:rsidRPr="00EE5F2B">
        <w:rPr>
          <w:bCs/>
          <w:lang w:val="en-US"/>
        </w:rPr>
        <w:t>Xn</w:t>
      </w:r>
      <w:proofErr w:type="spellEnd"/>
      <w:r w:rsidRPr="00EE5F2B">
        <w:rPr>
          <w:bCs/>
          <w:lang w:val="en-US"/>
        </w:rPr>
        <w:t xml:space="preserve"> Application Protocol (</w:t>
      </w:r>
      <w:proofErr w:type="spellStart"/>
      <w:r w:rsidRPr="00EE5F2B">
        <w:rPr>
          <w:bCs/>
          <w:lang w:val="en-US"/>
        </w:rPr>
        <w:t>XnAP</w:t>
      </w:r>
      <w:proofErr w:type="spellEnd"/>
      <w:r w:rsidRPr="00EE5F2B">
        <w:rPr>
          <w:bCs/>
          <w:lang w:val="en-US"/>
        </w:rPr>
        <w:t>)</w:t>
      </w:r>
      <w:r w:rsidRPr="00EE5F2B">
        <w:t>".</w:t>
      </w:r>
    </w:p>
    <w:p w14:paraId="72EC4328" w14:textId="77777777" w:rsidR="00EE5F2B" w:rsidRPr="00EE5F2B" w:rsidRDefault="00EE5F2B" w:rsidP="00EE5F2B">
      <w:pPr>
        <w:keepLines/>
        <w:ind w:left="1702" w:hanging="1418"/>
      </w:pPr>
      <w:r w:rsidRPr="00EE5F2B">
        <w:lastRenderedPageBreak/>
        <w:t>[13]</w:t>
      </w:r>
      <w:r w:rsidRPr="00EE5F2B">
        <w:tab/>
        <w:t>3GPP TS 38.104: "NR; Base Station (BS) radio transmission and reception".</w:t>
      </w:r>
    </w:p>
    <w:p w14:paraId="6CD95D4D" w14:textId="77777777" w:rsidR="00EE5F2B" w:rsidRPr="00EE5F2B" w:rsidRDefault="00EE5F2B" w:rsidP="00EE5F2B">
      <w:pPr>
        <w:keepLines/>
        <w:ind w:left="1702" w:hanging="1418"/>
      </w:pPr>
      <w:r w:rsidRPr="00EE5F2B">
        <w:t>[14]</w:t>
      </w:r>
      <w:r w:rsidRPr="00EE5F2B">
        <w:tab/>
        <w:t>3GPP TS 38.306: "NR; User Equipment (UE) radio access capabilities".</w:t>
      </w:r>
    </w:p>
    <w:p w14:paraId="69DD31E8" w14:textId="77777777" w:rsidR="00EE5F2B" w:rsidRPr="00EE5F2B" w:rsidRDefault="00EE5F2B" w:rsidP="00EE5F2B">
      <w:pPr>
        <w:keepLines/>
        <w:ind w:left="1702" w:hanging="1418"/>
      </w:pPr>
      <w:r w:rsidRPr="00EE5F2B">
        <w:t>[15]</w:t>
      </w:r>
      <w:r w:rsidRPr="00EE5F2B">
        <w:tab/>
        <w:t>3GPP TS 36.133: "Evolved Universal Terrestrial Radio Access (E-UTRA); Requirements for support of radio resource management".</w:t>
      </w:r>
    </w:p>
    <w:p w14:paraId="65D07083" w14:textId="77777777" w:rsidR="00EE5F2B" w:rsidRPr="00EE5F2B" w:rsidRDefault="00EE5F2B" w:rsidP="00EE5F2B">
      <w:pPr>
        <w:keepLines/>
        <w:ind w:left="1702" w:hanging="1418"/>
      </w:pPr>
      <w:r w:rsidRPr="00EE5F2B">
        <w:t>[16]</w:t>
      </w:r>
      <w:r w:rsidRPr="00EE5F2B">
        <w:tab/>
        <w:t>3GPP TS 36.331: "Evolved Universal Terrestrial Radio Access (E-UTRA); Radio Resource Control (RRC) protocol specification".</w:t>
      </w:r>
    </w:p>
    <w:p w14:paraId="08794CA0" w14:textId="77777777" w:rsidR="00EE5F2B" w:rsidRPr="00EE5F2B" w:rsidRDefault="00EE5F2B" w:rsidP="00EE5F2B">
      <w:pPr>
        <w:keepLines/>
        <w:ind w:left="1702" w:hanging="1418"/>
      </w:pPr>
      <w:r w:rsidRPr="00EE5F2B">
        <w:t>[17]</w:t>
      </w:r>
      <w:r w:rsidRPr="00EE5F2B">
        <w:tab/>
        <w:t>3GPP TS 37.340: "Evolved Universal Terrestrial Radio Access (E-UTRA) and NR; Multi-connectivity", Stage 2.</w:t>
      </w:r>
    </w:p>
    <w:p w14:paraId="307D5358" w14:textId="77777777" w:rsidR="00EE5F2B" w:rsidRPr="00EE5F2B" w:rsidRDefault="00EE5F2B" w:rsidP="00EE5F2B">
      <w:pPr>
        <w:keepLines/>
        <w:ind w:left="1702" w:hanging="1418"/>
      </w:pPr>
      <w:r w:rsidRPr="00EE5F2B">
        <w:t>[18]</w:t>
      </w:r>
      <w:r w:rsidRPr="00EE5F2B">
        <w:tab/>
        <w:t>3GPP TS 38.101-1: "NR; User Equipment (UE) radio transmission and reception; Part 1: Range 1 Standalone".</w:t>
      </w:r>
    </w:p>
    <w:p w14:paraId="52F319CE" w14:textId="77777777" w:rsidR="00EE5F2B" w:rsidRPr="00EE5F2B" w:rsidRDefault="00EE5F2B" w:rsidP="00EE5F2B">
      <w:pPr>
        <w:keepLines/>
        <w:ind w:left="1702" w:hanging="1418"/>
      </w:pPr>
      <w:r w:rsidRPr="00EE5F2B">
        <w:t>[19]</w:t>
      </w:r>
      <w:r w:rsidRPr="00EE5F2B">
        <w:tab/>
        <w:t>3GPP TS 38.101-2: "NR; User Equipment (UE) radio transmission and reception; Part 2: Range 2 Standalone".</w:t>
      </w:r>
    </w:p>
    <w:p w14:paraId="5331CE93" w14:textId="77777777" w:rsidR="00EE5F2B" w:rsidRPr="00EE5F2B" w:rsidRDefault="00EE5F2B" w:rsidP="00EE5F2B">
      <w:pPr>
        <w:keepLines/>
        <w:ind w:left="1702" w:hanging="1418"/>
      </w:pPr>
      <w:r w:rsidRPr="00EE5F2B">
        <w:t>[20]</w:t>
      </w:r>
      <w:r w:rsidRPr="00EE5F2B">
        <w:tab/>
        <w:t>3GPP TS 38.101-3: "NR; User Equipment (UE) radio transmission and reception; Part 3: Range 1 and Range 2 Interworking operation with other radios".</w:t>
      </w:r>
    </w:p>
    <w:p w14:paraId="38CEB5F8" w14:textId="77777777" w:rsidR="00EE5F2B" w:rsidRPr="00EE5F2B" w:rsidRDefault="00EE5F2B" w:rsidP="00EE5F2B">
      <w:pPr>
        <w:keepLines/>
        <w:ind w:left="1702" w:hanging="1418"/>
      </w:pPr>
      <w:r w:rsidRPr="00EE5F2B">
        <w:t>[21]</w:t>
      </w:r>
      <w:r w:rsidRPr="00EE5F2B">
        <w:tab/>
        <w:t>3GPP TS 38.101-4: "NR; User Equipment (UE) radio transmission and reception; Part 4: Performance requirements".</w:t>
      </w:r>
    </w:p>
    <w:p w14:paraId="6D27B964" w14:textId="77777777" w:rsidR="00EE5F2B" w:rsidRPr="00EE5F2B" w:rsidRDefault="00EE5F2B" w:rsidP="00EE5F2B">
      <w:pPr>
        <w:keepLines/>
        <w:ind w:left="1702" w:hanging="1418"/>
      </w:pPr>
      <w:r w:rsidRPr="00EE5F2B">
        <w:t>[22]</w:t>
      </w:r>
      <w:r w:rsidRPr="00EE5F2B">
        <w:tab/>
        <w:t>3GPP TS 38.305: "NG Radio Access Network (NG-RAN); Stage 2 functional specification of User Equipment (UE) positioning in NG-RAN".</w:t>
      </w:r>
    </w:p>
    <w:p w14:paraId="28002A6A" w14:textId="77777777" w:rsidR="00EE5F2B" w:rsidRPr="00EE5F2B" w:rsidRDefault="00EE5F2B" w:rsidP="00EE5F2B">
      <w:pPr>
        <w:keepLines/>
        <w:ind w:left="1702" w:hanging="1418"/>
      </w:pPr>
      <w:r w:rsidRPr="00EE5F2B">
        <w:t>[23]</w:t>
      </w:r>
      <w:r w:rsidRPr="00EE5F2B">
        <w:tab/>
        <w:t>3GPP TS 36.211: "Evolved Universal Terrestrial Radio Access (E-UTRA); Physical Channels and Modulation".</w:t>
      </w:r>
    </w:p>
    <w:p w14:paraId="2967EC5E" w14:textId="77777777" w:rsidR="00EE5F2B" w:rsidRPr="00EE5F2B" w:rsidRDefault="00EE5F2B" w:rsidP="00EE5F2B">
      <w:pPr>
        <w:keepLines/>
        <w:ind w:left="1702" w:hanging="1418"/>
      </w:pPr>
      <w:r w:rsidRPr="00EE5F2B">
        <w:t>[24]</w:t>
      </w:r>
      <w:r w:rsidRPr="00EE5F2B">
        <w:tab/>
        <w:t>3GPP TS 36.300: "Evolved Universal Terrestrial Radio Access (E-UTRA); Overall description".</w:t>
      </w:r>
    </w:p>
    <w:p w14:paraId="12E38D0C" w14:textId="77777777" w:rsidR="00EE5F2B" w:rsidRPr="00EE5F2B" w:rsidRDefault="00EE5F2B" w:rsidP="00EE5F2B">
      <w:pPr>
        <w:keepLines/>
        <w:ind w:left="1702" w:hanging="1418"/>
        <w:rPr>
          <w:lang w:eastAsia="zh-CN"/>
        </w:rPr>
      </w:pPr>
      <w:r w:rsidRPr="00EE5F2B">
        <w:t>[25]</w:t>
      </w:r>
      <w:r w:rsidRPr="00EE5F2B">
        <w:tab/>
        <w:t>3GPP TS 36.101: "Technical Specification Group Radio Access Network; Evolved Universal Terrestrial Radio Access (E-UTRA); User Equipment (UE) radio transmission and reception".</w:t>
      </w:r>
    </w:p>
    <w:p w14:paraId="3EA6AFFE" w14:textId="77777777" w:rsidR="00EE5F2B" w:rsidRPr="00EE5F2B" w:rsidRDefault="00EE5F2B" w:rsidP="00EE5F2B">
      <w:pPr>
        <w:keepLines/>
        <w:ind w:left="1702" w:hanging="1418"/>
        <w:rPr>
          <w:lang w:eastAsia="en-GB"/>
        </w:rPr>
      </w:pPr>
      <w:r w:rsidRPr="00EE5F2B">
        <w:t>[26]</w:t>
      </w:r>
      <w:r w:rsidRPr="00EE5F2B">
        <w:tab/>
        <w:t>3GPP TS 38.214: "NR; Physical layer procedures for data".</w:t>
      </w:r>
    </w:p>
    <w:p w14:paraId="1BBA8AAD" w14:textId="77777777" w:rsidR="00EE5F2B" w:rsidRPr="00EE5F2B" w:rsidRDefault="00EE5F2B" w:rsidP="00EE5F2B">
      <w:pPr>
        <w:keepLines/>
        <w:ind w:left="1702" w:hanging="1418"/>
      </w:pPr>
      <w:r w:rsidRPr="00EE5F2B">
        <w:t>[27]</w:t>
      </w:r>
      <w:r w:rsidRPr="00EE5F2B">
        <w:tab/>
        <w:t>3GPP TS 36.355: "Evolved Universal Terrestrial Radio Access (E-UTRA); LTE Positioning Protocol (LPP)".</w:t>
      </w:r>
    </w:p>
    <w:p w14:paraId="5E66DBCC" w14:textId="77777777" w:rsidR="00EE5F2B" w:rsidRPr="00EE5F2B" w:rsidRDefault="00EE5F2B" w:rsidP="00EE5F2B">
      <w:pPr>
        <w:keepLines/>
        <w:ind w:left="1702" w:hanging="1418"/>
      </w:pPr>
      <w:r w:rsidRPr="00EE5F2B">
        <w:rPr>
          <w:lang w:eastAsia="zh-CN"/>
        </w:rPr>
        <w:t>[28]</w:t>
      </w:r>
      <w:r w:rsidRPr="00EE5F2B">
        <w:rPr>
          <w:lang w:eastAsia="zh-CN"/>
        </w:rPr>
        <w:tab/>
      </w:r>
      <w:r w:rsidRPr="00EE5F2B">
        <w:t>Void.</w:t>
      </w:r>
    </w:p>
    <w:p w14:paraId="2B0B0FDB" w14:textId="77777777" w:rsidR="00EE5F2B" w:rsidRPr="00EE5F2B" w:rsidRDefault="00EE5F2B" w:rsidP="00EE5F2B">
      <w:pPr>
        <w:keepLines/>
        <w:ind w:left="1702" w:hanging="1418"/>
      </w:pPr>
      <w:r w:rsidRPr="00EE5F2B">
        <w:t>[29]</w:t>
      </w:r>
      <w:r w:rsidRPr="00EE5F2B">
        <w:tab/>
        <w:t>3GPP TS 25.133: "Requirements for Support of Radio Resource Management (FDD)".</w:t>
      </w:r>
    </w:p>
    <w:p w14:paraId="626C09DE" w14:textId="77777777" w:rsidR="00EE5F2B" w:rsidRPr="00EE5F2B" w:rsidRDefault="00EE5F2B" w:rsidP="00EE5F2B">
      <w:pPr>
        <w:keepLines/>
        <w:ind w:left="1702" w:hanging="1418"/>
        <w:rPr>
          <w:lang w:eastAsia="zh-CN"/>
        </w:rPr>
      </w:pPr>
      <w:r w:rsidRPr="00EE5F2B">
        <w:rPr>
          <w:rFonts w:cs="v4.2.0"/>
        </w:rPr>
        <w:t>[30]</w:t>
      </w:r>
      <w:r w:rsidRPr="00EE5F2B">
        <w:tab/>
        <w:t>3GPP</w:t>
      </w:r>
      <w:r w:rsidRPr="00EE5F2B">
        <w:rPr>
          <w:rFonts w:cs="v4.2.0"/>
        </w:rPr>
        <w:t xml:space="preserve"> TS 25.302</w:t>
      </w:r>
      <w:r w:rsidRPr="00EE5F2B">
        <w:t>: "Services provided by the Physical Layer".</w:t>
      </w:r>
    </w:p>
    <w:p w14:paraId="65C36429" w14:textId="77777777" w:rsidR="00EE5F2B" w:rsidRPr="00EE5F2B" w:rsidRDefault="00EE5F2B" w:rsidP="00EE5F2B">
      <w:pPr>
        <w:keepLines/>
        <w:ind w:left="1702" w:hanging="1418"/>
        <w:rPr>
          <w:lang w:eastAsia="en-GB"/>
        </w:rPr>
      </w:pPr>
      <w:r w:rsidRPr="00EE5F2B">
        <w:t>[31]</w:t>
      </w:r>
      <w:r w:rsidRPr="00EE5F2B">
        <w:tab/>
        <w:t>3GPP TS 37.320: "Universal Terrestrial Radio Access (UTRA), Evolved Universal Terrestrial Radio Access (E-UTRA) and Next Generation Radio Access; Radio measurement collection for Minimization of Drive Tests (MDT); Overall description; Stage 2".</w:t>
      </w:r>
    </w:p>
    <w:p w14:paraId="13E662EC" w14:textId="77777777" w:rsidR="00EE5F2B" w:rsidRPr="00EE5F2B" w:rsidRDefault="00EE5F2B" w:rsidP="00EE5F2B">
      <w:pPr>
        <w:keepLines/>
        <w:ind w:left="1702" w:hanging="1418"/>
      </w:pPr>
      <w:r w:rsidRPr="00EE5F2B">
        <w:rPr>
          <w:lang w:val="en-US" w:eastAsia="zh-CN"/>
        </w:rPr>
        <w:t>[32]</w:t>
      </w:r>
      <w:r w:rsidRPr="00EE5F2B">
        <w:rPr>
          <w:lang w:val="en-US" w:eastAsia="zh-CN"/>
        </w:rPr>
        <w:tab/>
      </w:r>
      <w:r w:rsidRPr="00EE5F2B">
        <w:t>3GPP TS 25.214: "Physical layer procedures (FDD)".</w:t>
      </w:r>
    </w:p>
    <w:p w14:paraId="086DAC0A" w14:textId="77777777" w:rsidR="00EE5F2B" w:rsidRPr="00EE5F2B" w:rsidRDefault="00EE5F2B" w:rsidP="00EE5F2B">
      <w:pPr>
        <w:keepLines/>
        <w:ind w:left="1702" w:hanging="1418"/>
      </w:pPr>
      <w:r w:rsidRPr="00EE5F2B">
        <w:t>[33]</w:t>
      </w:r>
      <w:r w:rsidRPr="00EE5F2B">
        <w:tab/>
        <w:t>3GPP TS 37.213: "Physical layer procedures for shared spectrum channel access"</w:t>
      </w:r>
    </w:p>
    <w:p w14:paraId="726DA6DD" w14:textId="77777777" w:rsidR="00EE5F2B" w:rsidRPr="00EE5F2B" w:rsidRDefault="00EE5F2B" w:rsidP="00EE5F2B">
      <w:pPr>
        <w:keepLines/>
        <w:ind w:left="1702" w:hanging="1418"/>
        <w:rPr>
          <w:lang w:val="sv-FI"/>
        </w:rPr>
      </w:pPr>
      <w:bookmarkStart w:id="93" w:name="_Hlk45613835"/>
      <w:r w:rsidRPr="00EE5F2B">
        <w:rPr>
          <w:lang w:val="sv-FI"/>
        </w:rPr>
        <w:t>[34]</w:t>
      </w:r>
      <w:r w:rsidRPr="00EE5F2B">
        <w:rPr>
          <w:lang w:val="sv-FI"/>
        </w:rPr>
        <w:tab/>
        <w:t>3GPP TS 37.355: "LTE Positioning Protocol (LPP) ".</w:t>
      </w:r>
      <w:bookmarkEnd w:id="93"/>
    </w:p>
    <w:p w14:paraId="73A76511" w14:textId="77777777" w:rsidR="00EE5F2B" w:rsidRPr="00EE5F2B" w:rsidRDefault="00EE5F2B" w:rsidP="00EE5F2B">
      <w:pPr>
        <w:keepLines/>
        <w:ind w:left="1702" w:hanging="1418"/>
      </w:pPr>
      <w:r w:rsidRPr="00EE5F2B">
        <w:rPr>
          <w:lang w:val="en-US"/>
        </w:rPr>
        <w:t>[35]</w:t>
      </w:r>
      <w:r w:rsidRPr="00EE5F2B">
        <w:rPr>
          <w:lang w:val="en-US"/>
        </w:rPr>
        <w:tab/>
        <w:t>3GPP TS 38.455</w:t>
      </w:r>
      <w:r w:rsidRPr="00EE5F2B">
        <w:rPr>
          <w:lang w:val="en-US"/>
        </w:rPr>
        <w:tab/>
        <w:t xml:space="preserve">: </w:t>
      </w:r>
      <w:r w:rsidRPr="00EE5F2B">
        <w:t>"</w:t>
      </w:r>
      <w:r w:rsidRPr="00EE5F2B">
        <w:rPr>
          <w:lang w:val="en-US"/>
        </w:rPr>
        <w:t>NG-RAN; NR Positioning Protocol A (</w:t>
      </w:r>
      <w:proofErr w:type="spellStart"/>
      <w:r w:rsidRPr="00EE5F2B">
        <w:rPr>
          <w:lang w:val="en-US"/>
        </w:rPr>
        <w:t>NRPPa</w:t>
      </w:r>
      <w:proofErr w:type="spellEnd"/>
      <w:r w:rsidRPr="00EE5F2B">
        <w:rPr>
          <w:lang w:val="en-US"/>
        </w:rPr>
        <w:t>)</w:t>
      </w:r>
      <w:r w:rsidRPr="00EE5F2B">
        <w:t xml:space="preserve"> "</w:t>
      </w:r>
      <w:r w:rsidRPr="00EE5F2B">
        <w:rPr>
          <w:lang w:val="en-US"/>
        </w:rPr>
        <w:t>.</w:t>
      </w:r>
    </w:p>
    <w:p w14:paraId="77DD35E2" w14:textId="77777777" w:rsidR="00EE5F2B" w:rsidRPr="00EE5F2B" w:rsidRDefault="00EE5F2B" w:rsidP="00EE5F2B">
      <w:pPr>
        <w:keepLines/>
        <w:ind w:left="1702" w:hanging="1418"/>
        <w:rPr>
          <w:ins w:id="94" w:author="CATT" w:date="2023-11-03T21:06:00Z"/>
          <w:lang w:val="en-US" w:eastAsia="zh-CN"/>
        </w:rPr>
      </w:pPr>
      <w:r w:rsidRPr="00EE5F2B">
        <w:rPr>
          <w:lang w:val="en-US"/>
        </w:rPr>
        <w:t>[36]</w:t>
      </w:r>
      <w:r w:rsidRPr="00EE5F2B">
        <w:rPr>
          <w:lang w:val="en-US"/>
        </w:rPr>
        <w:tab/>
        <w:t>3GPP TS 37.106: “User Equipment (UE) requirements for shared spectrum channel access”.</w:t>
      </w:r>
    </w:p>
    <w:p w14:paraId="7C6910EA" w14:textId="77777777" w:rsidR="00EE5F2B" w:rsidRPr="00EE5F2B" w:rsidRDefault="00EE5F2B" w:rsidP="00EE5F2B">
      <w:pPr>
        <w:keepLines/>
        <w:ind w:left="1702" w:hanging="1418"/>
        <w:rPr>
          <w:lang w:val="en-US"/>
        </w:rPr>
      </w:pPr>
      <w:ins w:id="95" w:author="CATT" w:date="2023-11-03T21:06:00Z">
        <w:r w:rsidRPr="00EE5F2B">
          <w:rPr>
            <w:lang w:val="en-US"/>
          </w:rPr>
          <w:t>[3</w:t>
        </w:r>
        <w:r w:rsidRPr="00EE5F2B">
          <w:rPr>
            <w:rFonts w:hint="eastAsia"/>
            <w:lang w:val="en-US" w:eastAsia="zh-CN"/>
          </w:rPr>
          <w:t>7</w:t>
        </w:r>
        <w:r w:rsidRPr="00EE5F2B">
          <w:rPr>
            <w:lang w:val="en-US"/>
          </w:rPr>
          <w:t>]</w:t>
        </w:r>
        <w:r w:rsidRPr="00EE5F2B">
          <w:rPr>
            <w:lang w:val="en-US"/>
          </w:rPr>
          <w:tab/>
          <w:t>3GPP TS 3</w:t>
        </w:r>
        <w:r w:rsidRPr="00EE5F2B">
          <w:rPr>
            <w:rFonts w:hint="eastAsia"/>
            <w:lang w:val="en-US" w:eastAsia="zh-CN"/>
          </w:rPr>
          <w:t>8</w:t>
        </w:r>
        <w:r w:rsidRPr="00EE5F2B">
          <w:rPr>
            <w:lang w:val="en-US"/>
          </w:rPr>
          <w:t>.10</w:t>
        </w:r>
        <w:r w:rsidRPr="00EE5F2B">
          <w:rPr>
            <w:rFonts w:hint="eastAsia"/>
            <w:lang w:val="en-US" w:eastAsia="zh-CN"/>
          </w:rPr>
          <w:t>8</w:t>
        </w:r>
        <w:r w:rsidRPr="00EE5F2B">
          <w:rPr>
            <w:lang w:val="en-US"/>
          </w:rPr>
          <w:t>: “</w:t>
        </w:r>
      </w:ins>
      <w:ins w:id="96" w:author="CATT" w:date="2023-11-03T21:07:00Z">
        <w:r w:rsidRPr="00EE5F2B">
          <w:rPr>
            <w:lang w:val="en-US"/>
          </w:rPr>
          <w:t>NR;</w:t>
        </w:r>
        <w:r w:rsidRPr="00EE5F2B">
          <w:rPr>
            <w:rFonts w:hint="eastAsia"/>
            <w:lang w:val="en-US" w:eastAsia="zh-CN"/>
          </w:rPr>
          <w:t xml:space="preserve"> </w:t>
        </w:r>
        <w:r w:rsidRPr="00EE5F2B">
          <w:rPr>
            <w:lang w:val="en-US"/>
          </w:rPr>
          <w:t>Satellite Access Node radio transmission and reception</w:t>
        </w:r>
      </w:ins>
      <w:ins w:id="97" w:author="CATT" w:date="2023-11-03T21:06:00Z">
        <w:r w:rsidRPr="00EE5F2B">
          <w:rPr>
            <w:lang w:val="en-US"/>
          </w:rPr>
          <w:t>”.</w:t>
        </w:r>
      </w:ins>
    </w:p>
    <w:p w14:paraId="24C75205" w14:textId="5CCCB304"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3</w:t>
      </w:r>
      <w:r w:rsidRPr="000C2B2E">
        <w:rPr>
          <w:rFonts w:ascii="Arial" w:hAnsi="Arial" w:cs="Arial"/>
          <w:noProof/>
          <w:color w:val="FF0000"/>
        </w:rPr>
        <w:fldChar w:fldCharType="end"/>
      </w:r>
    </w:p>
    <w:p w14:paraId="0DA24E9B" w14:textId="77777777" w:rsidR="008811B3" w:rsidRDefault="008811B3" w:rsidP="008811B3">
      <w:pPr>
        <w:spacing w:after="0"/>
        <w:rPr>
          <w:rFonts w:eastAsia="SimSun"/>
          <w:noProof/>
          <w:highlight w:val="yellow"/>
          <w:lang w:eastAsia="zh-CN"/>
        </w:rPr>
      </w:pPr>
    </w:p>
    <w:p w14:paraId="26AE3A0C" w14:textId="110AF994"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4</w:t>
      </w:r>
      <w:r w:rsidRPr="000C2B2E">
        <w:rPr>
          <w:rFonts w:ascii="Arial" w:hAnsi="Arial" w:cs="Arial"/>
          <w:noProof/>
          <w:color w:val="FF0000"/>
        </w:rPr>
        <w:fldChar w:fldCharType="end"/>
      </w:r>
    </w:p>
    <w:p w14:paraId="3C1CC4FA" w14:textId="77777777" w:rsidR="00614E55" w:rsidRDefault="00614E55" w:rsidP="00614E55">
      <w:pPr>
        <w:pStyle w:val="Heading3"/>
        <w:rPr>
          <w:ins w:id="98" w:author="Qualcomm-CH" w:date="2023-11-20T19:44:00Z"/>
        </w:rPr>
      </w:pPr>
      <w:bookmarkStart w:id="99" w:name="_Hlk151401938"/>
      <w:ins w:id="100" w:author="Qualcomm-CH" w:date="2023-11-20T19:44:00Z">
        <w:r>
          <w:t>9.2C.7</w:t>
        </w:r>
        <w:r w:rsidRPr="009C5807">
          <w:tab/>
        </w:r>
        <w:r w:rsidRPr="00162227">
          <w:t>Intra</w:t>
        </w:r>
        <w:r>
          <w:t xml:space="preserve"> </w:t>
        </w:r>
        <w:r w:rsidRPr="00162227">
          <w:t>frequency measurements without measurement gaps</w:t>
        </w:r>
        <w:r>
          <w:t xml:space="preserve"> for NTN band above 10GHz</w:t>
        </w:r>
      </w:ins>
    </w:p>
    <w:p w14:paraId="36BD6D22" w14:textId="77777777" w:rsidR="00614E55" w:rsidRPr="009C5807" w:rsidRDefault="00614E55" w:rsidP="00614E55">
      <w:pPr>
        <w:pStyle w:val="Heading4"/>
        <w:rPr>
          <w:ins w:id="101" w:author="Qualcomm-CH" w:date="2023-11-20T19:44:00Z"/>
        </w:rPr>
      </w:pPr>
      <w:ins w:id="102" w:author="Qualcomm-CH" w:date="2023-11-20T19:44:00Z">
        <w:r>
          <w:t>9.2C.7</w:t>
        </w:r>
        <w:r w:rsidRPr="009C5807">
          <w:t>.1</w:t>
        </w:r>
        <w:r w:rsidRPr="009C5807">
          <w:tab/>
        </w:r>
        <w:r w:rsidRPr="00162227">
          <w:t>Intra</w:t>
        </w:r>
        <w:r>
          <w:t xml:space="preserve"> </w:t>
        </w:r>
        <w:r w:rsidRPr="00162227">
          <w:t>frequency cell identification</w:t>
        </w:r>
      </w:ins>
    </w:p>
    <w:p w14:paraId="1C1081AD" w14:textId="77777777" w:rsidR="00614E55" w:rsidRPr="009C5807" w:rsidRDefault="00614E55" w:rsidP="00614E55">
      <w:pPr>
        <w:rPr>
          <w:ins w:id="103" w:author="Qualcomm-CH" w:date="2023-11-20T19:44:00Z"/>
          <w:rFonts w:cs="v4.2.0"/>
        </w:rPr>
      </w:pPr>
      <w:ins w:id="104" w:author="Qualcomm-CH" w:date="2023-11-20T19:44:00Z">
        <w:r w:rsidRPr="009C5807">
          <w:rPr>
            <w:rFonts w:cs="v4.2.0"/>
          </w:rPr>
          <w:t xml:space="preserve">The UE shall be able to identify a new detectable intra-frequency cell within </w:t>
        </w:r>
        <w:proofErr w:type="spellStart"/>
        <w:r w:rsidRPr="009C5807">
          <w:rPr>
            <w:rFonts w:cs="v4.2.0"/>
          </w:rPr>
          <w:t>T</w:t>
        </w:r>
        <w:r w:rsidRPr="009C5807">
          <w:rPr>
            <w:rFonts w:cs="v4.2.0"/>
            <w:vertAlign w:val="subscript"/>
          </w:rPr>
          <w:t>identify_intra_without_</w:t>
        </w:r>
        <w:r w:rsidRPr="009C5807">
          <w:rPr>
            <w:rFonts w:eastAsia="Malgun Gothic" w:cs="v4.2.0"/>
            <w:vertAlign w:val="subscript"/>
            <w:lang w:eastAsia="ko-KR"/>
          </w:rPr>
          <w:t>index</w:t>
        </w:r>
        <w:proofErr w:type="spellEnd"/>
        <w:r w:rsidRPr="009C5807">
          <w:rPr>
            <w:rFonts w:cs="v4.2.0"/>
          </w:rPr>
          <w:t xml:space="preserve"> </w:t>
        </w:r>
        <w:r w:rsidRPr="009C5807">
          <w:t xml:space="preserve">if the UE is not indicated to report SSB based RRM measurement result with the associated SSB </w:t>
        </w:r>
        <w:proofErr w:type="gramStart"/>
        <w:r w:rsidRPr="009C5807">
          <w:t>index(</w:t>
        </w:r>
        <w:proofErr w:type="spellStart"/>
        <w:proofErr w:type="gramEnd"/>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is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w:t>
        </w:r>
        <w:proofErr w:type="gramStart"/>
        <w:r w:rsidRPr="009C5807">
          <w:rPr>
            <w:rFonts w:cs="v4.2.0"/>
          </w:rPr>
          <w:t>Otherwise</w:t>
        </w:r>
        <w:proofErr w:type="gramEnd"/>
        <w:r w:rsidRPr="009C5807">
          <w:rPr>
            <w:rFonts w:cs="v4.2.0"/>
          </w:rPr>
          <w:t xml:space="preserv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lang w:eastAsia="zh-CN"/>
          </w:rPr>
          <w:t>.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r w:rsidRPr="009C5807">
          <w:rPr>
            <w:lang w:val="en-US"/>
          </w:rPr>
          <w:t xml:space="preserve"> </w:t>
        </w:r>
      </w:ins>
    </w:p>
    <w:p w14:paraId="404B98E6" w14:textId="77777777" w:rsidR="00614E55" w:rsidRPr="009C5807" w:rsidRDefault="00614E55" w:rsidP="00614E55">
      <w:pPr>
        <w:pStyle w:val="EQ"/>
        <w:rPr>
          <w:ins w:id="105" w:author="Qualcomm-CH" w:date="2023-11-20T19:44:00Z"/>
        </w:rPr>
      </w:pPr>
      <w:ins w:id="106" w:author="Qualcomm-CH" w:date="2023-11-20T19:44:00Z">
        <w:r>
          <w:tab/>
        </w:r>
        <w:r w:rsidRPr="009C5807">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ms</w:t>
        </w:r>
      </w:ins>
    </w:p>
    <w:p w14:paraId="2F357B3C" w14:textId="77777777" w:rsidR="00614E55" w:rsidRPr="009C5807" w:rsidRDefault="00614E55" w:rsidP="00614E55">
      <w:pPr>
        <w:pStyle w:val="EQ"/>
        <w:rPr>
          <w:ins w:id="107" w:author="Qualcomm-CH" w:date="2023-11-20T19:44:00Z"/>
          <w:lang w:val="en-US"/>
        </w:rPr>
      </w:pPr>
      <w:ins w:id="108" w:author="Qualcomm-CH" w:date="2023-11-20T19:44:00Z">
        <w:r>
          <w:tab/>
        </w:r>
        <w:r w:rsidRPr="009C5807">
          <w:t>T</w:t>
        </w:r>
        <w:r w:rsidRPr="009C5807">
          <w:rPr>
            <w:vertAlign w:val="subscript"/>
          </w:rPr>
          <w:t xml:space="preserve">identify_intra_with_index </w:t>
        </w:r>
        <w:r w:rsidRPr="009C5807">
          <w:t>= (T</w:t>
        </w:r>
        <w:r w:rsidRPr="009C5807">
          <w:rPr>
            <w:vertAlign w:val="subscript"/>
          </w:rPr>
          <w:t>PSS/SSS_sync_intra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sidRPr="009C5807">
          <w:t>) ms</w:t>
        </w:r>
      </w:ins>
    </w:p>
    <w:p w14:paraId="31C571CF" w14:textId="77777777" w:rsidR="00614E55" w:rsidRPr="009C5807" w:rsidRDefault="00614E55" w:rsidP="00614E55">
      <w:pPr>
        <w:rPr>
          <w:ins w:id="109" w:author="Qualcomm-CH" w:date="2023-11-20T19:44:00Z"/>
          <w:lang w:val="en-US"/>
        </w:rPr>
      </w:pPr>
      <w:ins w:id="110" w:author="Qualcomm-CH" w:date="2023-11-20T19:44:00Z">
        <w:r w:rsidRPr="009C5807">
          <w:rPr>
            <w:lang w:val="en-US"/>
          </w:rPr>
          <w:t>Where:</w:t>
        </w:r>
      </w:ins>
    </w:p>
    <w:p w14:paraId="7EABD0D6" w14:textId="77777777" w:rsidR="00614E55" w:rsidRPr="009C5807" w:rsidRDefault="00614E55" w:rsidP="00614E55">
      <w:pPr>
        <w:pStyle w:val="B10"/>
        <w:rPr>
          <w:ins w:id="111" w:author="Qualcomm-CH" w:date="2023-11-20T19:44:00Z"/>
        </w:rPr>
      </w:pPr>
      <w:ins w:id="112" w:author="Qualcomm-CH" w:date="2023-11-20T19:44:00Z">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time period used in PSS/SSS detection given in table </w:t>
        </w:r>
        <w:r>
          <w:t>9.2C.7.1-</w:t>
        </w:r>
        <w:proofErr w:type="gramStart"/>
        <w:r>
          <w:t>1</w:t>
        </w:r>
        <w:proofErr w:type="gramEnd"/>
      </w:ins>
    </w:p>
    <w:p w14:paraId="20779C41" w14:textId="77777777" w:rsidR="00614E55" w:rsidRPr="009C5807" w:rsidRDefault="00614E55" w:rsidP="00614E55">
      <w:pPr>
        <w:pStyle w:val="B10"/>
        <w:rPr>
          <w:ins w:id="113" w:author="Qualcomm-CH" w:date="2023-11-20T19:44:00Z"/>
        </w:rPr>
      </w:pPr>
      <w:ins w:id="114" w:author="Qualcomm-CH" w:date="2023-11-20T19:44:00Z">
        <w:r w:rsidRPr="009C5807">
          <w:tab/>
        </w:r>
        <w:proofErr w:type="spellStart"/>
        <w:r w:rsidRPr="009C5807">
          <w:t>T</w:t>
        </w:r>
        <w:r w:rsidRPr="009C5807">
          <w:rPr>
            <w:vertAlign w:val="subscript"/>
          </w:rPr>
          <w:t>SSB_time_index_intra</w:t>
        </w:r>
        <w:proofErr w:type="spellEnd"/>
        <w:r w:rsidRPr="009C5807">
          <w:t xml:space="preserve">: it is the time period used to acquire the index of the SSB being measured given in table </w:t>
        </w:r>
        <w:r>
          <w:t>9.2C.7</w:t>
        </w:r>
        <w:r w:rsidRPr="009C5807">
          <w:t>.1-</w:t>
        </w:r>
        <w:proofErr w:type="gramStart"/>
        <w:r>
          <w:t>2</w:t>
        </w:r>
        <w:proofErr w:type="gramEnd"/>
        <w:r w:rsidRPr="009C5807">
          <w:t xml:space="preserve"> </w:t>
        </w:r>
      </w:ins>
    </w:p>
    <w:p w14:paraId="27B21C7E" w14:textId="77777777" w:rsidR="00614E55" w:rsidRDefault="00614E55" w:rsidP="00614E55">
      <w:pPr>
        <w:pStyle w:val="B10"/>
        <w:rPr>
          <w:ins w:id="115" w:author="Qualcomm-CH" w:date="2023-11-20T19:44:00Z"/>
        </w:rPr>
      </w:pPr>
      <w:ins w:id="116" w:author="Qualcomm-CH" w:date="2023-11-20T19:44:00Z">
        <w:r w:rsidRPr="009C5807">
          <w:tab/>
        </w:r>
        <w:proofErr w:type="spellStart"/>
        <w:r w:rsidRPr="009C5807">
          <w:t>T</w:t>
        </w:r>
        <w:r w:rsidRPr="009C5807">
          <w:rPr>
            <w:vertAlign w:val="subscript"/>
          </w:rPr>
          <w:t>SSB_measurement_period_intra</w:t>
        </w:r>
        <w:proofErr w:type="spellEnd"/>
        <w:r w:rsidRPr="009C5807">
          <w:t xml:space="preserve">: equal to a measurement period of SSB based measurement given in table </w:t>
        </w:r>
        <w:r>
          <w:t>9.2C.7.2-</w:t>
        </w:r>
        <w:proofErr w:type="gramStart"/>
        <w:r>
          <w:t>1</w:t>
        </w:r>
        <w:proofErr w:type="gramEnd"/>
      </w:ins>
    </w:p>
    <w:p w14:paraId="76FBCE0F" w14:textId="77777777" w:rsidR="00614E55" w:rsidRPr="009C5807" w:rsidRDefault="00614E55" w:rsidP="00614E55">
      <w:pPr>
        <w:pStyle w:val="B10"/>
        <w:rPr>
          <w:ins w:id="117" w:author="Qualcomm-CH" w:date="2023-11-20T19:44:00Z"/>
        </w:rPr>
      </w:pPr>
      <w:ins w:id="118" w:author="Qualcomm-CH" w:date="2023-11-20T19:44:00Z">
        <w:r w:rsidRPr="009C5807">
          <w:tab/>
        </w:r>
        <w:proofErr w:type="spellStart"/>
        <w:r w:rsidRPr="009C5807">
          <w:t>CSSF</w:t>
        </w:r>
        <w:r w:rsidRPr="009C5807">
          <w:rPr>
            <w:vertAlign w:val="subscript"/>
          </w:rPr>
          <w:t>intra</w:t>
        </w:r>
        <w:proofErr w:type="spellEnd"/>
        <w:r w:rsidRPr="009C5807">
          <w:t xml:space="preserve">: it is a carrier specific scaling factor and is </w:t>
        </w:r>
        <w:proofErr w:type="gramStart"/>
        <w:r w:rsidRPr="009C5807">
          <w:t>determined</w:t>
        </w:r>
        <w:proofErr w:type="gramEnd"/>
      </w:ins>
    </w:p>
    <w:p w14:paraId="351D0FCF" w14:textId="77777777" w:rsidR="00614E55" w:rsidRPr="009C5807" w:rsidRDefault="00614E55" w:rsidP="00614E55">
      <w:pPr>
        <w:pStyle w:val="B10"/>
        <w:rPr>
          <w:ins w:id="119" w:author="Qualcomm-CH" w:date="2023-11-20T19:44:00Z"/>
          <w:rFonts w:ascii="Arial" w:hAnsi="Arial"/>
        </w:rPr>
      </w:pPr>
      <w:ins w:id="120" w:author="Qualcomm-CH" w:date="2023-11-20T19:44:00Z">
        <w:r w:rsidRPr="009C5807">
          <w:tab/>
          <w:t xml:space="preserve">according to </w:t>
        </w:r>
        <w:proofErr w:type="spellStart"/>
        <w:r w:rsidRPr="009C5807">
          <w:t>CSSF</w:t>
        </w:r>
        <w:r w:rsidRPr="009C5807">
          <w:rPr>
            <w:vertAlign w:val="subscript"/>
          </w:rPr>
          <w:t>outside_</w:t>
        </w:r>
        <w:proofErr w:type="gramStart"/>
        <w:r w:rsidRPr="009C5807">
          <w:rPr>
            <w:vertAlign w:val="subscript"/>
          </w:rPr>
          <w:t>gap,i</w:t>
        </w:r>
        <w:proofErr w:type="spellEnd"/>
        <w:proofErr w:type="gramEnd"/>
        <w:r w:rsidRPr="009C5807">
          <w:rPr>
            <w:vertAlign w:val="subscript"/>
          </w:rPr>
          <w:t xml:space="preserve"> </w:t>
        </w:r>
        <w:r w:rsidRPr="009C5807">
          <w:t xml:space="preserve">in clause </w:t>
        </w:r>
        <w:r>
          <w:t>9.1.5.1</w:t>
        </w:r>
        <w:r w:rsidRPr="009C5807">
          <w:t xml:space="preserve"> for measurement conducted outside measurement gaps, i.e. when intra-frequency SMTC is fully non overlapping or partially overlapping with measurement gaps,  or according to </w:t>
        </w:r>
        <w:proofErr w:type="spellStart"/>
        <w:r w:rsidRPr="009C5807">
          <w:t>CSSF</w:t>
        </w:r>
        <w:r w:rsidRPr="009C5807">
          <w:rPr>
            <w:vertAlign w:val="subscript"/>
          </w:rPr>
          <w:t>within_gap,i</w:t>
        </w:r>
        <w:proofErr w:type="spellEnd"/>
        <w:r w:rsidRPr="009C5807">
          <w:rPr>
            <w:vertAlign w:val="subscript"/>
          </w:rPr>
          <w:t xml:space="preserve"> </w:t>
        </w:r>
        <w:r w:rsidRPr="009C5807">
          <w:t xml:space="preserve">in clause </w:t>
        </w:r>
        <w:r>
          <w:t>9.1.5.2</w:t>
        </w:r>
        <w:r w:rsidRPr="009C5807">
          <w:t xml:space="preserve"> for measurement conducted within measurement gaps, i.e. when intra-frequency SMTC is fully overlapping with measurement gaps.</w:t>
        </w:r>
      </w:ins>
    </w:p>
    <w:p w14:paraId="36F44381" w14:textId="77777777" w:rsidR="00614E55" w:rsidRPr="00F25348" w:rsidRDefault="00614E55" w:rsidP="00614E55">
      <w:pPr>
        <w:ind w:left="568" w:hanging="284"/>
        <w:rPr>
          <w:ins w:id="121" w:author="Qualcomm-CH" w:date="2023-11-20T19:44:00Z"/>
          <w:rFonts w:ascii="Arial" w:hAnsi="Arial"/>
          <w:sz w:val="18"/>
        </w:rPr>
      </w:pPr>
      <w:ins w:id="122" w:author="Qualcomm-CH" w:date="2023-11-20T19:44:00Z">
        <w:r w:rsidRPr="00162227">
          <w:tab/>
          <w:t xml:space="preserve">if the high layer in TS 38.331 [2] signalling of </w:t>
        </w:r>
        <w:r w:rsidRPr="00162227">
          <w:rPr>
            <w:i/>
          </w:rPr>
          <w:t>smtc2</w:t>
        </w:r>
        <w:r w:rsidRPr="00162227">
          <w:t xml:space="preserve"> is configured, the assumed periodicity of intra-frequency SMTC occasions corresponds to the value of higher layer parameter </w:t>
        </w:r>
        <w:r w:rsidRPr="00162227">
          <w:rPr>
            <w:i/>
          </w:rPr>
          <w:t>smtc2</w:t>
        </w:r>
        <w:r w:rsidRPr="00162227">
          <w:t xml:space="preserve">; </w:t>
        </w:r>
        <w:proofErr w:type="gramStart"/>
        <w:r w:rsidRPr="00162227">
          <w:t>Otherwise</w:t>
        </w:r>
        <w:proofErr w:type="gramEnd"/>
        <w:r w:rsidRPr="00162227">
          <w:t xml:space="preserve"> the assumed periodicity of intra-frequency SMTC occasions corresponds to the value of higher layer parameter</w:t>
        </w:r>
        <w:r w:rsidRPr="00162227">
          <w:rPr>
            <w:i/>
          </w:rPr>
          <w:t xml:space="preserve"> smtc1</w:t>
        </w:r>
        <w:r w:rsidRPr="00162227">
          <w:t>.</w:t>
        </w:r>
      </w:ins>
    </w:p>
    <w:p w14:paraId="53CE7465" w14:textId="77777777" w:rsidR="00614E55" w:rsidRPr="00F25348" w:rsidRDefault="00614E55" w:rsidP="00614E55">
      <w:pPr>
        <w:pStyle w:val="B10"/>
        <w:ind w:firstLine="0"/>
        <w:jc w:val="both"/>
        <w:rPr>
          <w:ins w:id="123" w:author="Qualcomm-CH" w:date="2023-11-20T19:44:00Z"/>
          <w:u w:val="single"/>
        </w:rPr>
      </w:pPr>
      <w:proofErr w:type="spellStart"/>
      <w:ins w:id="124" w:author="Qualcomm-CH" w:date="2023-11-20T19:44:00Z">
        <w:r w:rsidRPr="00F25348">
          <w:t>K</w:t>
        </w:r>
        <w:r w:rsidRPr="00F25348">
          <w:rPr>
            <w:vertAlign w:val="subscript"/>
          </w:rPr>
          <w:t>p</w:t>
        </w:r>
        <w:proofErr w:type="spellEnd"/>
        <w:r w:rsidRPr="00F25348">
          <w:t xml:space="preserve"> is</w:t>
        </w:r>
        <w:r w:rsidRPr="00F25348">
          <w:rPr>
            <w:rFonts w:hint="eastAsia"/>
          </w:rPr>
          <w:t xml:space="preserve"> </w:t>
        </w:r>
        <w:r w:rsidRPr="00F25348">
          <w:t xml:space="preserve">the scaling factor for an SSB frequency layer </w:t>
        </w:r>
        <w:r w:rsidRPr="00F25348">
          <w:rPr>
            <w:rFonts w:hint="eastAsia"/>
          </w:rPr>
          <w:t>to be measured without measurement gaps.</w:t>
        </w:r>
        <w:r w:rsidRPr="00F25348">
          <w:t xml:space="preserve"> </w:t>
        </w:r>
        <w:proofErr w:type="spellStart"/>
        <w:r w:rsidRPr="00F25348">
          <w:t>K</w:t>
        </w:r>
        <w:r w:rsidRPr="00F25348">
          <w:rPr>
            <w:vertAlign w:val="subscript"/>
          </w:rPr>
          <w:t>p</w:t>
        </w:r>
        <w:proofErr w:type="spellEnd"/>
        <w:r w:rsidRPr="00F25348">
          <w:t xml:space="preserve"> = </w:t>
        </w:r>
        <w:proofErr w:type="spellStart"/>
        <w:r w:rsidRPr="00F25348">
          <w:t>N</w:t>
        </w:r>
        <w:r w:rsidRPr="00F25348">
          <w:rPr>
            <w:vertAlign w:val="subscript"/>
          </w:rPr>
          <w:t>total_SAN</w:t>
        </w:r>
        <w:proofErr w:type="spellEnd"/>
        <w:r w:rsidRPr="00F25348">
          <w:t xml:space="preserve"> / </w:t>
        </w:r>
        <w:proofErr w:type="spellStart"/>
        <w:r w:rsidRPr="00F25348">
          <w:t>N</w:t>
        </w:r>
        <w:r w:rsidRPr="00F25348">
          <w:rPr>
            <w:vertAlign w:val="subscript"/>
          </w:rPr>
          <w:t>available_SAN</w:t>
        </w:r>
        <w:proofErr w:type="spellEnd"/>
        <w:r w:rsidRPr="00F25348">
          <w:rPr>
            <w:rFonts w:hint="eastAsia"/>
          </w:rPr>
          <w:t>,</w:t>
        </w:r>
        <w:r w:rsidRPr="00F25348">
          <w:t xml:space="preserve"> where </w:t>
        </w:r>
        <w:proofErr w:type="spellStart"/>
        <w:r w:rsidRPr="00F25348">
          <w:t>N</w:t>
        </w:r>
        <w:r w:rsidRPr="00F25348">
          <w:rPr>
            <w:vertAlign w:val="subscript"/>
          </w:rPr>
          <w:t>available_SAN</w:t>
        </w:r>
        <w:proofErr w:type="spellEnd"/>
        <w:r w:rsidRPr="00F25348">
          <w:t xml:space="preserve"> and </w:t>
        </w:r>
        <w:proofErr w:type="spellStart"/>
        <w:r w:rsidRPr="00F25348">
          <w:t>N</w:t>
        </w:r>
        <w:r w:rsidRPr="00F25348">
          <w:rPr>
            <w:vertAlign w:val="subscript"/>
          </w:rPr>
          <w:t>total_SAN</w:t>
        </w:r>
        <w:proofErr w:type="spellEnd"/>
        <w:r w:rsidRPr="00F25348">
          <w:t xml:space="preserve"> are calculated as follows:</w:t>
        </w:r>
      </w:ins>
    </w:p>
    <w:p w14:paraId="325419F0" w14:textId="77777777" w:rsidR="00614E55" w:rsidRPr="00F25348" w:rsidRDefault="00614E55" w:rsidP="00614E55">
      <w:pPr>
        <w:pStyle w:val="B10"/>
        <w:ind w:left="1136"/>
        <w:jc w:val="both"/>
        <w:rPr>
          <w:ins w:id="125" w:author="Qualcomm-CH" w:date="2023-11-20T19:44:00Z"/>
        </w:rPr>
      </w:pPr>
      <w:ins w:id="126" w:author="Qualcomm-CH" w:date="2023-11-20T19:44:00Z">
        <w:r w:rsidRPr="00F25348">
          <w:t>-</w:t>
        </w:r>
        <w:r w:rsidRPr="00F25348">
          <w:tab/>
          <w:t xml:space="preserve">For a window W of duration </w:t>
        </w:r>
        <w:proofErr w:type="gramStart"/>
        <w:r w:rsidRPr="00F25348">
          <w:t>max(</w:t>
        </w:r>
        <w:proofErr w:type="gramEnd"/>
        <w:r w:rsidRPr="00F25348">
          <w:rPr>
            <w:rFonts w:hint="eastAsia"/>
          </w:rPr>
          <w:t>SMTC period</w:t>
        </w:r>
        <w:r w:rsidRPr="00F25348">
          <w:rPr>
            <w:vertAlign w:val="subscript"/>
          </w:rPr>
          <w:t xml:space="preserve">,  </w:t>
        </w:r>
        <w:proofErr w:type="spellStart"/>
        <w:r w:rsidRPr="00F25348">
          <w:t>MGRP_max</w:t>
        </w:r>
        <w:proofErr w:type="spellEnd"/>
        <w:r w:rsidRPr="00F25348">
          <w:t xml:space="preserve">), where </w:t>
        </w:r>
      </w:ins>
    </w:p>
    <w:p w14:paraId="5F73DE75" w14:textId="77777777" w:rsidR="00614E55" w:rsidRPr="00C5212A" w:rsidRDefault="00614E55" w:rsidP="00614E55">
      <w:pPr>
        <w:pStyle w:val="B10"/>
        <w:ind w:left="1468" w:hanging="333"/>
        <w:jc w:val="both"/>
        <w:rPr>
          <w:ins w:id="127" w:author="Qualcomm-CH" w:date="2023-11-20T19:44:00Z"/>
          <w:strike/>
        </w:rPr>
      </w:pPr>
      <w:ins w:id="128" w:author="Qualcomm-CH" w:date="2023-11-20T19:44:00Z">
        <w:r w:rsidRPr="00C5638F">
          <w:t>-</w:t>
        </w:r>
        <w:r w:rsidRPr="00C5638F">
          <w:tab/>
        </w:r>
        <w:r w:rsidRPr="0070535F">
          <w:t xml:space="preserve">If UE is configured with concurrent measurement gaps, MGRP max is the maximum MGRP across all configured per-UE measurement gap. Otherwise, MGRP max is the MGRP of configured measurement gap. </w:t>
        </w:r>
      </w:ins>
    </w:p>
    <w:p w14:paraId="7B2A1946" w14:textId="77777777" w:rsidR="00614E55" w:rsidRPr="00F25348" w:rsidRDefault="00614E55" w:rsidP="00614E55">
      <w:pPr>
        <w:pStyle w:val="B20"/>
        <w:ind w:left="1418"/>
        <w:jc w:val="both"/>
        <w:rPr>
          <w:ins w:id="129" w:author="Qualcomm-CH" w:date="2023-11-20T19:44:00Z"/>
        </w:rPr>
      </w:pPr>
      <w:ins w:id="130" w:author="Qualcomm-CH" w:date="2023-11-20T19:44:00Z">
        <w:r w:rsidRPr="00F25348">
          <w:t>-</w:t>
        </w:r>
        <w:r w:rsidRPr="00F25348">
          <w:tab/>
        </w:r>
        <w:proofErr w:type="spellStart"/>
        <w:r w:rsidRPr="00F25348">
          <w:t>N</w:t>
        </w:r>
        <w:r w:rsidRPr="00F25348">
          <w:rPr>
            <w:vertAlign w:val="subscript"/>
          </w:rPr>
          <w:t>total_SAN</w:t>
        </w:r>
        <w:proofErr w:type="spellEnd"/>
        <w:r w:rsidRPr="00F25348">
          <w:t xml:space="preserve"> is the total number of SMTC occasions within the window, including </w:t>
        </w:r>
        <w:r w:rsidRPr="00F25348">
          <w:rPr>
            <w:rFonts w:hint="eastAsia"/>
          </w:rPr>
          <w:t>those overlapped</w:t>
        </w:r>
        <w:r w:rsidRPr="00F25348">
          <w:t xml:space="preserve"> and non-overlapped with </w:t>
        </w:r>
        <w:r w:rsidRPr="00F25348">
          <w:rPr>
            <w:rFonts w:hint="eastAsia"/>
          </w:rPr>
          <w:t>measurement gap</w:t>
        </w:r>
        <w:r w:rsidRPr="00F25348">
          <w:t xml:space="preserve"> occasions within the window, and</w:t>
        </w:r>
      </w:ins>
    </w:p>
    <w:p w14:paraId="19188C6A" w14:textId="77777777" w:rsidR="00614E55" w:rsidRPr="00F25348" w:rsidRDefault="00614E55" w:rsidP="00614E55">
      <w:pPr>
        <w:pStyle w:val="B20"/>
        <w:ind w:left="1418"/>
        <w:jc w:val="both"/>
        <w:rPr>
          <w:ins w:id="131" w:author="Qualcomm-CH" w:date="2023-11-20T19:44:00Z"/>
        </w:rPr>
      </w:pPr>
      <w:ins w:id="132" w:author="Qualcomm-CH" w:date="2023-11-20T19:44:00Z">
        <w:r w:rsidRPr="00F25348">
          <w:t>-</w:t>
        </w:r>
        <w:r w:rsidRPr="00F25348">
          <w:tab/>
        </w:r>
        <w:proofErr w:type="spellStart"/>
        <w:r w:rsidRPr="00F25348">
          <w:t>N</w:t>
        </w:r>
        <w:r w:rsidRPr="00F25348">
          <w:rPr>
            <w:vertAlign w:val="subscript"/>
          </w:rPr>
          <w:t>available_SAN</w:t>
        </w:r>
        <w:proofErr w:type="spellEnd"/>
        <w:r w:rsidRPr="00F25348">
          <w:t xml:space="preserve"> is the number of SMTC occasions within the window W that don’t collide with any non-dropped MG occasion within or outside the window W</w:t>
        </w:r>
        <w:r w:rsidRPr="00F25348">
          <w:rPr>
            <w:rFonts w:hint="eastAsia"/>
          </w:rPr>
          <w:t>,</w:t>
        </w:r>
        <w:r w:rsidRPr="00F25348">
          <w:t xml:space="preserve"> after accounting for </w:t>
        </w:r>
        <w:r w:rsidRPr="00F25348">
          <w:rPr>
            <w:rFonts w:hint="eastAsia"/>
          </w:rPr>
          <w:t>measurement gap</w:t>
        </w:r>
        <w:r w:rsidRPr="00F25348">
          <w:t xml:space="preserve"> collisions by applying the </w:t>
        </w:r>
        <w:r w:rsidRPr="00F25348">
          <w:rPr>
            <w:rFonts w:hint="eastAsia"/>
          </w:rPr>
          <w:t>measurement</w:t>
        </w:r>
        <w:r w:rsidRPr="00F25348">
          <w:t xml:space="preserve"> gap collision rule in section 9.1C.8.3. The collision rule between SMTC occasion and measurement gap occasion is defined in section 9.1C.9.1</w:t>
        </w:r>
      </w:ins>
    </w:p>
    <w:p w14:paraId="5DCF8D42" w14:textId="77777777" w:rsidR="00614E55" w:rsidRPr="00F25348" w:rsidRDefault="00614E55" w:rsidP="00614E55">
      <w:pPr>
        <w:ind w:left="256" w:firstLine="284"/>
        <w:rPr>
          <w:ins w:id="133" w:author="Qualcomm-CH" w:date="2023-11-20T19:44:00Z"/>
        </w:rPr>
      </w:pPr>
      <w:proofErr w:type="spellStart"/>
      <w:ins w:id="134" w:author="Qualcomm-CH" w:date="2023-11-20T19:44:00Z">
        <w:r w:rsidRPr="00F25348">
          <w:rPr>
            <w:rFonts w:hint="eastAsia"/>
          </w:rPr>
          <w:t>K</w:t>
        </w:r>
        <w:r w:rsidRPr="00F25348">
          <w:rPr>
            <w:vertAlign w:val="subscript"/>
          </w:rPr>
          <w:t>p</w:t>
        </w:r>
        <w:proofErr w:type="spellEnd"/>
        <w:r w:rsidRPr="00F25348">
          <w:t xml:space="preserve"> = </w:t>
        </w:r>
        <w:r>
          <w:t>[</w:t>
        </w:r>
        <w:r w:rsidRPr="00F25348">
          <w:t>1</w:t>
        </w:r>
        <w:r>
          <w:t>]</w:t>
        </w:r>
        <w:r w:rsidRPr="00F25348">
          <w:t xml:space="preserve"> when </w:t>
        </w:r>
        <w:proofErr w:type="spellStart"/>
        <w:r w:rsidRPr="00F25348">
          <w:t>N</w:t>
        </w:r>
        <w:r w:rsidRPr="00F25348">
          <w:rPr>
            <w:vertAlign w:val="subscript"/>
          </w:rPr>
          <w:t>available_SAN</w:t>
        </w:r>
        <w:proofErr w:type="spellEnd"/>
        <w:r w:rsidRPr="00F25348">
          <w:t xml:space="preserve"> = 0 and measurement gap sharing in clause 9.1.2.1a shall apply.</w:t>
        </w:r>
      </w:ins>
    </w:p>
    <w:p w14:paraId="7E6AF324" w14:textId="77777777" w:rsidR="00614E55" w:rsidRPr="00162227" w:rsidRDefault="00614E55" w:rsidP="00614E55">
      <w:pPr>
        <w:ind w:left="568" w:hanging="28"/>
        <w:rPr>
          <w:ins w:id="135" w:author="Qualcomm-CH" w:date="2023-11-20T19:44:00Z"/>
        </w:rPr>
      </w:pPr>
      <w:proofErr w:type="spellStart"/>
      <w:ins w:id="136" w:author="Qualcomm-CH" w:date="2023-11-20T19:44:00Z">
        <w:r w:rsidRPr="00F25348">
          <w:rPr>
            <w:rFonts w:hint="eastAsia"/>
          </w:rPr>
          <w:t>K</w:t>
        </w:r>
        <w:r w:rsidRPr="00F25348">
          <w:rPr>
            <w:vertAlign w:val="subscript"/>
          </w:rPr>
          <w:t>p</w:t>
        </w:r>
        <w:proofErr w:type="spellEnd"/>
        <w:r w:rsidRPr="00F25348">
          <w:t xml:space="preserve"> = 1 when intra-frequency SMTC is fully non overlapping with measurement gaps.</w:t>
        </w:r>
      </w:ins>
    </w:p>
    <w:p w14:paraId="67FEA7EF" w14:textId="77777777" w:rsidR="00614E55" w:rsidRPr="00162227" w:rsidRDefault="00614E55" w:rsidP="00614E55">
      <w:pPr>
        <w:ind w:left="568" w:hanging="284"/>
        <w:rPr>
          <w:ins w:id="137" w:author="Qualcomm-CH" w:date="2023-11-20T19:44:00Z"/>
          <w:i/>
        </w:rPr>
      </w:pPr>
      <w:ins w:id="138" w:author="Qualcomm-CH" w:date="2023-11-20T19:44:00Z">
        <w:r>
          <w:tab/>
        </w:r>
        <w:r w:rsidRPr="00162227">
          <w:t xml:space="preserve">For calculation of </w:t>
        </w:r>
        <w:proofErr w:type="spellStart"/>
        <w:r w:rsidRPr="00162227">
          <w:t>Kp</w:t>
        </w:r>
        <w:proofErr w:type="spellEnd"/>
        <w:r w:rsidRPr="00162227">
          <w:t xml:space="preserve">, if the high layer signalling (TS 38.331 [2]) of </w:t>
        </w:r>
        <w:r w:rsidRPr="00162227">
          <w:rPr>
            <w:i/>
          </w:rPr>
          <w:t>smtc2</w:t>
        </w:r>
        <w:r w:rsidRPr="00162227">
          <w:t xml:space="preserve"> is configured, for cells indicated in the </w:t>
        </w:r>
        <w:proofErr w:type="spellStart"/>
        <w:r w:rsidRPr="00162227">
          <w:rPr>
            <w:i/>
          </w:rPr>
          <w:t>pci</w:t>
        </w:r>
        <w:proofErr w:type="spellEnd"/>
        <w:r w:rsidRPr="00162227">
          <w:rPr>
            <w:i/>
          </w:rPr>
          <w:t>-List</w:t>
        </w:r>
        <w:r w:rsidRPr="00162227">
          <w:t xml:space="preserve"> parameter in </w:t>
        </w:r>
        <w:r w:rsidRPr="00162227">
          <w:rPr>
            <w:i/>
          </w:rPr>
          <w:t>smtc2</w:t>
        </w:r>
        <w:r w:rsidRPr="00162227">
          <w:t xml:space="preserve">, the SMTC periodicity corresponds to the value of higher layer parameter </w:t>
        </w:r>
        <w:r w:rsidRPr="00162227">
          <w:rPr>
            <w:i/>
          </w:rPr>
          <w:t>smtc2</w:t>
        </w:r>
        <w:r w:rsidRPr="00162227">
          <w:t xml:space="preserve">; for the other cells, the SMTC periodicity corresponds to the value of higher layer parameter </w:t>
        </w:r>
        <w:r w:rsidRPr="00162227">
          <w:rPr>
            <w:i/>
          </w:rPr>
          <w:t>smtc1.</w:t>
        </w:r>
      </w:ins>
    </w:p>
    <w:p w14:paraId="2F7D5F68" w14:textId="77777777" w:rsidR="00614E55" w:rsidRPr="00774C25" w:rsidRDefault="00614E55" w:rsidP="00614E55">
      <w:pPr>
        <w:pStyle w:val="B20"/>
        <w:rPr>
          <w:ins w:id="139" w:author="Qualcomm-CH" w:date="2023-11-20T19:44:00Z"/>
          <w:lang w:val="en-US"/>
        </w:rPr>
      </w:pPr>
      <w:ins w:id="140" w:author="Qualcomm-CH" w:date="2023-11-20T19:44:00Z">
        <w:r w:rsidRPr="009C5807">
          <w:rPr>
            <w:lang w:val="en-US"/>
          </w:rPr>
          <w:lastRenderedPageBreak/>
          <w:t>K</w:t>
        </w:r>
        <w:r w:rsidRPr="009C5807">
          <w:rPr>
            <w:vertAlign w:val="subscript"/>
            <w:lang w:val="en-US"/>
          </w:rPr>
          <w:t>layer1_measurement</w:t>
        </w:r>
        <w:r w:rsidRPr="009C5807">
          <w:t xml:space="preserve">: it is </w:t>
        </w:r>
        <w:r>
          <w:t xml:space="preserve">scaling factor for sharing between L3 and L1 measurement, and </w:t>
        </w:r>
        <w:r w:rsidRPr="00774C25">
          <w:rPr>
            <w:lang w:val="en-US"/>
          </w:rPr>
          <w:t>K</w:t>
        </w:r>
        <w:r w:rsidRPr="00774C25">
          <w:rPr>
            <w:vertAlign w:val="subscript"/>
            <w:lang w:val="en-US"/>
          </w:rPr>
          <w:t>layer1_measurement</w:t>
        </w:r>
        <w:r w:rsidRPr="00774C25">
          <w:rPr>
            <w:lang w:val="en-US"/>
          </w:rPr>
          <w:t xml:space="preserve"> =1, if </w:t>
        </w:r>
        <w:r w:rsidRPr="00774C25">
          <w:t>GEO satellites are measured on the carrier</w:t>
        </w:r>
        <w:r w:rsidRPr="00774C25">
          <w:rPr>
            <w:lang w:val="en-US"/>
          </w:rPr>
          <w:t>, or</w:t>
        </w:r>
        <w:r>
          <w:rPr>
            <w:lang w:val="en-US"/>
          </w:rPr>
          <w:t xml:space="preserve"> if </w:t>
        </w:r>
        <w:r>
          <w:t xml:space="preserve">LEO </w:t>
        </w:r>
        <w:r w:rsidRPr="00774C25">
          <w:t>satellites are measured on the carrier</w:t>
        </w:r>
        <w:r>
          <w:t xml:space="preserve"> and UE supports </w:t>
        </w:r>
        <w:proofErr w:type="spellStart"/>
        <w:r w:rsidRPr="00774C25">
          <w:rPr>
            <w:i/>
          </w:rPr>
          <w:t>parallelMeasurementWithoutRestriction</w:t>
        </w:r>
        <w:proofErr w:type="spellEnd"/>
        <w:r>
          <w:t xml:space="preserve">, otherwise </w:t>
        </w:r>
      </w:ins>
    </w:p>
    <w:p w14:paraId="77C1DB9D" w14:textId="77777777" w:rsidR="00614E55" w:rsidRDefault="00614E55" w:rsidP="00614E55">
      <w:pPr>
        <w:pStyle w:val="B20"/>
        <w:rPr>
          <w:ins w:id="141" w:author="Qualcomm-CH" w:date="2023-11-20T19:44:00Z"/>
          <w:lang w:val="en-US"/>
        </w:rPr>
      </w:pPr>
      <w:ins w:id="142" w:author="Qualcomm-CH" w:date="2023-11-20T19:44:00Z">
        <w:r w:rsidRPr="009C5807">
          <w:tab/>
        </w:r>
        <w:r w:rsidRPr="009C5807">
          <w:rPr>
            <w:lang w:val="en-US"/>
          </w:rPr>
          <w:t>K</w:t>
        </w:r>
        <w:r w:rsidRPr="009C5807">
          <w:rPr>
            <w:vertAlign w:val="subscript"/>
            <w:lang w:val="en-US"/>
          </w:rPr>
          <w:t>layer1_measurement</w:t>
        </w:r>
        <w:r w:rsidRPr="009C5807">
          <w:rPr>
            <w:lang w:val="en-US"/>
          </w:rPr>
          <w:t xml:space="preserve"> =1, </w:t>
        </w:r>
      </w:ins>
    </w:p>
    <w:p w14:paraId="63131723" w14:textId="77777777" w:rsidR="00614E55" w:rsidRPr="008C6DE4" w:rsidRDefault="00614E55" w:rsidP="00614E55">
      <w:pPr>
        <w:pStyle w:val="B30"/>
        <w:rPr>
          <w:ins w:id="143" w:author="Qualcomm-CH" w:date="2023-11-20T19:44:00Z"/>
          <w:lang w:val="en-US"/>
        </w:rPr>
      </w:pPr>
      <w:ins w:id="144" w:author="Qualcomm-CH" w:date="2023-11-20T19:44:00Z">
        <w:r w:rsidRPr="008C6DE4">
          <w:rPr>
            <w:lang w:val="en-US"/>
          </w:rPr>
          <w:t>-</w:t>
        </w:r>
        <w:r w:rsidRPr="008C6DE4">
          <w:rPr>
            <w:lang w:val="en-US"/>
          </w:rPr>
          <w:tab/>
          <w:t xml:space="preserve">if </w:t>
        </w:r>
        <w:proofErr w:type="gramStart"/>
        <w:r w:rsidRPr="008C6DE4">
          <w:rPr>
            <w:lang w:val="en-US"/>
          </w:rPr>
          <w:t>all of</w:t>
        </w:r>
        <w:proofErr w:type="gramEnd"/>
        <w:r w:rsidRPr="008C6DE4">
          <w:rPr>
            <w:lang w:val="en-US"/>
          </w:rPr>
          <w:t xml:space="preserve"> the reference signals configured for RLM, BFD, CBD or L1-RSRP for beam reporting outside measurement gap are not fully overlapped by intra-frequency SMTC occasions, or </w:t>
        </w:r>
      </w:ins>
    </w:p>
    <w:p w14:paraId="6E6B725A" w14:textId="77777777" w:rsidR="00614E55" w:rsidRPr="008C6DE4" w:rsidRDefault="00614E55" w:rsidP="00614E55">
      <w:pPr>
        <w:pStyle w:val="B30"/>
        <w:rPr>
          <w:ins w:id="145" w:author="Qualcomm-CH" w:date="2023-11-20T19:44:00Z"/>
          <w:lang w:val="en-US"/>
        </w:rPr>
      </w:pPr>
      <w:ins w:id="146" w:author="Qualcomm-CH" w:date="2023-11-20T19:44:00Z">
        <w:r w:rsidRPr="008C6DE4">
          <w:rPr>
            <w:lang w:val="en-US"/>
          </w:rPr>
          <w:t>-</w:t>
        </w:r>
        <w:r w:rsidRPr="008C6DE4">
          <w:rPr>
            <w:lang w:val="en-US"/>
          </w:rPr>
          <w:tab/>
          <w:t xml:space="preserve">if all of the reference signal configured for RLM, BFD, CBD or L1-RSRP for beam reporting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and RSSI symbols are indicated by </w:t>
        </w:r>
        <w:r>
          <w:rPr>
            <w:i/>
            <w:lang w:val="en-US"/>
          </w:rPr>
          <w:t>SS-RSSI-Measurement</w:t>
        </w:r>
        <w:r w:rsidRPr="008C6DE4">
          <w:rPr>
            <w:lang w:val="en-US"/>
          </w:rPr>
          <w:t>;</w:t>
        </w:r>
      </w:ins>
    </w:p>
    <w:p w14:paraId="2B0EE254" w14:textId="77777777" w:rsidR="00614E55" w:rsidRDefault="00614E55" w:rsidP="00614E55">
      <w:pPr>
        <w:pStyle w:val="B30"/>
        <w:rPr>
          <w:ins w:id="147" w:author="Qualcomm-CH" w:date="2023-11-20T19:44:00Z"/>
          <w:lang w:val="en-US"/>
        </w:rPr>
      </w:pPr>
      <w:ins w:id="148" w:author="Qualcomm-CH" w:date="2023-11-20T19:44:00Z">
        <w:r w:rsidRPr="009C5807">
          <w:rPr>
            <w:lang w:val="en-US"/>
          </w:rPr>
          <w:t>K</w:t>
        </w:r>
        <w:r w:rsidRPr="009C5807">
          <w:rPr>
            <w:vertAlign w:val="subscript"/>
            <w:lang w:val="en-US"/>
          </w:rPr>
          <w:t>layer1_measurement</w:t>
        </w:r>
        <w:r w:rsidRPr="009C5807">
          <w:rPr>
            <w:lang w:val="en-US"/>
          </w:rPr>
          <w:t xml:space="preserve"> =1.5, otherwise.</w:t>
        </w:r>
      </w:ins>
    </w:p>
    <w:p w14:paraId="750D7F43" w14:textId="77777777" w:rsidR="00614E55" w:rsidRPr="009C5807" w:rsidRDefault="00614E55" w:rsidP="00614E55">
      <w:pPr>
        <w:pStyle w:val="B20"/>
        <w:rPr>
          <w:ins w:id="149" w:author="Qualcomm-CH" w:date="2023-11-20T19:44:00Z"/>
          <w:lang w:val="en-US"/>
        </w:rPr>
      </w:pPr>
      <w:ins w:id="150" w:author="Qualcomm-CH" w:date="2023-11-20T19:44:00Z">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ins>
    </w:p>
    <w:p w14:paraId="21D829DF" w14:textId="77777777" w:rsidR="00614E55" w:rsidRPr="009C5807" w:rsidRDefault="00614E55" w:rsidP="00614E55">
      <w:pPr>
        <w:pStyle w:val="B10"/>
        <w:rPr>
          <w:ins w:id="151" w:author="Qualcomm-CH" w:date="2023-11-20T19:44:00Z"/>
          <w:vertAlign w:val="subscript"/>
        </w:rPr>
      </w:pPr>
      <w:ins w:id="152" w:author="Qualcomm-CH" w:date="2023-11-20T19:44:00Z">
        <w:r w:rsidRPr="009C5807">
          <w:rPr>
            <w:lang w:val="en-US"/>
          </w:rPr>
          <w:tab/>
          <w:t xml:space="preserve">If the higher layer signaling in TS38.331 [2] </w:t>
        </w:r>
        <w:r w:rsidRPr="009C5807">
          <w:t xml:space="preserve">signalling of </w:t>
        </w:r>
        <w:r w:rsidRPr="009C5807">
          <w:rPr>
            <w:i/>
          </w:rPr>
          <w:t>smtc2</w:t>
        </w:r>
        <w:r w:rsidRPr="009C5807">
          <w:t xml:space="preserve"> is present and smtc1 is fully overlapping with measurement gaps and smtc2 is partially overlapping with measurement gaps,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w:t>
        </w:r>
        <w:proofErr w:type="gramStart"/>
        <w:r w:rsidRPr="009C5807">
          <w:rPr>
            <w:vertAlign w:val="subscript"/>
          </w:rPr>
          <w:t>index</w:t>
        </w:r>
        <w:proofErr w:type="spellEnd"/>
        <w:proofErr w:type="gramEnd"/>
      </w:ins>
    </w:p>
    <w:p w14:paraId="7CCB25A7" w14:textId="77777777" w:rsidR="00614E55" w:rsidRDefault="00614E55" w:rsidP="00614E55">
      <w:pPr>
        <w:rPr>
          <w:ins w:id="153" w:author="Qualcomm-CH" w:date="2023-11-20T19:44:00Z"/>
        </w:rPr>
      </w:pPr>
    </w:p>
    <w:p w14:paraId="1870691D" w14:textId="77777777" w:rsidR="00614E55" w:rsidRPr="009C5807" w:rsidRDefault="00614E55" w:rsidP="00614E55">
      <w:pPr>
        <w:pStyle w:val="TH"/>
        <w:rPr>
          <w:ins w:id="154" w:author="Qualcomm-CH" w:date="2023-11-20T19:44:00Z"/>
        </w:rPr>
      </w:pPr>
      <w:ins w:id="155" w:author="Qualcomm-CH" w:date="2023-11-20T19:44:00Z">
        <w:r w:rsidRPr="009C5807">
          <w:t xml:space="preserve">Table </w:t>
        </w:r>
        <w:r>
          <w:t>9.2C.7</w:t>
        </w:r>
        <w:r w:rsidRPr="009C5807">
          <w:t>.1-1: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41A5E6CB" w14:textId="77777777" w:rsidTr="00C5212A">
        <w:trPr>
          <w:ins w:id="156"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2B7D3150" w14:textId="77777777" w:rsidR="00614E55" w:rsidRPr="009C5807" w:rsidRDefault="00614E55" w:rsidP="00C5212A">
            <w:pPr>
              <w:pStyle w:val="TAH"/>
              <w:rPr>
                <w:ins w:id="157" w:author="Qualcomm-CH" w:date="2023-11-20T19:44:00Z"/>
              </w:rPr>
            </w:pPr>
            <w:ins w:id="158"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7CD9913E" w14:textId="77777777" w:rsidR="00614E55" w:rsidRPr="009C5807" w:rsidRDefault="00614E55" w:rsidP="00C5212A">
            <w:pPr>
              <w:pStyle w:val="TAH"/>
              <w:rPr>
                <w:ins w:id="159" w:author="Qualcomm-CH" w:date="2023-11-20T19:44:00Z"/>
              </w:rPr>
            </w:pPr>
            <w:ins w:id="160" w:author="Qualcomm-CH" w:date="2023-11-20T19:44:00Z">
              <w:r w:rsidRPr="009C5807">
                <w:t>T</w:t>
              </w:r>
              <w:r w:rsidRPr="009C5807">
                <w:rPr>
                  <w:vertAlign w:val="subscript"/>
                </w:rPr>
                <w:t>PSS/</w:t>
              </w:r>
              <w:proofErr w:type="spellStart"/>
              <w:r w:rsidRPr="009C5807">
                <w:rPr>
                  <w:vertAlign w:val="subscript"/>
                </w:rPr>
                <w:t>SSS_sync_intra</w:t>
              </w:r>
              <w:proofErr w:type="spellEnd"/>
            </w:ins>
          </w:p>
        </w:tc>
      </w:tr>
      <w:tr w:rsidR="00614E55" w:rsidRPr="009C5807" w14:paraId="3329FE4D" w14:textId="77777777" w:rsidTr="00C5212A">
        <w:trPr>
          <w:ins w:id="161"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1493C98C" w14:textId="77777777" w:rsidR="00614E55" w:rsidRPr="009C5807" w:rsidRDefault="00614E55" w:rsidP="00C5212A">
            <w:pPr>
              <w:pStyle w:val="TAC"/>
              <w:rPr>
                <w:ins w:id="162" w:author="Qualcomm-CH" w:date="2023-11-20T19:44:00Z"/>
              </w:rPr>
            </w:pPr>
            <w:ins w:id="163"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04A7C47F" w14:textId="77777777" w:rsidR="00614E55" w:rsidRPr="009C5807" w:rsidRDefault="00614E55" w:rsidP="00C5212A">
            <w:pPr>
              <w:pStyle w:val="TAC"/>
              <w:rPr>
                <w:ins w:id="164" w:author="Qualcomm-CH" w:date="2023-11-20T19:44:00Z"/>
              </w:rPr>
            </w:pPr>
            <w:proofErr w:type="gramStart"/>
            <w:ins w:id="165" w:author="Qualcomm-CH" w:date="2023-11-20T19:44:00Z">
              <w:r w:rsidRPr="009C5807">
                <w:t>max( 600</w:t>
              </w:r>
              <w:proofErr w:type="gramEnd"/>
              <w:r w:rsidRPr="009C5807">
                <w:t xml:space="preserve">ms, ceil( 5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w:t>
              </w:r>
              <w:r>
                <w:rPr>
                  <w:rFonts w:cs="v4.2.0"/>
                </w:rPr>
                <w:t xml:space="preserve"> </w:t>
              </w:r>
              <w:r w:rsidRPr="009C5807">
                <w:t>SMTC period )</w:t>
              </w:r>
              <w:r w:rsidRPr="009C5807">
                <w:rPr>
                  <w:vertAlign w:val="superscript"/>
                </w:rPr>
                <w:t>Note 1</w:t>
              </w:r>
              <w:r w:rsidRPr="009C5807">
                <w:t xml:space="preserve"> x </w:t>
              </w:r>
              <w:proofErr w:type="spellStart"/>
              <w:r w:rsidRPr="009C5807">
                <w:t>CSSF</w:t>
              </w:r>
              <w:r w:rsidRPr="009C5807">
                <w:rPr>
                  <w:vertAlign w:val="subscript"/>
                </w:rPr>
                <w:t>intra</w:t>
              </w:r>
              <w:proofErr w:type="spellEnd"/>
            </w:ins>
          </w:p>
        </w:tc>
      </w:tr>
      <w:tr w:rsidR="00614E55" w:rsidRPr="009C5807" w14:paraId="7A05F97B" w14:textId="77777777" w:rsidTr="00C5212A">
        <w:trPr>
          <w:ins w:id="166"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6D0D925B" w14:textId="77777777" w:rsidR="00614E55" w:rsidRPr="009C5807" w:rsidRDefault="00614E55" w:rsidP="00C5212A">
            <w:pPr>
              <w:pStyle w:val="TAC"/>
              <w:rPr>
                <w:ins w:id="167" w:author="Qualcomm-CH" w:date="2023-11-20T19:44:00Z"/>
              </w:rPr>
            </w:pPr>
            <w:ins w:id="168"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3CB4AAB7" w14:textId="77777777" w:rsidR="00614E55" w:rsidRPr="009C5807" w:rsidRDefault="00614E55" w:rsidP="00C5212A">
            <w:pPr>
              <w:pStyle w:val="TAC"/>
              <w:rPr>
                <w:ins w:id="169" w:author="Qualcomm-CH" w:date="2023-11-20T19:44:00Z"/>
                <w:b/>
              </w:rPr>
            </w:pPr>
            <w:proofErr w:type="gramStart"/>
            <w:ins w:id="170" w:author="Qualcomm-CH" w:date="2023-11-20T19:44:00Z">
              <w:r w:rsidRPr="009C5807">
                <w:t>max( 600</w:t>
              </w:r>
              <w:proofErr w:type="gramEnd"/>
              <w:r w:rsidRPr="009C5807">
                <w:t>ms, ceil(</w:t>
              </w:r>
              <w:r>
                <w:rPr>
                  <w:lang w:eastAsia="zh-CN"/>
                </w:rPr>
                <w:t>1.5</w:t>
              </w:r>
              <w:r>
                <w:rPr>
                  <w:vertAlign w:val="superscript"/>
                  <w:lang w:eastAsia="zh-CN"/>
                </w:rPr>
                <w:t xml:space="preserve"> </w:t>
              </w:r>
              <w:r w:rsidRPr="009C5807">
                <w:t xml:space="preserve">x 5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614E55" w:rsidRPr="00C14182" w14:paraId="155B6D0F" w14:textId="77777777" w:rsidTr="00C5212A">
        <w:trPr>
          <w:ins w:id="171"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5240DD11" w14:textId="77777777" w:rsidR="00614E55" w:rsidRPr="009C5807" w:rsidRDefault="00614E55" w:rsidP="00C5212A">
            <w:pPr>
              <w:pStyle w:val="TAC"/>
              <w:rPr>
                <w:ins w:id="172" w:author="Qualcomm-CH" w:date="2023-11-20T19:44:00Z"/>
              </w:rPr>
            </w:pPr>
            <w:ins w:id="173"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D6DB8E8" w14:textId="77777777" w:rsidR="00614E55" w:rsidRPr="007C55F6" w:rsidRDefault="00614E55" w:rsidP="00C5212A">
            <w:pPr>
              <w:pStyle w:val="TAC"/>
              <w:rPr>
                <w:ins w:id="174" w:author="Qualcomm-CH" w:date="2023-11-20T19:44:00Z"/>
                <w:b/>
                <w:lang w:val="fr-FR"/>
              </w:rPr>
            </w:pPr>
            <w:proofErr w:type="spellStart"/>
            <w:proofErr w:type="gramStart"/>
            <w:ins w:id="175" w:author="Qualcomm-CH" w:date="2023-11-20T19:44:00Z">
              <w:r w:rsidRPr="007C55F6">
                <w:rPr>
                  <w:lang w:val="fr-FR"/>
                </w:rPr>
                <w:t>ceil</w:t>
              </w:r>
              <w:proofErr w:type="spellEnd"/>
              <w:r w:rsidRPr="007C55F6">
                <w:rPr>
                  <w:lang w:val="fr-FR"/>
                </w:rPr>
                <w:t>(</w:t>
              </w:r>
              <w:proofErr w:type="gramEnd"/>
              <w:r w:rsidRPr="007C55F6">
                <w:rPr>
                  <w:lang w:val="fr-FR"/>
                </w:rPr>
                <w:t xml:space="preserve">5 x </w:t>
              </w:r>
              <w:proofErr w:type="spellStart"/>
              <w:r w:rsidRPr="007C55F6">
                <w:rPr>
                  <w:lang w:val="fr-FR"/>
                </w:rPr>
                <w:t>K</w:t>
              </w:r>
              <w:r w:rsidRPr="007C55F6">
                <w:rPr>
                  <w:vertAlign w:val="subscript"/>
                  <w:lang w:val="fr-FR"/>
                </w:rPr>
                <w:t>p</w:t>
              </w:r>
              <w:proofErr w:type="spellEnd"/>
              <w:r w:rsidRPr="009C5807">
                <w:t xml:space="preserve"> x K</w:t>
              </w:r>
              <w:r w:rsidRPr="009C5807">
                <w:rPr>
                  <w:vertAlign w:val="subscript"/>
                  <w:lang w:val="en-US"/>
                </w:rPr>
                <w:t>layer1_measurement</w:t>
              </w:r>
              <w:r w:rsidRPr="007C55F6">
                <w:rPr>
                  <w:lang w:val="fr-FR"/>
                </w:rPr>
                <w:t xml:space="preserve">) </w:t>
              </w:r>
              <w:r w:rsidRPr="009C5807">
                <w:t>x</w:t>
              </w:r>
              <w:r w:rsidRPr="007C55F6">
                <w:rPr>
                  <w:lang w:val="fr-FR"/>
                </w:rPr>
                <w:t xml:space="preserve"> DRX cycle x </w:t>
              </w:r>
              <w:proofErr w:type="spellStart"/>
              <w:r w:rsidRPr="007C55F6">
                <w:rPr>
                  <w:lang w:val="fr-FR"/>
                </w:rPr>
                <w:t>CSSF</w:t>
              </w:r>
              <w:r w:rsidRPr="007C55F6">
                <w:rPr>
                  <w:vertAlign w:val="subscript"/>
                  <w:lang w:val="fr-FR"/>
                </w:rPr>
                <w:t>intra</w:t>
              </w:r>
              <w:proofErr w:type="spellEnd"/>
            </w:ins>
          </w:p>
        </w:tc>
      </w:tr>
      <w:tr w:rsidR="00614E55" w:rsidRPr="009C5807" w14:paraId="3DB22172" w14:textId="77777777" w:rsidTr="00C5212A">
        <w:trPr>
          <w:ins w:id="176" w:author="Qualcomm-CH" w:date="2023-11-20T19:44:00Z"/>
        </w:trPr>
        <w:tc>
          <w:tcPr>
            <w:tcW w:w="9241" w:type="dxa"/>
            <w:gridSpan w:val="2"/>
            <w:tcBorders>
              <w:top w:val="single" w:sz="4" w:space="0" w:color="auto"/>
              <w:left w:val="single" w:sz="4" w:space="0" w:color="auto"/>
              <w:bottom w:val="single" w:sz="4" w:space="0" w:color="auto"/>
              <w:right w:val="single" w:sz="4" w:space="0" w:color="auto"/>
            </w:tcBorders>
            <w:hideMark/>
          </w:tcPr>
          <w:p w14:paraId="6F738494" w14:textId="77777777" w:rsidR="00614E55" w:rsidRPr="009C5807" w:rsidRDefault="00614E55" w:rsidP="00C5212A">
            <w:pPr>
              <w:pStyle w:val="TAN"/>
              <w:rPr>
                <w:ins w:id="177" w:author="Qualcomm-CH" w:date="2023-11-20T19:44:00Z"/>
              </w:rPr>
            </w:pPr>
            <w:ins w:id="178" w:author="Qualcomm-CH" w:date="2023-11-20T19:44:00Z">
              <w:r w:rsidRPr="009C5807">
                <w:t>NOTE 1:</w:t>
              </w:r>
              <w:r w:rsidRPr="009C5807">
                <w:tab/>
                <w:t>If different SMTC periodicities are configured for different cells, the SMTC period in the requirement is the one used by the cell being identified</w:t>
              </w:r>
            </w:ins>
          </w:p>
        </w:tc>
      </w:tr>
    </w:tbl>
    <w:p w14:paraId="75B9D9AB" w14:textId="77777777" w:rsidR="00614E55" w:rsidRPr="009C5807" w:rsidRDefault="00614E55" w:rsidP="00614E55">
      <w:pPr>
        <w:rPr>
          <w:ins w:id="179" w:author="Qualcomm-CH" w:date="2023-11-20T19:44:00Z"/>
        </w:rPr>
      </w:pPr>
    </w:p>
    <w:p w14:paraId="75E06B5B" w14:textId="77777777" w:rsidR="00614E55" w:rsidRPr="009C5807" w:rsidRDefault="00614E55" w:rsidP="00614E55">
      <w:pPr>
        <w:pStyle w:val="TH"/>
        <w:rPr>
          <w:ins w:id="180" w:author="Qualcomm-CH" w:date="2023-11-20T19:44:00Z"/>
        </w:rPr>
      </w:pPr>
      <w:ins w:id="181" w:author="Qualcomm-CH" w:date="2023-11-20T19:44:00Z">
        <w:r w:rsidRPr="009C5807">
          <w:t xml:space="preserve">Table </w:t>
        </w:r>
        <w:r>
          <w:t>9.2C.7</w:t>
        </w:r>
        <w:r w:rsidRPr="009C5807">
          <w:t>.1-</w:t>
        </w:r>
        <w:r>
          <w:t>2</w:t>
        </w:r>
        <w:r w:rsidRPr="009C5807">
          <w:t>: Time period for time index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3C8B66E8" w14:textId="77777777" w:rsidTr="00C5212A">
        <w:trPr>
          <w:ins w:id="18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3D83742D" w14:textId="77777777" w:rsidR="00614E55" w:rsidRPr="009C5807" w:rsidRDefault="00614E55" w:rsidP="00C5212A">
            <w:pPr>
              <w:pStyle w:val="TAH"/>
              <w:rPr>
                <w:ins w:id="183" w:author="Qualcomm-CH" w:date="2023-11-20T19:44:00Z"/>
              </w:rPr>
            </w:pPr>
            <w:ins w:id="184"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770CAE66" w14:textId="77777777" w:rsidR="00614E55" w:rsidRPr="009C5807" w:rsidRDefault="00614E55" w:rsidP="00C5212A">
            <w:pPr>
              <w:pStyle w:val="TAH"/>
              <w:rPr>
                <w:ins w:id="185" w:author="Qualcomm-CH" w:date="2023-11-20T19:44:00Z"/>
              </w:rPr>
            </w:pPr>
            <w:proofErr w:type="spellStart"/>
            <w:ins w:id="186" w:author="Qualcomm-CH" w:date="2023-11-20T19:44:00Z">
              <w:r w:rsidRPr="009C5807">
                <w:t>T</w:t>
              </w:r>
              <w:r w:rsidRPr="009C5807">
                <w:rPr>
                  <w:vertAlign w:val="subscript"/>
                </w:rPr>
                <w:t>SSB_time_index_intra</w:t>
              </w:r>
              <w:proofErr w:type="spellEnd"/>
            </w:ins>
          </w:p>
        </w:tc>
      </w:tr>
      <w:tr w:rsidR="00614E55" w:rsidRPr="009C5807" w14:paraId="286349C6" w14:textId="77777777" w:rsidTr="00C5212A">
        <w:trPr>
          <w:ins w:id="18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4AF7A2D4" w14:textId="77777777" w:rsidR="00614E55" w:rsidRPr="009C5807" w:rsidRDefault="00614E55" w:rsidP="00C5212A">
            <w:pPr>
              <w:pStyle w:val="TAC"/>
              <w:rPr>
                <w:ins w:id="188" w:author="Qualcomm-CH" w:date="2023-11-20T19:44:00Z"/>
              </w:rPr>
            </w:pPr>
            <w:ins w:id="189"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192E82F9" w14:textId="77777777" w:rsidR="00614E55" w:rsidRPr="009C5807" w:rsidRDefault="00614E55" w:rsidP="00C5212A">
            <w:pPr>
              <w:pStyle w:val="TAC"/>
              <w:rPr>
                <w:ins w:id="190" w:author="Qualcomm-CH" w:date="2023-11-20T19:44:00Z"/>
              </w:rPr>
            </w:pPr>
            <w:proofErr w:type="gramStart"/>
            <w:ins w:id="191" w:author="Qualcomm-CH" w:date="2023-11-20T19:44:00Z">
              <w:r w:rsidRPr="009C5807">
                <w:t>max(</w:t>
              </w:r>
              <w:proofErr w:type="gramEnd"/>
              <w:r w:rsidRPr="009C5807">
                <w:t xml:space="preserve">120ms, ceil( 3 x </w:t>
              </w:r>
              <w:proofErr w:type="spellStart"/>
              <w:r w:rsidRPr="009C5807">
                <w:t>K</w:t>
              </w:r>
              <w:r w:rsidRPr="009C5807">
                <w:rPr>
                  <w:vertAlign w:val="subscript"/>
                </w:rPr>
                <w:t>p</w:t>
              </w:r>
              <w:proofErr w:type="spellEnd"/>
              <w:r w:rsidRPr="009C5807">
                <w:rPr>
                  <w:vertAlign w:val="subscript"/>
                </w:rPr>
                <w:t xml:space="preserve"> </w:t>
              </w:r>
              <w:r w:rsidRPr="009C5807">
                <w:t>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ins>
          </w:p>
        </w:tc>
      </w:tr>
      <w:tr w:rsidR="00614E55" w:rsidRPr="009C5807" w14:paraId="7196A94D" w14:textId="77777777" w:rsidTr="00C5212A">
        <w:trPr>
          <w:ins w:id="19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0411F711" w14:textId="77777777" w:rsidR="00614E55" w:rsidRPr="009C5807" w:rsidRDefault="00614E55" w:rsidP="00C5212A">
            <w:pPr>
              <w:pStyle w:val="TAC"/>
              <w:rPr>
                <w:ins w:id="193" w:author="Qualcomm-CH" w:date="2023-11-20T19:44:00Z"/>
              </w:rPr>
            </w:pPr>
            <w:ins w:id="194"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403FFB40" w14:textId="77777777" w:rsidR="00614E55" w:rsidRPr="009C5807" w:rsidRDefault="00614E55" w:rsidP="00C5212A">
            <w:pPr>
              <w:pStyle w:val="TAC"/>
              <w:rPr>
                <w:ins w:id="195" w:author="Qualcomm-CH" w:date="2023-11-20T19:44:00Z"/>
                <w:b/>
              </w:rPr>
            </w:pPr>
            <w:proofErr w:type="gramStart"/>
            <w:ins w:id="196" w:author="Qualcomm-CH" w:date="2023-11-20T19:44:00Z">
              <w:r w:rsidRPr="009C5807">
                <w:t>max(</w:t>
              </w:r>
              <w:proofErr w:type="gramEnd"/>
              <w:r w:rsidRPr="009C5807">
                <w:t>120ms, ceil (</w:t>
              </w:r>
              <w:r>
                <w:rPr>
                  <w:lang w:eastAsia="zh-CN"/>
                </w:rPr>
                <w:t>1.5</w:t>
              </w:r>
              <w:r w:rsidRPr="009C5807">
                <w:t xml:space="preserve"> x 3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614E55" w:rsidRPr="00C14182" w14:paraId="57D2BCDC" w14:textId="77777777" w:rsidTr="00C5212A">
        <w:trPr>
          <w:ins w:id="19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3BE9F41F" w14:textId="77777777" w:rsidR="00614E55" w:rsidRPr="009C5807" w:rsidRDefault="00614E55" w:rsidP="00C5212A">
            <w:pPr>
              <w:pStyle w:val="TAC"/>
              <w:rPr>
                <w:ins w:id="198" w:author="Qualcomm-CH" w:date="2023-11-20T19:44:00Z"/>
                <w:b/>
              </w:rPr>
            </w:pPr>
            <w:ins w:id="199"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9471A90" w14:textId="77777777" w:rsidR="00614E55" w:rsidRPr="007C55F6" w:rsidRDefault="00614E55" w:rsidP="00C5212A">
            <w:pPr>
              <w:pStyle w:val="TAC"/>
              <w:rPr>
                <w:ins w:id="200" w:author="Qualcomm-CH" w:date="2023-11-20T19:44:00Z"/>
                <w:b/>
                <w:lang w:val="fr-FR"/>
              </w:rPr>
            </w:pPr>
            <w:proofErr w:type="spellStart"/>
            <w:proofErr w:type="gramStart"/>
            <w:ins w:id="201" w:author="Qualcomm-CH" w:date="2023-11-20T19:44:00Z">
              <w:r w:rsidRPr="007C55F6">
                <w:rPr>
                  <w:lang w:val="fr-FR"/>
                </w:rPr>
                <w:t>Ceil</w:t>
              </w:r>
              <w:proofErr w:type="spellEnd"/>
              <w:r w:rsidRPr="007C55F6">
                <w:rPr>
                  <w:lang w:val="fr-FR"/>
                </w:rPr>
                <w:t>(</w:t>
              </w:r>
              <w:proofErr w:type="gramEnd"/>
              <w:r w:rsidRPr="007C55F6">
                <w:rPr>
                  <w:lang w:val="fr-FR"/>
                </w:rPr>
                <w:t xml:space="preserve">3 x </w:t>
              </w:r>
              <w:proofErr w:type="spellStart"/>
              <w:r w:rsidRPr="007C55F6">
                <w:rPr>
                  <w:lang w:val="fr-FR"/>
                </w:rPr>
                <w:t>K</w:t>
              </w:r>
              <w:r w:rsidRPr="007C55F6">
                <w:rPr>
                  <w:vertAlign w:val="subscript"/>
                  <w:lang w:val="fr-FR"/>
                </w:rPr>
                <w:t>p</w:t>
              </w:r>
              <w:proofErr w:type="spellEnd"/>
              <w:r w:rsidRPr="009C5807">
                <w:t xml:space="preserve"> x K</w:t>
              </w:r>
              <w:r w:rsidRPr="009C5807">
                <w:rPr>
                  <w:vertAlign w:val="subscript"/>
                  <w:lang w:val="en-US"/>
                </w:rPr>
                <w:t>layer1_measurement</w:t>
              </w:r>
              <w:r w:rsidRPr="007C55F6">
                <w:rPr>
                  <w:lang w:val="fr-FR"/>
                </w:rPr>
                <w:t xml:space="preserve">) </w:t>
              </w:r>
              <w:r w:rsidRPr="009C5807">
                <w:t>x</w:t>
              </w:r>
              <w:r w:rsidRPr="007C55F6">
                <w:rPr>
                  <w:lang w:val="fr-FR"/>
                </w:rPr>
                <w:t xml:space="preserve"> DRX cycle x </w:t>
              </w:r>
              <w:proofErr w:type="spellStart"/>
              <w:r w:rsidRPr="007C55F6">
                <w:rPr>
                  <w:lang w:val="fr-FR"/>
                </w:rPr>
                <w:t>CSSF</w:t>
              </w:r>
              <w:r w:rsidRPr="007C55F6">
                <w:rPr>
                  <w:vertAlign w:val="subscript"/>
                  <w:lang w:val="fr-FR"/>
                </w:rPr>
                <w:t>intra</w:t>
              </w:r>
              <w:proofErr w:type="spellEnd"/>
            </w:ins>
          </w:p>
        </w:tc>
      </w:tr>
      <w:tr w:rsidR="00614E55" w:rsidRPr="009C5807" w14:paraId="166F83FF" w14:textId="77777777" w:rsidTr="00C5212A">
        <w:trPr>
          <w:ins w:id="202" w:author="Qualcomm-CH" w:date="2023-11-20T19:44:00Z"/>
        </w:trPr>
        <w:tc>
          <w:tcPr>
            <w:tcW w:w="9241" w:type="dxa"/>
            <w:gridSpan w:val="2"/>
            <w:tcBorders>
              <w:top w:val="single" w:sz="4" w:space="0" w:color="auto"/>
              <w:left w:val="single" w:sz="4" w:space="0" w:color="auto"/>
              <w:bottom w:val="single" w:sz="4" w:space="0" w:color="auto"/>
              <w:right w:val="single" w:sz="4" w:space="0" w:color="auto"/>
            </w:tcBorders>
            <w:hideMark/>
          </w:tcPr>
          <w:p w14:paraId="4AA426C1" w14:textId="77777777" w:rsidR="00614E55" w:rsidRPr="009C5807" w:rsidRDefault="00614E55" w:rsidP="00C5212A">
            <w:pPr>
              <w:pStyle w:val="TAN"/>
              <w:rPr>
                <w:ins w:id="203" w:author="Qualcomm-CH" w:date="2023-11-20T19:44:00Z"/>
              </w:rPr>
            </w:pPr>
            <w:ins w:id="204" w:author="Qualcomm-CH" w:date="2023-11-20T19:44:00Z">
              <w:r w:rsidRPr="009C5807">
                <w:rPr>
                  <w:lang w:eastAsia="ko-KR"/>
                </w:rPr>
                <w:t>NOTE</w:t>
              </w:r>
              <w:r w:rsidRPr="009C5807">
                <w:t xml:space="preserve"> 1:</w:t>
              </w:r>
              <w:r w:rsidRPr="009C5807">
                <w:tab/>
                <w:t>If different SMTC periodicities are configured for different cells, the SMTC period in the requirement is the one used by the cell being identified</w:t>
              </w:r>
            </w:ins>
          </w:p>
        </w:tc>
      </w:tr>
    </w:tbl>
    <w:p w14:paraId="4F2784DC" w14:textId="77777777" w:rsidR="00614E55" w:rsidRDefault="00614E55" w:rsidP="00614E55">
      <w:pPr>
        <w:rPr>
          <w:ins w:id="205" w:author="Qualcomm-CH" w:date="2023-11-20T19:44:00Z"/>
        </w:rPr>
      </w:pPr>
    </w:p>
    <w:p w14:paraId="3A20C0BE" w14:textId="77777777" w:rsidR="00614E55" w:rsidRDefault="00614E55" w:rsidP="00614E55">
      <w:pPr>
        <w:rPr>
          <w:ins w:id="206" w:author="Qualcomm-CH" w:date="2023-11-20T19:44:00Z"/>
        </w:rPr>
      </w:pPr>
      <w:ins w:id="207" w:author="Qualcomm-CH" w:date="2023-11-20T19:44:00Z">
        <w:r>
          <w:t>The</w:t>
        </w:r>
        <w:r w:rsidRPr="00FD43F1">
          <w:t xml:space="preserve"> requirements </w:t>
        </w:r>
        <w:r>
          <w:t xml:space="preserve">in clause 9.2C.7.1 and 9.2C.7.2 are not </w:t>
        </w:r>
        <w:r w:rsidRPr="00FD43F1">
          <w:t xml:space="preserve">applicable </w:t>
        </w:r>
        <w:r>
          <w:t xml:space="preserve">when the </w:t>
        </w:r>
        <w:r w:rsidRPr="00FD43F1">
          <w:t>overall overhead ratio due to scheduling restriction caused by all configured SMTCs (</w:t>
        </w:r>
        <w:proofErr w:type="gramStart"/>
        <w:r>
          <w:t>i.e.</w:t>
        </w:r>
        <w:proofErr w:type="gramEnd"/>
        <w:r w:rsidRPr="00FD43F1">
          <w:t xml:space="preserve"> scheduling restriction overhead of all SMTCs in one SMTC periodicity)</w:t>
        </w:r>
        <w:r>
          <w:t>,</w:t>
        </w:r>
        <w:r w:rsidRPr="00FD43F1">
          <w:t xml:space="preserve"> is larger than 75%</w:t>
        </w:r>
        <w:r>
          <w:t>.</w:t>
        </w:r>
      </w:ins>
    </w:p>
    <w:p w14:paraId="158F042E" w14:textId="77777777" w:rsidR="00614E55" w:rsidRPr="009C5807" w:rsidRDefault="00614E55" w:rsidP="00614E55">
      <w:pPr>
        <w:rPr>
          <w:ins w:id="208" w:author="Qualcomm-CH" w:date="2023-11-20T19:44:00Z"/>
        </w:rPr>
      </w:pPr>
    </w:p>
    <w:p w14:paraId="2AA0134E" w14:textId="77777777" w:rsidR="00614E55" w:rsidRPr="009C5807" w:rsidRDefault="00614E55" w:rsidP="00614E55">
      <w:pPr>
        <w:pStyle w:val="Heading4"/>
        <w:rPr>
          <w:ins w:id="209" w:author="Qualcomm-CH" w:date="2023-11-20T19:44:00Z"/>
        </w:rPr>
      </w:pPr>
      <w:ins w:id="210" w:author="Qualcomm-CH" w:date="2023-11-20T19:44:00Z">
        <w:r>
          <w:t>9.2C.7</w:t>
        </w:r>
        <w:r w:rsidRPr="009C5807">
          <w:t>.2</w:t>
        </w:r>
        <w:r w:rsidRPr="009C5807">
          <w:tab/>
          <w:t>Measurement period</w:t>
        </w:r>
      </w:ins>
    </w:p>
    <w:p w14:paraId="5A1172D2" w14:textId="77777777" w:rsidR="00614E55" w:rsidRPr="009C5807" w:rsidRDefault="00614E55" w:rsidP="00614E55">
      <w:pPr>
        <w:rPr>
          <w:ins w:id="211" w:author="Qualcomm-CH" w:date="2023-11-20T19:44:00Z"/>
          <w:lang w:val="en-US" w:eastAsia="zh-CN"/>
        </w:rPr>
      </w:pPr>
      <w:ins w:id="212" w:author="Qualcomm-CH" w:date="2023-11-20T19:44:00Z">
        <w:r w:rsidRPr="009C5807">
          <w:t>The measurement period for intra</w:t>
        </w:r>
        <w:r>
          <w:t>-</w:t>
        </w:r>
        <w:r w:rsidRPr="009C5807">
          <w:t xml:space="preserve">frequency measurements without gaps is as shown in table </w:t>
        </w:r>
        <w:r>
          <w:t>9.2C.7.2-1</w:t>
        </w:r>
        <w:r w:rsidRPr="009C5807">
          <w:t>.</w:t>
        </w:r>
        <w:r w:rsidRPr="009C5807">
          <w:rPr>
            <w:lang w:val="en-US"/>
          </w:rPr>
          <w:t xml:space="preserve"> </w:t>
        </w:r>
      </w:ins>
    </w:p>
    <w:p w14:paraId="6A6EDA2C" w14:textId="77777777" w:rsidR="00614E55" w:rsidRPr="009C5807" w:rsidRDefault="00614E55" w:rsidP="00614E55">
      <w:pPr>
        <w:rPr>
          <w:ins w:id="213" w:author="Qualcomm-CH" w:date="2023-11-20T19:44:00Z"/>
          <w:rFonts w:ascii="Arial" w:hAnsi="Arial"/>
          <w:b/>
          <w:sz w:val="18"/>
        </w:rPr>
      </w:pPr>
      <w:ins w:id="214" w:author="Qualcomm-CH" w:date="2023-11-20T19:44:00Z">
        <w:r w:rsidRPr="009C5807">
          <w:rPr>
            <w:lang w:val="en-US"/>
          </w:rPr>
          <w:t xml:space="preserve">If the higher layer signaling in TS38.331 [2] </w:t>
        </w:r>
        <w:r w:rsidRPr="009C5807">
          <w:t xml:space="preserve">signalling of </w:t>
        </w:r>
        <w:r w:rsidRPr="009C5807">
          <w:rPr>
            <w:i/>
          </w:rPr>
          <w:t>smtc2</w:t>
        </w:r>
        <w:r w:rsidRPr="009C5807">
          <w:t xml:space="preserve"> is present and smtc1 is fully overlapping with measurement </w:t>
        </w:r>
        <w:r>
          <w:t>gaps</w:t>
        </w:r>
        <w:r w:rsidRPr="008C6DE4">
          <w:t xml:space="preserve"> </w:t>
        </w:r>
        <w:r w:rsidRPr="009C5807">
          <w:t xml:space="preserve">and smtc2 is partially overlapping with measurement gaps, requirements are not specified for </w:t>
        </w:r>
        <w:proofErr w:type="spellStart"/>
        <w:r w:rsidRPr="009C5807">
          <w:rPr>
            <w:rFonts w:ascii="Arial" w:hAnsi="Arial"/>
            <w:sz w:val="18"/>
          </w:rPr>
          <w:t>T</w:t>
        </w:r>
        <w:r w:rsidRPr="009C5807">
          <w:rPr>
            <w:rFonts w:ascii="Arial" w:hAnsi="Arial"/>
            <w:sz w:val="18"/>
            <w:vertAlign w:val="subscript"/>
          </w:rPr>
          <w:t>SSB_measurement_period_</w:t>
        </w:r>
        <w:proofErr w:type="gramStart"/>
        <w:r w:rsidRPr="009C5807">
          <w:rPr>
            <w:rFonts w:ascii="Arial" w:hAnsi="Arial"/>
            <w:sz w:val="18"/>
            <w:vertAlign w:val="subscript"/>
          </w:rPr>
          <w:t>intra</w:t>
        </w:r>
        <w:proofErr w:type="spellEnd"/>
        <w:proofErr w:type="gramEnd"/>
      </w:ins>
    </w:p>
    <w:p w14:paraId="39B4BBCD" w14:textId="77777777" w:rsidR="00614E55" w:rsidRPr="009C5807" w:rsidRDefault="00614E55" w:rsidP="00614E55">
      <w:pPr>
        <w:pStyle w:val="TH"/>
        <w:rPr>
          <w:ins w:id="215" w:author="Qualcomm-CH" w:date="2023-11-20T19:44:00Z"/>
        </w:rPr>
      </w:pPr>
      <w:ins w:id="216" w:author="Qualcomm-CH" w:date="2023-11-20T19:44:00Z">
        <w:r w:rsidRPr="009C5807">
          <w:lastRenderedPageBreak/>
          <w:t xml:space="preserve">Table </w:t>
        </w:r>
        <w:r>
          <w:t>9.2C.7</w:t>
        </w:r>
        <w:r w:rsidRPr="009C5807">
          <w:t>.2-1: Measurement period for intra-frequency measurements without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20FE879C" w14:textId="77777777" w:rsidTr="00C5212A">
        <w:trPr>
          <w:ins w:id="21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65957DF0" w14:textId="77777777" w:rsidR="00614E55" w:rsidRPr="009C5807" w:rsidRDefault="00614E55" w:rsidP="00C5212A">
            <w:pPr>
              <w:pStyle w:val="TAH"/>
              <w:rPr>
                <w:ins w:id="218" w:author="Qualcomm-CH" w:date="2023-11-20T19:44:00Z"/>
              </w:rPr>
            </w:pPr>
            <w:ins w:id="219"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330D518E" w14:textId="77777777" w:rsidR="00614E55" w:rsidRPr="009C5807" w:rsidRDefault="00614E55" w:rsidP="00C5212A">
            <w:pPr>
              <w:pStyle w:val="TAH"/>
              <w:rPr>
                <w:ins w:id="220" w:author="Qualcomm-CH" w:date="2023-11-20T19:44:00Z"/>
              </w:rPr>
            </w:pPr>
            <w:ins w:id="221" w:author="Qualcomm-CH" w:date="2023-11-20T19:44:00Z">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ins>
          </w:p>
        </w:tc>
      </w:tr>
      <w:tr w:rsidR="00614E55" w:rsidRPr="009C5807" w14:paraId="2E21A947" w14:textId="77777777" w:rsidTr="00C5212A">
        <w:trPr>
          <w:ins w:id="22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5FA52909" w14:textId="77777777" w:rsidR="00614E55" w:rsidRPr="009C5807" w:rsidRDefault="00614E55" w:rsidP="00C5212A">
            <w:pPr>
              <w:pStyle w:val="TAC"/>
              <w:rPr>
                <w:ins w:id="223" w:author="Qualcomm-CH" w:date="2023-11-20T19:44:00Z"/>
              </w:rPr>
            </w:pPr>
            <w:ins w:id="224"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5E243567" w14:textId="77777777" w:rsidR="00614E55" w:rsidRPr="009C5807" w:rsidRDefault="00614E55" w:rsidP="00C5212A">
            <w:pPr>
              <w:pStyle w:val="TAC"/>
              <w:rPr>
                <w:ins w:id="225" w:author="Qualcomm-CH" w:date="2023-11-20T19:44:00Z"/>
              </w:rPr>
            </w:pPr>
            <w:proofErr w:type="gramStart"/>
            <w:ins w:id="226" w:author="Qualcomm-CH" w:date="2023-11-20T19:44:00Z">
              <w:r w:rsidRPr="009C5807">
                <w:t>max(</w:t>
              </w:r>
              <w:proofErr w:type="gramEnd"/>
              <w:r w:rsidRPr="009C5807">
                <w:t xml:space="preserve">200ms, ceil( 5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ins>
          </w:p>
        </w:tc>
      </w:tr>
      <w:tr w:rsidR="00614E55" w:rsidRPr="009C5807" w14:paraId="52A832D5" w14:textId="77777777" w:rsidTr="00C5212A">
        <w:trPr>
          <w:ins w:id="22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5C67E21B" w14:textId="77777777" w:rsidR="00614E55" w:rsidRPr="009C5807" w:rsidRDefault="00614E55" w:rsidP="00C5212A">
            <w:pPr>
              <w:pStyle w:val="TAC"/>
              <w:rPr>
                <w:ins w:id="228" w:author="Qualcomm-CH" w:date="2023-11-20T19:44:00Z"/>
              </w:rPr>
            </w:pPr>
            <w:ins w:id="229"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185A136E" w14:textId="77777777" w:rsidR="00614E55" w:rsidRPr="009C5807" w:rsidRDefault="00614E55" w:rsidP="00C5212A">
            <w:pPr>
              <w:pStyle w:val="TAC"/>
              <w:rPr>
                <w:ins w:id="230" w:author="Qualcomm-CH" w:date="2023-11-20T19:44:00Z"/>
                <w:b/>
              </w:rPr>
            </w:pPr>
            <w:proofErr w:type="gramStart"/>
            <w:ins w:id="231" w:author="Qualcomm-CH" w:date="2023-11-20T19:44:00Z">
              <w:r w:rsidRPr="009C5807">
                <w:t>max(</w:t>
              </w:r>
              <w:proofErr w:type="gramEnd"/>
              <w:r w:rsidRPr="009C5807">
                <w:t xml:space="preserve">200ms, ceil(1.5x 5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C5212A">
                <w:rPr>
                  <w:rFonts w:cs="v4.2.0"/>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614E55" w:rsidRPr="00C14182" w14:paraId="6547E8A2" w14:textId="77777777" w:rsidTr="00C5212A">
        <w:trPr>
          <w:ins w:id="23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19B30759" w14:textId="77777777" w:rsidR="00614E55" w:rsidRPr="009C5807" w:rsidRDefault="00614E55" w:rsidP="00C5212A">
            <w:pPr>
              <w:pStyle w:val="TAC"/>
              <w:rPr>
                <w:ins w:id="233" w:author="Qualcomm-CH" w:date="2023-11-20T19:44:00Z"/>
                <w:b/>
              </w:rPr>
            </w:pPr>
            <w:ins w:id="234"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042D9F60" w14:textId="77777777" w:rsidR="00614E55" w:rsidRPr="007C55F6" w:rsidRDefault="00614E55" w:rsidP="00C5212A">
            <w:pPr>
              <w:pStyle w:val="TAC"/>
              <w:rPr>
                <w:ins w:id="235" w:author="Qualcomm-CH" w:date="2023-11-20T19:44:00Z"/>
                <w:b/>
                <w:lang w:val="fr-FR"/>
              </w:rPr>
            </w:pPr>
            <w:proofErr w:type="spellStart"/>
            <w:proofErr w:type="gramStart"/>
            <w:ins w:id="236" w:author="Qualcomm-CH" w:date="2023-11-20T19:44:00Z">
              <w:r w:rsidRPr="007C55F6">
                <w:rPr>
                  <w:lang w:val="fr-FR"/>
                </w:rPr>
                <w:t>ceil</w:t>
              </w:r>
              <w:proofErr w:type="spellEnd"/>
              <w:r w:rsidRPr="007C55F6">
                <w:rPr>
                  <w:lang w:val="fr-FR"/>
                </w:rPr>
                <w:t>( 5</w:t>
              </w:r>
              <w:proofErr w:type="gramEnd"/>
              <w:r w:rsidRPr="007C55F6">
                <w:rPr>
                  <w:lang w:val="fr-FR"/>
                </w:rPr>
                <w:t xml:space="preserve"> x </w:t>
              </w:r>
              <w:proofErr w:type="spellStart"/>
              <w:r w:rsidRPr="007C55F6">
                <w:rPr>
                  <w:lang w:val="fr-FR"/>
                </w:rPr>
                <w:t>K</w:t>
              </w:r>
              <w:r w:rsidRPr="007C55F6">
                <w:rPr>
                  <w:vertAlign w:val="subscript"/>
                  <w:lang w:val="fr-FR"/>
                </w:rPr>
                <w:t>p</w:t>
              </w:r>
              <w:proofErr w:type="spellEnd"/>
              <w:r w:rsidRPr="007C55F6">
                <w:rPr>
                  <w:vertAlign w:val="subscript"/>
                  <w:lang w:val="fr-FR"/>
                </w:rPr>
                <w:t xml:space="preserve"> </w:t>
              </w:r>
              <w:r w:rsidRPr="009C5807">
                <w:t>x K</w:t>
              </w:r>
              <w:r w:rsidRPr="009C5807">
                <w:rPr>
                  <w:vertAlign w:val="subscript"/>
                  <w:lang w:val="en-US"/>
                </w:rPr>
                <w:t>layer1_measurement</w:t>
              </w:r>
              <w:r w:rsidRPr="007C55F6">
                <w:rPr>
                  <w:lang w:val="fr-FR"/>
                </w:rPr>
                <w:t xml:space="preserve">) </w:t>
              </w:r>
              <w:r w:rsidRPr="009C5807">
                <w:t>x</w:t>
              </w:r>
              <w:r w:rsidRPr="007C55F6">
                <w:rPr>
                  <w:lang w:val="fr-FR"/>
                </w:rPr>
                <w:t xml:space="preserve"> DRX cycle x </w:t>
              </w:r>
              <w:proofErr w:type="spellStart"/>
              <w:r w:rsidRPr="007C55F6">
                <w:rPr>
                  <w:lang w:val="fr-FR"/>
                </w:rPr>
                <w:t>CSSF</w:t>
              </w:r>
              <w:r w:rsidRPr="007C55F6">
                <w:rPr>
                  <w:vertAlign w:val="subscript"/>
                  <w:lang w:val="fr-FR"/>
                </w:rPr>
                <w:t>intra</w:t>
              </w:r>
              <w:proofErr w:type="spellEnd"/>
            </w:ins>
          </w:p>
        </w:tc>
      </w:tr>
      <w:tr w:rsidR="00614E55" w:rsidRPr="009C5807" w14:paraId="32F8083C" w14:textId="77777777" w:rsidTr="00C5212A">
        <w:trPr>
          <w:trHeight w:val="70"/>
          <w:ins w:id="237" w:author="Qualcomm-CH" w:date="2023-11-20T19:44:00Z"/>
        </w:trPr>
        <w:tc>
          <w:tcPr>
            <w:tcW w:w="9241" w:type="dxa"/>
            <w:gridSpan w:val="2"/>
            <w:tcBorders>
              <w:top w:val="single" w:sz="4" w:space="0" w:color="auto"/>
              <w:left w:val="single" w:sz="4" w:space="0" w:color="auto"/>
              <w:bottom w:val="single" w:sz="4" w:space="0" w:color="auto"/>
              <w:right w:val="single" w:sz="4" w:space="0" w:color="auto"/>
            </w:tcBorders>
            <w:hideMark/>
          </w:tcPr>
          <w:p w14:paraId="12B488FD" w14:textId="77777777" w:rsidR="00614E55" w:rsidRPr="009C5807" w:rsidRDefault="00614E55" w:rsidP="00C5212A">
            <w:pPr>
              <w:pStyle w:val="TAN"/>
              <w:rPr>
                <w:ins w:id="238" w:author="Qualcomm-CH" w:date="2023-11-20T19:44:00Z"/>
              </w:rPr>
            </w:pPr>
            <w:ins w:id="239" w:author="Qualcomm-CH" w:date="2023-11-20T19:44:00Z">
              <w:r w:rsidRPr="009C5807">
                <w:t>NOTE 1:</w:t>
              </w:r>
              <w:r w:rsidRPr="009C5807">
                <w:tab/>
                <w:t>If different SMTC periodicities are configured for different cells, the SMTC period in the requirement is the one used by the cell being identified</w:t>
              </w:r>
            </w:ins>
          </w:p>
        </w:tc>
      </w:tr>
    </w:tbl>
    <w:p w14:paraId="7060B3B8" w14:textId="77777777" w:rsidR="00614E55" w:rsidRPr="009C5807" w:rsidRDefault="00614E55" w:rsidP="00614E55">
      <w:pPr>
        <w:rPr>
          <w:ins w:id="240" w:author="Qualcomm-CH" w:date="2023-11-20T19:44:00Z"/>
        </w:rPr>
      </w:pPr>
    </w:p>
    <w:p w14:paraId="48DB9673" w14:textId="77777777" w:rsidR="00614E55" w:rsidRPr="009C5807" w:rsidRDefault="00614E55" w:rsidP="00614E55">
      <w:pPr>
        <w:pStyle w:val="Heading4"/>
        <w:rPr>
          <w:ins w:id="241" w:author="Qualcomm-CH" w:date="2023-11-20T19:44:00Z"/>
        </w:rPr>
      </w:pPr>
      <w:ins w:id="242" w:author="Qualcomm-CH" w:date="2023-11-20T19:44:00Z">
        <w:r>
          <w:t>9.2C.7</w:t>
        </w:r>
        <w:r w:rsidRPr="009C5807">
          <w:t>.3</w:t>
        </w:r>
        <w:r w:rsidRPr="009C5807">
          <w:tab/>
          <w:t>Scheduling availability of UE during intra-frequency measurements</w:t>
        </w:r>
      </w:ins>
    </w:p>
    <w:p w14:paraId="2B279651" w14:textId="77777777" w:rsidR="00614E55" w:rsidRDefault="00614E55" w:rsidP="00614E55">
      <w:pPr>
        <w:rPr>
          <w:ins w:id="243" w:author="Qualcomm-CH" w:date="2023-11-20T19:44:00Z"/>
          <w:lang w:val="en-US"/>
        </w:rPr>
      </w:pPr>
      <w:ins w:id="244" w:author="Qualcomm-CH" w:date="2023-11-20T19:44:00Z">
        <w:r w:rsidRPr="009C5807">
          <w:rPr>
            <w:lang w:eastAsia="zh-CN"/>
          </w:rPr>
          <w:t>When</w:t>
        </w:r>
        <w:r w:rsidRPr="009C5807">
          <w:t xml:space="preserve"> any of the </w:t>
        </w:r>
        <w:r w:rsidRPr="009C5807">
          <w:rPr>
            <w:lang w:eastAsia="zh-CN"/>
          </w:rPr>
          <w:t>conditions in the following clauses is met</w:t>
        </w:r>
        <w:r w:rsidRPr="009C5807">
          <w:t>, there are restrictions on the scheduling availability; otherwise, there is no scheduling restriction. Note that the</w:t>
        </w:r>
        <w:r w:rsidRPr="008C6DE4">
          <w:rPr>
            <w:lang w:val="en-US"/>
          </w:rPr>
          <w:t xml:space="preserve"> SSB symbols indicated by </w:t>
        </w:r>
        <w:r w:rsidRPr="007C55F6">
          <w:t>the union</w:t>
        </w:r>
        <w:r>
          <w:rPr>
            <w:color w:val="00B050"/>
          </w:rPr>
          <w:t xml:space="preserve"> </w:t>
        </w:r>
        <w:r>
          <w:t xml:space="preserve">set </w:t>
        </w:r>
        <w:r w:rsidRPr="007C55F6">
          <w:t>of SSB-</w:t>
        </w:r>
        <w:proofErr w:type="spellStart"/>
        <w:r w:rsidRPr="007C55F6">
          <w:t>ToMeasure</w:t>
        </w:r>
        <w:proofErr w:type="spellEnd"/>
        <w:r w:rsidRPr="007C55F6">
          <w:t> from all</w:t>
        </w:r>
        <w:r>
          <w:rPr>
            <w:color w:val="00B050"/>
          </w:rPr>
          <w:t xml:space="preserve"> </w:t>
        </w:r>
        <w:r>
          <w:t>the configured measurement objects on the same serving carrier</w:t>
        </w:r>
        <w:r>
          <w:rPr>
            <w:color w:val="00B050"/>
          </w:rPr>
          <w:t xml:space="preserve"> </w:t>
        </w:r>
        <w:r w:rsidRPr="007C55F6">
          <w:t>which can be merged</w:t>
        </w:r>
        <w:r w:rsidRPr="008C6DE4">
          <w:rPr>
            <w:i/>
            <w:lang w:val="en-US" w:eastAsia="zh-CN"/>
          </w:rPr>
          <w:t xml:space="preserve"> </w:t>
        </w:r>
        <w:r w:rsidRPr="008C6DE4">
          <w:t>[2]</w:t>
        </w:r>
        <w:r w:rsidRPr="009C5807">
          <w:rPr>
            <w:lang w:val="en-US"/>
          </w:rPr>
          <w:t xml:space="preserve">, if it is configured; otherwise, all </w:t>
        </w:r>
        <w:r w:rsidRPr="009C5807">
          <w:rPr>
            <w:i/>
            <w:lang w:val="en-US"/>
          </w:rPr>
          <w:t>L</w:t>
        </w:r>
        <w:r w:rsidRPr="009C5807">
          <w:rPr>
            <w:lang w:val="en-US"/>
          </w:rPr>
          <w:t xml:space="preserve"> SSB symbols within the SMTC window duration defined in clause 4.1 of </w:t>
        </w:r>
        <w:r w:rsidRPr="009C5807">
          <w:t>TS 38.213 </w:t>
        </w:r>
        <w:r w:rsidRPr="009C5807">
          <w:rPr>
            <w:lang w:val="en-US"/>
          </w:rPr>
          <w:t>[3] are included.</w:t>
        </w:r>
        <w:r w:rsidRPr="003E08C5">
          <w:t xml:space="preserve"> </w:t>
        </w:r>
        <w:r>
          <w:t xml:space="preserve">For UL, the scheduling restriction applies to </w:t>
        </w:r>
        <w:r w:rsidRPr="000C5F8F">
          <w:t xml:space="preserve">UL </w:t>
        </w:r>
        <w:r>
          <w:t>symbols</w:t>
        </w:r>
        <w:r w:rsidRPr="000C5F8F">
          <w:t xml:space="preserve"> that </w:t>
        </w:r>
        <w:r>
          <w:t>fully or partially overlap with the restricted symbols as defined below</w:t>
        </w:r>
        <w:r w:rsidRPr="000C5F8F">
          <w:t>.</w:t>
        </w:r>
      </w:ins>
    </w:p>
    <w:p w14:paraId="28BE616B" w14:textId="77777777" w:rsidR="00614E55" w:rsidRPr="009C5807" w:rsidRDefault="00614E55" w:rsidP="00614E55">
      <w:pPr>
        <w:pStyle w:val="Heading5"/>
        <w:rPr>
          <w:ins w:id="245" w:author="Qualcomm-CH" w:date="2023-11-20T19:44:00Z"/>
        </w:rPr>
      </w:pPr>
      <w:ins w:id="246" w:author="Qualcomm-CH" w:date="2023-11-20T19:44:00Z">
        <w:r>
          <w:t>9.2C.7</w:t>
        </w:r>
        <w:r w:rsidRPr="009C5807">
          <w:t>.3.</w:t>
        </w:r>
        <w:r>
          <w:t>1</w:t>
        </w:r>
        <w:r w:rsidRPr="009C5807">
          <w:tab/>
          <w:t>Scheduling availability of UE performing measurements with a different subcarr</w:t>
        </w:r>
        <w:r>
          <w:t xml:space="preserve">ier spacing than PDSCH/PDCCH </w:t>
        </w:r>
        <w:r w:rsidRPr="00826A96">
          <w:t xml:space="preserve">on </w:t>
        </w:r>
        <w:r>
          <w:t>NTN bands above 10GHz</w:t>
        </w:r>
      </w:ins>
    </w:p>
    <w:p w14:paraId="2AABFDFE" w14:textId="77777777" w:rsidR="00614E55" w:rsidRPr="009C5807" w:rsidRDefault="00614E55" w:rsidP="00614E55">
      <w:pPr>
        <w:rPr>
          <w:ins w:id="247" w:author="Qualcomm-CH" w:date="2023-11-20T19:44:00Z"/>
        </w:rPr>
      </w:pPr>
      <w:ins w:id="248" w:author="Qualcomm-CH" w:date="2023-11-20T19:44:00Z">
        <w:r w:rsidRPr="009C5807">
          <w:t xml:space="preserve">For UE which do not support </w:t>
        </w:r>
        <w:proofErr w:type="spellStart"/>
        <w:r w:rsidRPr="009C5807">
          <w:rPr>
            <w:i/>
          </w:rPr>
          <w:t>simultaneousRxDataSSB-DiffNumerology</w:t>
        </w:r>
        <w:proofErr w:type="spellEnd"/>
        <w:r w:rsidRPr="009C5807">
          <w:rPr>
            <w:i/>
          </w:rPr>
          <w:t xml:space="preserve"> </w:t>
        </w:r>
        <w:r w:rsidRPr="009C5807">
          <w:t>[14] the following restrictions apply due to SS-RSRP/RSRQ/SINR measurement</w:t>
        </w:r>
      </w:ins>
    </w:p>
    <w:p w14:paraId="233BD4FD" w14:textId="77777777" w:rsidR="00614E55" w:rsidRPr="009C5807" w:rsidRDefault="00614E55" w:rsidP="00614E55">
      <w:pPr>
        <w:pStyle w:val="B10"/>
        <w:rPr>
          <w:ins w:id="249" w:author="Qualcomm-CH" w:date="2023-11-20T19:44:00Z"/>
          <w:lang w:eastAsia="zh-CN"/>
        </w:rPr>
      </w:pPr>
      <w:ins w:id="250" w:author="Qualcomm-CH" w:date="2023-11-20T19:44:00Z">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r w:rsidRPr="009C5807">
          <w:t xml:space="preserve">If the high layer signalling of </w:t>
        </w:r>
        <w:r w:rsidRPr="009C5807">
          <w:rPr>
            <w:i/>
          </w:rPr>
          <w:t>smtc2</w:t>
        </w:r>
        <w:r w:rsidRPr="009C5807">
          <w:rPr>
            <w:b/>
          </w:rPr>
          <w:t xml:space="preserve"> </w:t>
        </w:r>
        <w:r w:rsidRPr="009C5807">
          <w:t xml:space="preserve">is </w:t>
        </w:r>
        <w:proofErr w:type="gramStart"/>
        <w:r w:rsidRPr="009C5807">
          <w:t>configured(</w:t>
        </w:r>
        <w:proofErr w:type="gramEnd"/>
        <w:r w:rsidRPr="009C5807">
          <w:t>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4966ADF9" w14:textId="77777777" w:rsidR="00614E55" w:rsidRPr="00C5212A" w:rsidRDefault="00614E55" w:rsidP="00614E55">
      <w:pPr>
        <w:pStyle w:val="B10"/>
        <w:rPr>
          <w:ins w:id="251" w:author="Qualcomm-CH" w:date="2023-11-20T19:44:00Z"/>
          <w:i/>
        </w:rPr>
      </w:pPr>
      <w:ins w:id="252" w:author="Qualcomm-CH" w:date="2023-11-20T19:44:00Z">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w:t>
        </w:r>
        <w:r w:rsidRPr="009C5807">
          <w:rPr>
            <w:lang w:val="en-US" w:eastAsia="ko-KR"/>
          </w:rPr>
          <w:t xml:space="preserve">not </w:t>
        </w:r>
        <w:r w:rsidRPr="009C5807">
          <w:rPr>
            <w:lang w:val="en-US" w:eastAsia="zh-CN"/>
          </w:rPr>
          <w:t xml:space="preserve">enabled the UE is not expected to transmit PUCCH/PUSCH/SRS or receive PDCCH/PDSCH/TRS/CSI-RS for CQI on all symbols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w:t>
        </w:r>
        <w:proofErr w:type="gramStart"/>
        <w:r w:rsidRPr="009C5807">
          <w:t>Otherwise</w:t>
        </w:r>
        <w:proofErr w:type="gramEnd"/>
        <w:r w:rsidRPr="009C5807">
          <w:t xml:space="preserve"> the SMTC periodicity follows </w:t>
        </w:r>
        <w:r w:rsidRPr="009C5807">
          <w:rPr>
            <w:i/>
          </w:rPr>
          <w:t>smtc1.</w:t>
        </w:r>
      </w:ins>
    </w:p>
    <w:p w14:paraId="032D0EEA" w14:textId="77777777" w:rsidR="00614E55" w:rsidRPr="009C5807" w:rsidRDefault="00614E55" w:rsidP="00614E55">
      <w:pPr>
        <w:pStyle w:val="Heading3"/>
        <w:rPr>
          <w:ins w:id="253" w:author="Qualcomm-CH" w:date="2023-11-20T19:44:00Z"/>
        </w:rPr>
      </w:pPr>
      <w:ins w:id="254" w:author="Qualcomm-CH" w:date="2023-11-20T19:44:00Z">
        <w:r>
          <w:t>9.2C.8</w:t>
        </w:r>
        <w:r w:rsidRPr="009C5807">
          <w:tab/>
          <w:t>Intra-frequency measurements with measurement gaps</w:t>
        </w:r>
        <w:r w:rsidRPr="006435A5">
          <w:t xml:space="preserve"> </w:t>
        </w:r>
        <w:r>
          <w:t>for NTN band above 10GHz</w:t>
        </w:r>
      </w:ins>
    </w:p>
    <w:p w14:paraId="72A1D83C" w14:textId="77777777" w:rsidR="00614E55" w:rsidRPr="009C5807" w:rsidRDefault="00614E55" w:rsidP="00614E55">
      <w:pPr>
        <w:pStyle w:val="Heading4"/>
        <w:rPr>
          <w:ins w:id="255" w:author="Qualcomm-CH" w:date="2023-11-20T19:44:00Z"/>
        </w:rPr>
      </w:pPr>
      <w:ins w:id="256" w:author="Qualcomm-CH" w:date="2023-11-20T19:44:00Z">
        <w:r>
          <w:t>9.2C.8</w:t>
        </w:r>
        <w:r w:rsidRPr="009C5807">
          <w:t>.</w:t>
        </w:r>
        <w:r>
          <w:t>1</w:t>
        </w:r>
        <w:r w:rsidRPr="009C5807">
          <w:tab/>
          <w:t>Intra-frequency cell identification</w:t>
        </w:r>
      </w:ins>
    </w:p>
    <w:p w14:paraId="45F15C9A" w14:textId="77777777" w:rsidR="00614E55" w:rsidRPr="009C5807" w:rsidRDefault="00614E55" w:rsidP="00614E55">
      <w:pPr>
        <w:rPr>
          <w:ins w:id="257" w:author="Qualcomm-CH" w:date="2023-11-20T19:44:00Z"/>
          <w:rFonts w:cs="v4.2.0"/>
        </w:rPr>
      </w:pPr>
      <w:ins w:id="258" w:author="Qualcomm-CH" w:date="2023-11-20T19:44:00Z">
        <w:r w:rsidRPr="009C5807">
          <w:rPr>
            <w:rFonts w:cs="v4.2.0"/>
          </w:rPr>
          <w:t xml:space="preserve">The UE shall be able to identify a new detectable intra frequency cell within </w:t>
        </w:r>
        <w:proofErr w:type="spellStart"/>
        <w:r w:rsidRPr="009C5807">
          <w:rPr>
            <w:rFonts w:cs="v4.2.0"/>
          </w:rPr>
          <w:t>T</w:t>
        </w:r>
        <w:r w:rsidRPr="009C5807">
          <w:rPr>
            <w:rFonts w:cs="v4.2.0"/>
            <w:vertAlign w:val="subscript"/>
          </w:rPr>
          <w:t>identify_intra_without_index</w:t>
        </w:r>
        <w:proofErr w:type="spellEnd"/>
        <w:r w:rsidRPr="009C5807">
          <w:rPr>
            <w:rFonts w:cs="v4.2.0"/>
          </w:rPr>
          <w:t xml:space="preserve"> if UE is not indicated to report SSB based RRM measurement result with the associated SSB index </w:t>
        </w:r>
        <w:r w:rsidRPr="009C5807">
          <w:t>(</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has been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w:t>
        </w:r>
        <w:proofErr w:type="gramStart"/>
        <w:r w:rsidRPr="009C5807">
          <w:rPr>
            <w:rFonts w:cs="v4.2.0"/>
          </w:rPr>
          <w:t>Otherwise</w:t>
        </w:r>
        <w:proofErr w:type="gramEnd"/>
        <w:r w:rsidRPr="009C5807">
          <w:rPr>
            <w:rFonts w:cs="v4.2.0"/>
          </w:rPr>
          <w:t xml:space="preserv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rFonts w:cs="v4.2.0"/>
            <w:vertAlign w:val="subscript"/>
          </w:rPr>
          <w:t>.</w:t>
        </w:r>
        <w:r w:rsidRPr="009C5807">
          <w:rPr>
            <w:lang w:eastAsia="zh-CN"/>
          </w:rPr>
          <w:t xml:space="preserve">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ins>
    </w:p>
    <w:p w14:paraId="577A5297" w14:textId="77777777" w:rsidR="00614E55" w:rsidRPr="009C5807" w:rsidRDefault="00614E55" w:rsidP="00614E55">
      <w:pPr>
        <w:pStyle w:val="EQ"/>
        <w:rPr>
          <w:ins w:id="259" w:author="Qualcomm-CH" w:date="2023-11-20T19:44:00Z"/>
        </w:rPr>
      </w:pPr>
      <w:ins w:id="260" w:author="Qualcomm-CH" w:date="2023-11-20T19:44:00Z">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ins>
    </w:p>
    <w:p w14:paraId="0ABF521C" w14:textId="77777777" w:rsidR="00614E55" w:rsidRPr="009C5807" w:rsidRDefault="00614E55" w:rsidP="00614E55">
      <w:pPr>
        <w:pStyle w:val="EQ"/>
        <w:rPr>
          <w:ins w:id="261" w:author="Qualcomm-CH" w:date="2023-11-20T19:44:00Z"/>
          <w:lang w:val="en-US"/>
        </w:rPr>
      </w:pPr>
      <w:ins w:id="262" w:author="Qualcomm-CH" w:date="2023-11-20T19:44:00Z">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ins>
    </w:p>
    <w:p w14:paraId="68BDBB2F" w14:textId="77777777" w:rsidR="00614E55" w:rsidRPr="009C5807" w:rsidRDefault="00614E55" w:rsidP="00614E55">
      <w:pPr>
        <w:rPr>
          <w:ins w:id="263" w:author="Qualcomm-CH" w:date="2023-11-20T19:44:00Z"/>
          <w:lang w:val="en-US"/>
        </w:rPr>
      </w:pPr>
      <w:ins w:id="264" w:author="Qualcomm-CH" w:date="2023-11-20T19:44:00Z">
        <w:r w:rsidRPr="009C5807">
          <w:rPr>
            <w:lang w:val="en-US"/>
          </w:rPr>
          <w:t>Where:</w:t>
        </w:r>
      </w:ins>
    </w:p>
    <w:p w14:paraId="51C2F10F" w14:textId="77777777" w:rsidR="00614E55" w:rsidRPr="009C5807" w:rsidRDefault="00614E55" w:rsidP="00614E55">
      <w:pPr>
        <w:pStyle w:val="B10"/>
        <w:rPr>
          <w:ins w:id="265" w:author="Qualcomm-CH" w:date="2023-11-20T19:44:00Z"/>
        </w:rPr>
      </w:pPr>
      <w:ins w:id="266" w:author="Qualcomm-CH" w:date="2023-11-20T19:44:00Z">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w:t>
        </w:r>
        <w:proofErr w:type="gramStart"/>
        <w:r w:rsidRPr="009C5807">
          <w:t>time period</w:t>
        </w:r>
        <w:proofErr w:type="gramEnd"/>
        <w:r w:rsidRPr="009C5807">
          <w:t xml:space="preserve"> used in PSS/SSS detection given in table </w:t>
        </w:r>
        <w:r>
          <w:t>9.2C.8</w:t>
        </w:r>
        <w:r w:rsidRPr="009C5807">
          <w:t>.2-1.</w:t>
        </w:r>
        <w:r w:rsidRPr="009C5807">
          <w:rPr>
            <w:rFonts w:cs="v4.2.0"/>
            <w:lang w:eastAsia="zh-CN"/>
          </w:rPr>
          <w:t xml:space="preserve"> </w:t>
        </w:r>
      </w:ins>
    </w:p>
    <w:p w14:paraId="3EA6B75F" w14:textId="77777777" w:rsidR="00614E55" w:rsidRPr="009C5807" w:rsidRDefault="00614E55" w:rsidP="00614E55">
      <w:pPr>
        <w:pStyle w:val="B10"/>
        <w:rPr>
          <w:ins w:id="267" w:author="Qualcomm-CH" w:date="2023-11-20T19:44:00Z"/>
        </w:rPr>
      </w:pPr>
      <w:ins w:id="268" w:author="Qualcomm-CH" w:date="2023-11-20T19:44:00Z">
        <w:r w:rsidRPr="009C5807">
          <w:tab/>
        </w:r>
        <w:proofErr w:type="spellStart"/>
        <w:r w:rsidRPr="009C5807">
          <w:t>T</w:t>
        </w:r>
        <w:r w:rsidRPr="009C5807">
          <w:rPr>
            <w:vertAlign w:val="subscript"/>
          </w:rPr>
          <w:t>SSB_time_index_intra</w:t>
        </w:r>
        <w:proofErr w:type="spellEnd"/>
        <w:r w:rsidRPr="009C5807">
          <w:t xml:space="preserve">: it is the </w:t>
        </w:r>
        <w:proofErr w:type="gramStart"/>
        <w:r w:rsidRPr="009C5807">
          <w:t>time period</w:t>
        </w:r>
        <w:proofErr w:type="gramEnd"/>
        <w:r w:rsidRPr="009C5807">
          <w:t xml:space="preserve"> used to acquire the index of the SSB being measured given in table </w:t>
        </w:r>
        <w:r>
          <w:t>9.2C.8</w:t>
        </w:r>
        <w:r w:rsidRPr="009C5807">
          <w:t>.2-</w:t>
        </w:r>
        <w:r>
          <w:t>2</w:t>
        </w:r>
        <w:r w:rsidRPr="009C5807">
          <w:t>.</w:t>
        </w:r>
        <w:r w:rsidRPr="009C5807">
          <w:rPr>
            <w:rFonts w:cs="v4.2.0"/>
            <w:lang w:eastAsia="zh-CN"/>
          </w:rPr>
          <w:t xml:space="preserve"> </w:t>
        </w:r>
      </w:ins>
    </w:p>
    <w:p w14:paraId="1CD59912" w14:textId="77777777" w:rsidR="00614E55" w:rsidRDefault="00614E55" w:rsidP="00614E55">
      <w:pPr>
        <w:pStyle w:val="B10"/>
        <w:rPr>
          <w:ins w:id="269" w:author="Qualcomm-CH" w:date="2023-11-20T19:44:00Z"/>
        </w:rPr>
      </w:pPr>
      <w:ins w:id="270" w:author="Qualcomm-CH" w:date="2023-11-20T19:44:00Z">
        <w:r w:rsidRPr="008C6DE4">
          <w:tab/>
          <w:t>T</w:t>
        </w:r>
        <w:r w:rsidRPr="008C6DE4">
          <w:rPr>
            <w:vertAlign w:val="subscript"/>
          </w:rPr>
          <w:t xml:space="preserve"> </w:t>
        </w:r>
        <w:proofErr w:type="spellStart"/>
        <w:r w:rsidRPr="008C6DE4">
          <w:rPr>
            <w:vertAlign w:val="subscript"/>
          </w:rPr>
          <w:t>SSB_measurement_period_intra</w:t>
        </w:r>
        <w:proofErr w:type="spellEnd"/>
        <w:r w:rsidRPr="008C6DE4">
          <w:t xml:space="preserve">: equal to a measurement period of SSB based measurement given in table </w:t>
        </w:r>
        <w:r>
          <w:t>9.2C.8</w:t>
        </w:r>
        <w:r w:rsidRPr="008C6DE4">
          <w:t>.</w:t>
        </w:r>
        <w:r>
          <w:t>3</w:t>
        </w:r>
        <w:r w:rsidRPr="008C6DE4">
          <w:t>-1.</w:t>
        </w:r>
      </w:ins>
    </w:p>
    <w:p w14:paraId="495E0E0C" w14:textId="77777777" w:rsidR="00614E55" w:rsidRDefault="00614E55" w:rsidP="00614E55">
      <w:pPr>
        <w:ind w:left="568" w:hanging="284"/>
        <w:rPr>
          <w:ins w:id="271" w:author="Qualcomm-CH" w:date="2023-11-20T19:44:00Z"/>
          <w:bCs/>
          <w:lang w:eastAsia="zh-CN"/>
        </w:rPr>
      </w:pPr>
      <w:ins w:id="272" w:author="Qualcomm-CH" w:date="2023-11-20T19:44:00Z">
        <w:r w:rsidRPr="00BD23D1">
          <w:lastRenderedPageBreak/>
          <w:tab/>
        </w:r>
        <w:proofErr w:type="spellStart"/>
        <w:r w:rsidRPr="00BD23D1">
          <w:t>K</w:t>
        </w:r>
        <w:r w:rsidRPr="00BD23D1">
          <w:rPr>
            <w:vertAlign w:val="subscript"/>
          </w:rPr>
          <w:t>gap</w:t>
        </w:r>
        <w:proofErr w:type="spellEnd"/>
        <w:r w:rsidRPr="00BD23D1">
          <w:t xml:space="preserve"> is the scaling factor for </w:t>
        </w:r>
        <w:r w:rsidRPr="00BD23D1">
          <w:rPr>
            <w:lang w:eastAsia="zh-CN"/>
          </w:rPr>
          <w:t xml:space="preserve">a SSB frequency layer to be measured within </w:t>
        </w:r>
        <w:r w:rsidRPr="0070535F">
          <w:rPr>
            <w:lang w:eastAsia="zh-CN"/>
          </w:rPr>
          <w:t>an associated</w:t>
        </w:r>
        <w:r w:rsidRPr="00BD23D1">
          <w:rPr>
            <w:lang w:eastAsia="zh-CN"/>
          </w:rPr>
          <w:t xml:space="preserve"> </w:t>
        </w:r>
        <w:r>
          <w:rPr>
            <w:lang w:eastAsia="zh-CN"/>
          </w:rPr>
          <w:t xml:space="preserve">a </w:t>
        </w:r>
        <w:r w:rsidRPr="00BD23D1">
          <w:rPr>
            <w:lang w:eastAsia="zh-CN"/>
          </w:rPr>
          <w:t>measurement gap pattern.</w:t>
        </w:r>
        <w:r w:rsidRPr="0070535F">
          <w:rPr>
            <w:bCs/>
            <w:lang w:eastAsia="zh-CN"/>
          </w:rPr>
          <w:t xml:space="preserve"> </w:t>
        </w:r>
        <w:proofErr w:type="spellStart"/>
        <w:r w:rsidRPr="0070535F">
          <w:rPr>
            <w:bCs/>
            <w:lang w:eastAsia="zh-CN"/>
          </w:rPr>
          <w:t>K</w:t>
        </w:r>
        <w:r w:rsidRPr="0070535F">
          <w:rPr>
            <w:bCs/>
            <w:vertAlign w:val="subscript"/>
            <w:lang w:eastAsia="zh-CN"/>
          </w:rPr>
          <w:t>gap</w:t>
        </w:r>
        <w:proofErr w:type="spellEnd"/>
        <w:r w:rsidRPr="0070535F">
          <w:rPr>
            <w:bCs/>
            <w:lang w:eastAsia="zh-CN"/>
          </w:rPr>
          <w:t xml:space="preserve"> = 1 </w:t>
        </w:r>
        <w:r w:rsidRPr="0070535F">
          <w:rPr>
            <w:lang w:eastAsia="zh-CN"/>
          </w:rPr>
          <w:t xml:space="preserve">when the UE is not </w:t>
        </w:r>
        <w:r w:rsidRPr="0070535F">
          <w:rPr>
            <w:bCs/>
            <w:lang w:eastAsia="zh-CN"/>
          </w:rPr>
          <w:t xml:space="preserve">configured with concurrent measurement gaps. </w:t>
        </w:r>
        <w:r w:rsidRPr="0070535F">
          <w:rPr>
            <w:lang w:eastAsia="zh-CN"/>
          </w:rPr>
          <w:t xml:space="preserve">When the UE is </w:t>
        </w:r>
        <w:r w:rsidRPr="0070535F">
          <w:rPr>
            <w:bCs/>
            <w:lang w:eastAsia="zh-CN"/>
          </w:rPr>
          <w:t xml:space="preserve">configured with concurrent measurement gaps and the two measurement gaps are fully overlapping with MGRP=160ms, </w:t>
        </w:r>
        <w:proofErr w:type="spellStart"/>
        <w:r w:rsidRPr="0070535F">
          <w:rPr>
            <w:bCs/>
            <w:lang w:eastAsia="zh-CN"/>
          </w:rPr>
          <w:t>K</w:t>
        </w:r>
        <w:r w:rsidRPr="0070535F">
          <w:rPr>
            <w:bCs/>
            <w:vertAlign w:val="subscript"/>
            <w:lang w:eastAsia="zh-CN"/>
          </w:rPr>
          <w:t>gap</w:t>
        </w:r>
        <w:proofErr w:type="spellEnd"/>
        <w:r w:rsidRPr="0070535F">
          <w:rPr>
            <w:bCs/>
            <w:lang w:eastAsia="zh-CN"/>
          </w:rPr>
          <w:t xml:space="preserve"> = 2. Otherwise,</w:t>
        </w:r>
        <w:r w:rsidRPr="00BD23D1">
          <w:rPr>
            <w:bCs/>
            <w:lang w:eastAsia="zh-CN"/>
          </w:rPr>
          <w:t xml:space="preserve"> </w:t>
        </w:r>
        <w:proofErr w:type="spellStart"/>
        <w:r w:rsidRPr="00BD23D1">
          <w:rPr>
            <w:lang w:eastAsia="zh-CN"/>
          </w:rPr>
          <w:t>K</w:t>
        </w:r>
        <w:r w:rsidRPr="00BD23D1">
          <w:rPr>
            <w:vertAlign w:val="subscript"/>
            <w:lang w:eastAsia="zh-CN"/>
          </w:rPr>
          <w:t>gap</w:t>
        </w:r>
        <w:proofErr w:type="spellEnd"/>
        <w:r w:rsidRPr="00BD23D1">
          <w:rPr>
            <w:lang w:eastAsia="zh-CN"/>
          </w:rPr>
          <w:t xml:space="preserve"> = </w:t>
        </w:r>
        <w:proofErr w:type="spellStart"/>
        <w:r w:rsidRPr="00BD23D1">
          <w:rPr>
            <w:bCs/>
            <w:lang w:eastAsia="zh-CN"/>
          </w:rPr>
          <w:t>N</w:t>
        </w:r>
        <w:r w:rsidRPr="00BD23D1">
          <w:rPr>
            <w:bCs/>
            <w:vertAlign w:val="subscript"/>
            <w:lang w:eastAsia="zh-CN"/>
          </w:rPr>
          <w:t>total</w:t>
        </w:r>
        <w:proofErr w:type="spellEnd"/>
        <w:r w:rsidRPr="00BD23D1">
          <w:rPr>
            <w:bCs/>
            <w:lang w:eastAsia="zh-CN"/>
          </w:rPr>
          <w:t xml:space="preserve"> / </w:t>
        </w:r>
        <w:proofErr w:type="spellStart"/>
        <w:r w:rsidRPr="00BD23D1">
          <w:rPr>
            <w:bCs/>
            <w:lang w:eastAsia="zh-CN"/>
          </w:rPr>
          <w:t>N</w:t>
        </w:r>
        <w:r w:rsidRPr="00BD23D1">
          <w:rPr>
            <w:bCs/>
            <w:vertAlign w:val="subscript"/>
            <w:lang w:eastAsia="zh-CN"/>
          </w:rPr>
          <w:t>available</w:t>
        </w:r>
        <w:proofErr w:type="spellEnd"/>
        <w:r w:rsidRPr="00BD23D1">
          <w:rPr>
            <w:bCs/>
            <w:lang w:eastAsia="zh-CN"/>
          </w:rPr>
          <w:t xml:space="preserve">, where </w:t>
        </w:r>
        <w:proofErr w:type="spellStart"/>
        <w:r w:rsidRPr="00BD23D1">
          <w:rPr>
            <w:bCs/>
            <w:lang w:eastAsia="zh-CN"/>
          </w:rPr>
          <w:t>N</w:t>
        </w:r>
        <w:r w:rsidRPr="00BD23D1">
          <w:rPr>
            <w:bCs/>
            <w:vertAlign w:val="subscript"/>
            <w:lang w:eastAsia="zh-CN"/>
          </w:rPr>
          <w:t>available</w:t>
        </w:r>
        <w:proofErr w:type="spellEnd"/>
        <w:r w:rsidRPr="00BD23D1">
          <w:rPr>
            <w:bCs/>
            <w:lang w:eastAsia="zh-CN"/>
          </w:rPr>
          <w:t xml:space="preserve"> and </w:t>
        </w:r>
        <w:proofErr w:type="spellStart"/>
        <w:r w:rsidRPr="00BD23D1">
          <w:rPr>
            <w:bCs/>
            <w:lang w:eastAsia="zh-CN"/>
          </w:rPr>
          <w:t>N</w:t>
        </w:r>
        <w:r w:rsidRPr="00BD23D1">
          <w:rPr>
            <w:bCs/>
            <w:vertAlign w:val="subscript"/>
            <w:lang w:eastAsia="zh-CN"/>
          </w:rPr>
          <w:t>total</w:t>
        </w:r>
        <w:proofErr w:type="spellEnd"/>
        <w:r w:rsidRPr="00BD23D1">
          <w:rPr>
            <w:bCs/>
            <w:lang w:eastAsia="zh-CN"/>
          </w:rPr>
          <w:t xml:space="preserve"> are calculated as follows:</w:t>
        </w:r>
      </w:ins>
    </w:p>
    <w:p w14:paraId="384DB947" w14:textId="77777777" w:rsidR="00614E55" w:rsidRPr="00F25348" w:rsidRDefault="00614E55" w:rsidP="00614E55">
      <w:pPr>
        <w:pStyle w:val="B10"/>
        <w:ind w:left="1136"/>
        <w:jc w:val="both"/>
        <w:rPr>
          <w:ins w:id="273" w:author="Qualcomm-CH" w:date="2023-11-20T19:44:00Z"/>
        </w:rPr>
      </w:pPr>
      <w:ins w:id="274" w:author="Qualcomm-CH" w:date="2023-11-20T19:44:00Z">
        <w:r w:rsidRPr="00F25348">
          <w:t>-</w:t>
        </w:r>
        <w:r w:rsidRPr="00F25348">
          <w:tab/>
          <w:t xml:space="preserve">For a window W of duration </w:t>
        </w:r>
        <w:proofErr w:type="gramStart"/>
        <w:r w:rsidRPr="00F25348">
          <w:t>max(</w:t>
        </w:r>
        <w:proofErr w:type="gramEnd"/>
        <w:r w:rsidRPr="00F25348">
          <w:rPr>
            <w:rFonts w:hint="eastAsia"/>
          </w:rPr>
          <w:t>SMTC period</w:t>
        </w:r>
        <w:r w:rsidRPr="00F25348">
          <w:rPr>
            <w:vertAlign w:val="subscript"/>
          </w:rPr>
          <w:t xml:space="preserve">,  </w:t>
        </w:r>
        <w:proofErr w:type="spellStart"/>
        <w:r w:rsidRPr="00F25348">
          <w:t>MGRP_max</w:t>
        </w:r>
        <w:proofErr w:type="spellEnd"/>
        <w:r w:rsidRPr="00F25348">
          <w:t xml:space="preserve">), where </w:t>
        </w:r>
      </w:ins>
    </w:p>
    <w:p w14:paraId="18C9A73F" w14:textId="77777777" w:rsidR="00614E55" w:rsidRPr="00CC60C5" w:rsidRDefault="00614E55" w:rsidP="00614E55">
      <w:pPr>
        <w:pStyle w:val="B10"/>
        <w:ind w:left="1468" w:hanging="333"/>
        <w:jc w:val="both"/>
        <w:rPr>
          <w:ins w:id="275" w:author="Qualcomm-CH" w:date="2023-11-20T19:44:00Z"/>
          <w:strike/>
        </w:rPr>
      </w:pPr>
      <w:ins w:id="276" w:author="Qualcomm-CH" w:date="2023-11-20T19:44:00Z">
        <w:r w:rsidRPr="00C5212A">
          <w:t>-</w:t>
        </w:r>
        <w:r w:rsidRPr="00C5212A">
          <w:tab/>
          <w:t xml:space="preserve">If UE is configured with concurrent measurement gaps, MGRP max is the maximum MGRP across all configured per-UE measurement gap. Otherwise, MGRP max is the MGRP of configured measurement gap. </w:t>
        </w:r>
      </w:ins>
    </w:p>
    <w:p w14:paraId="0B21D62F" w14:textId="77777777" w:rsidR="00614E55" w:rsidRPr="00F25348" w:rsidRDefault="00614E55" w:rsidP="00614E55">
      <w:pPr>
        <w:pStyle w:val="B20"/>
        <w:ind w:left="1418"/>
        <w:jc w:val="both"/>
        <w:rPr>
          <w:ins w:id="277" w:author="Qualcomm-CH" w:date="2023-11-20T19:44:00Z"/>
        </w:rPr>
      </w:pPr>
      <w:ins w:id="278" w:author="Qualcomm-CH" w:date="2023-11-20T19:44:00Z">
        <w:r w:rsidRPr="00F25348">
          <w:t>-</w:t>
        </w:r>
        <w:r w:rsidRPr="00F25348">
          <w:tab/>
        </w:r>
        <w:proofErr w:type="spellStart"/>
        <w:r w:rsidRPr="00F25348">
          <w:t>N</w:t>
        </w:r>
        <w:r w:rsidRPr="00F25348">
          <w:rPr>
            <w:vertAlign w:val="subscript"/>
          </w:rPr>
          <w:t>total_SAN</w:t>
        </w:r>
        <w:proofErr w:type="spellEnd"/>
        <w:r w:rsidRPr="00F25348">
          <w:t xml:space="preserve"> is the total number of SMTC occasions within the window, including </w:t>
        </w:r>
        <w:r w:rsidRPr="00F25348">
          <w:rPr>
            <w:rFonts w:hint="eastAsia"/>
          </w:rPr>
          <w:t>those overlapped</w:t>
        </w:r>
        <w:r w:rsidRPr="00F25348">
          <w:t xml:space="preserve"> and non-overlapped with </w:t>
        </w:r>
        <w:r w:rsidRPr="00F25348">
          <w:rPr>
            <w:rFonts w:hint="eastAsia"/>
          </w:rPr>
          <w:t>measurement gap</w:t>
        </w:r>
        <w:r w:rsidRPr="00F25348">
          <w:t xml:space="preserve"> occasions within the window, and</w:t>
        </w:r>
      </w:ins>
    </w:p>
    <w:p w14:paraId="2C2288B1" w14:textId="77777777" w:rsidR="00614E55" w:rsidRPr="00C832AC" w:rsidRDefault="00614E55" w:rsidP="00614E55">
      <w:pPr>
        <w:pStyle w:val="B20"/>
        <w:ind w:left="1418"/>
        <w:jc w:val="both"/>
        <w:rPr>
          <w:ins w:id="279" w:author="Qualcomm-CH" w:date="2023-11-20T19:44:00Z"/>
        </w:rPr>
      </w:pPr>
      <w:ins w:id="280" w:author="Qualcomm-CH" w:date="2023-11-20T19:44:00Z">
        <w:r w:rsidRPr="00F25348">
          <w:t>-</w:t>
        </w:r>
        <w:r w:rsidRPr="00F25348">
          <w:tab/>
        </w:r>
        <w:proofErr w:type="spellStart"/>
        <w:r w:rsidRPr="00F25348">
          <w:t>N</w:t>
        </w:r>
        <w:r w:rsidRPr="00F25348">
          <w:rPr>
            <w:vertAlign w:val="subscript"/>
          </w:rPr>
          <w:t>available_SAN</w:t>
        </w:r>
        <w:proofErr w:type="spellEnd"/>
        <w:r w:rsidRPr="00F25348">
          <w:t xml:space="preserve"> is the number of SMTC occasions within the window W that don’t collide with any non-dropped MG occasion within or outside the window W</w:t>
        </w:r>
        <w:r w:rsidRPr="00F25348">
          <w:rPr>
            <w:rFonts w:hint="eastAsia"/>
          </w:rPr>
          <w:t>,</w:t>
        </w:r>
        <w:r w:rsidRPr="00F25348">
          <w:t xml:space="preserve"> after accounting for </w:t>
        </w:r>
        <w:r w:rsidRPr="00F25348">
          <w:rPr>
            <w:rFonts w:hint="eastAsia"/>
          </w:rPr>
          <w:t>measurement gap</w:t>
        </w:r>
        <w:r w:rsidRPr="00F25348">
          <w:t xml:space="preserve"> collisions by applying the </w:t>
        </w:r>
        <w:r w:rsidRPr="00F25348">
          <w:rPr>
            <w:rFonts w:hint="eastAsia"/>
          </w:rPr>
          <w:t>measurement</w:t>
        </w:r>
        <w:r w:rsidRPr="00F25348">
          <w:t xml:space="preserve"> gap collision rule in section 9.1C.8.3. The collision rule between SMTC occasion and measurement gap occasion is defined in section 9.1C.9.1</w:t>
        </w:r>
      </w:ins>
    </w:p>
    <w:p w14:paraId="43E2A9F2" w14:textId="77777777" w:rsidR="00614E55" w:rsidRPr="00E753EC" w:rsidRDefault="00614E55" w:rsidP="00614E55">
      <w:pPr>
        <w:ind w:left="568" w:hanging="284"/>
        <w:rPr>
          <w:ins w:id="281" w:author="Qualcomm-CH" w:date="2023-11-20T19:44:00Z"/>
        </w:rPr>
      </w:pPr>
      <w:ins w:id="282" w:author="Qualcomm-CH" w:date="2023-11-20T19:44:00Z">
        <w:r w:rsidRPr="00E753EC">
          <w:tab/>
        </w:r>
        <w:proofErr w:type="spellStart"/>
        <w:r w:rsidRPr="00E753EC">
          <w:t>CSSF</w:t>
        </w:r>
        <w:r w:rsidRPr="00E753EC">
          <w:rPr>
            <w:vertAlign w:val="subscript"/>
          </w:rPr>
          <w:t>intra</w:t>
        </w:r>
        <w:proofErr w:type="spellEnd"/>
        <w:r w:rsidRPr="00E753EC">
          <w:t xml:space="preserve">: it is a carrier specific scaling factor and is determined according to </w:t>
        </w:r>
        <w:proofErr w:type="spellStart"/>
        <w:r w:rsidRPr="00E753EC">
          <w:t>CSSF</w:t>
        </w:r>
        <w:r w:rsidRPr="00E753EC">
          <w:rPr>
            <w:vertAlign w:val="subscript"/>
          </w:rPr>
          <w:t>within_</w:t>
        </w:r>
        <w:proofErr w:type="gramStart"/>
        <w:r w:rsidRPr="00E753EC">
          <w:rPr>
            <w:vertAlign w:val="subscript"/>
          </w:rPr>
          <w:t>gap,i</w:t>
        </w:r>
        <w:proofErr w:type="spellEnd"/>
        <w:proofErr w:type="gramEnd"/>
        <w:r w:rsidRPr="00E753EC">
          <w:rPr>
            <w:vertAlign w:val="subscript"/>
          </w:rPr>
          <w:t xml:space="preserve"> </w:t>
        </w:r>
        <w:r w:rsidRPr="00E753EC">
          <w:t xml:space="preserve">in clause 9.1.5.2 for measurement conducted within measurement gaps. </w:t>
        </w:r>
      </w:ins>
    </w:p>
    <w:p w14:paraId="699E72DE" w14:textId="77777777" w:rsidR="00614E55" w:rsidRPr="00E753EC" w:rsidRDefault="00614E55" w:rsidP="00614E55">
      <w:pPr>
        <w:rPr>
          <w:ins w:id="283" w:author="Qualcomm-CH" w:date="2023-11-20T19:44:00Z"/>
        </w:rPr>
      </w:pPr>
      <w:ins w:id="284" w:author="Qualcomm-CH" w:date="2023-11-20T19:44:00Z">
        <w:r w:rsidRPr="00E753EC">
          <w:rPr>
            <w:lang w:val="en-US"/>
          </w:rPr>
          <w:t xml:space="preserve">If the higher layer signaling in TS 38.331 [2] </w:t>
        </w:r>
        <w:r w:rsidRPr="00E753EC">
          <w:t xml:space="preserve">of </w:t>
        </w:r>
        <w:r w:rsidRPr="00E753EC">
          <w:rPr>
            <w:i/>
          </w:rPr>
          <w:t>smtc2</w:t>
        </w:r>
        <w:r w:rsidRPr="00E753EC">
          <w:t xml:space="preserve"> is present and smtc1 is fully overlapping with measurement gaps and smtc2 is partially overlapping with measurement gaps, requirements are not specified for </w:t>
        </w:r>
        <w:proofErr w:type="spellStart"/>
        <w:r w:rsidRPr="00E753EC">
          <w:t>T</w:t>
        </w:r>
        <w:r w:rsidRPr="00E753EC">
          <w:rPr>
            <w:vertAlign w:val="subscript"/>
          </w:rPr>
          <w:t>identify_intra_without_index</w:t>
        </w:r>
        <w:proofErr w:type="spellEnd"/>
        <w:r w:rsidRPr="00E753EC">
          <w:rPr>
            <w:vertAlign w:val="subscript"/>
          </w:rPr>
          <w:t xml:space="preserve"> </w:t>
        </w:r>
        <w:r w:rsidRPr="00E753EC">
          <w:t xml:space="preserve">or </w:t>
        </w:r>
        <w:proofErr w:type="spellStart"/>
        <w:r w:rsidRPr="00E753EC">
          <w:t>T</w:t>
        </w:r>
        <w:r w:rsidRPr="00E753EC">
          <w:rPr>
            <w:vertAlign w:val="subscript"/>
          </w:rPr>
          <w:t>identify_intra_with_index</w:t>
        </w:r>
        <w:proofErr w:type="spellEnd"/>
        <w:r w:rsidRPr="00E753EC">
          <w:rPr>
            <w:vertAlign w:val="subscript"/>
          </w:rPr>
          <w:t>.</w:t>
        </w:r>
      </w:ins>
    </w:p>
    <w:p w14:paraId="7EA99333" w14:textId="77777777" w:rsidR="00614E55" w:rsidRPr="009C5807" w:rsidRDefault="00614E55" w:rsidP="00614E55">
      <w:pPr>
        <w:pStyle w:val="TH"/>
        <w:rPr>
          <w:ins w:id="285" w:author="Qualcomm-CH" w:date="2023-11-20T19:44:00Z"/>
        </w:rPr>
      </w:pPr>
      <w:ins w:id="286" w:author="Qualcomm-CH" w:date="2023-11-20T19:44:00Z">
        <w:r w:rsidRPr="009C5807">
          <w:t xml:space="preserve">Table </w:t>
        </w:r>
        <w:r>
          <w:t>9.2C.8</w:t>
        </w:r>
        <w:r w:rsidRPr="009C5807">
          <w:t>.2-1: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74C93AE8" w14:textId="77777777" w:rsidTr="00C5212A">
        <w:trPr>
          <w:ins w:id="28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4A810297" w14:textId="77777777" w:rsidR="00614E55" w:rsidRPr="009C5807" w:rsidRDefault="00614E55" w:rsidP="00C5212A">
            <w:pPr>
              <w:pStyle w:val="TAH"/>
              <w:rPr>
                <w:ins w:id="288" w:author="Qualcomm-CH" w:date="2023-11-20T19:44:00Z"/>
              </w:rPr>
            </w:pPr>
            <w:ins w:id="289"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524D2675" w14:textId="77777777" w:rsidR="00614E55" w:rsidRPr="009C5807" w:rsidRDefault="00614E55" w:rsidP="00C5212A">
            <w:pPr>
              <w:pStyle w:val="TAH"/>
              <w:rPr>
                <w:ins w:id="290" w:author="Qualcomm-CH" w:date="2023-11-20T19:44:00Z"/>
              </w:rPr>
            </w:pPr>
            <w:ins w:id="291" w:author="Qualcomm-CH" w:date="2023-11-20T19:44:00Z">
              <w:r w:rsidRPr="009C5807">
                <w:t>T</w:t>
              </w:r>
              <w:r w:rsidRPr="009C5807">
                <w:rPr>
                  <w:vertAlign w:val="subscript"/>
                </w:rPr>
                <w:t>PSS/</w:t>
              </w:r>
              <w:proofErr w:type="spellStart"/>
              <w:r w:rsidRPr="009C5807">
                <w:rPr>
                  <w:vertAlign w:val="subscript"/>
                </w:rPr>
                <w:t>SSS_sync_intra</w:t>
              </w:r>
              <w:proofErr w:type="spellEnd"/>
            </w:ins>
          </w:p>
        </w:tc>
      </w:tr>
      <w:tr w:rsidR="00614E55" w:rsidRPr="009C5807" w14:paraId="1572F9C8" w14:textId="77777777" w:rsidTr="00C5212A">
        <w:trPr>
          <w:ins w:id="29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66E5BF67" w14:textId="77777777" w:rsidR="00614E55" w:rsidRPr="009C5807" w:rsidRDefault="00614E55" w:rsidP="00C5212A">
            <w:pPr>
              <w:pStyle w:val="TAC"/>
              <w:rPr>
                <w:ins w:id="293" w:author="Qualcomm-CH" w:date="2023-11-20T19:44:00Z"/>
              </w:rPr>
            </w:pPr>
            <w:ins w:id="294"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16ECCCA1" w14:textId="77777777" w:rsidR="00614E55" w:rsidRPr="009C5807" w:rsidRDefault="00614E55" w:rsidP="00C5212A">
            <w:pPr>
              <w:pStyle w:val="TAC"/>
              <w:rPr>
                <w:ins w:id="295" w:author="Qualcomm-CH" w:date="2023-11-20T19:44:00Z"/>
              </w:rPr>
            </w:pPr>
            <w:proofErr w:type="gramStart"/>
            <w:ins w:id="296" w:author="Qualcomm-CH" w:date="2023-11-20T19:44:00Z">
              <w:r w:rsidRPr="009C5807">
                <w:t>max(</w:t>
              </w:r>
              <w:proofErr w:type="gramEnd"/>
              <w:r w:rsidRPr="009C5807">
                <w:t xml:space="preserve">600ms, 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period)) x </w:t>
              </w:r>
              <w:proofErr w:type="spellStart"/>
              <w:r w:rsidRPr="009C5807">
                <w:t>CSSF</w:t>
              </w:r>
              <w:r w:rsidRPr="009C5807">
                <w:rPr>
                  <w:vertAlign w:val="subscript"/>
                </w:rPr>
                <w:t>intra</w:t>
              </w:r>
              <w:proofErr w:type="spellEnd"/>
            </w:ins>
          </w:p>
        </w:tc>
      </w:tr>
      <w:tr w:rsidR="00614E55" w:rsidRPr="009C5807" w14:paraId="1986EDFD" w14:textId="77777777" w:rsidTr="00C5212A">
        <w:trPr>
          <w:ins w:id="29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76E53775" w14:textId="77777777" w:rsidR="00614E55" w:rsidRPr="009C5807" w:rsidRDefault="00614E55" w:rsidP="00C5212A">
            <w:pPr>
              <w:pStyle w:val="TAC"/>
              <w:rPr>
                <w:ins w:id="298" w:author="Qualcomm-CH" w:date="2023-11-20T19:44:00Z"/>
              </w:rPr>
            </w:pPr>
            <w:ins w:id="299"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28D807C" w14:textId="77777777" w:rsidR="00614E55" w:rsidRPr="009C5807" w:rsidRDefault="00614E55" w:rsidP="00C5212A">
            <w:pPr>
              <w:pStyle w:val="TAC"/>
              <w:rPr>
                <w:ins w:id="300" w:author="Qualcomm-CH" w:date="2023-11-20T19:44:00Z"/>
                <w:b/>
              </w:rPr>
            </w:pPr>
            <w:proofErr w:type="gramStart"/>
            <w:ins w:id="301" w:author="Qualcomm-CH" w:date="2023-11-20T19:44:00Z">
              <w:r w:rsidRPr="009C5807">
                <w:t>max(</w:t>
              </w:r>
              <w:proofErr w:type="gramEnd"/>
              <w:r w:rsidRPr="009C5807">
                <w:t>600ms, ceil(</w:t>
              </w:r>
              <w:r>
                <w:rPr>
                  <w:lang w:eastAsia="zh-CN"/>
                </w:rPr>
                <w:t>1.5</w:t>
              </w:r>
              <w:r>
                <w:rPr>
                  <w:vertAlign w:val="superscript"/>
                  <w:lang w:eastAsia="zh-CN"/>
                </w:rPr>
                <w:t xml:space="preserve"> </w:t>
              </w:r>
              <w:r w:rsidRPr="009C5807">
                <w:t xml:space="preserve">x 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614E55" w:rsidRPr="009C5807" w14:paraId="21F67B9A" w14:textId="77777777" w:rsidTr="00C5212A">
        <w:trPr>
          <w:ins w:id="30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6864CDB0" w14:textId="77777777" w:rsidR="00614E55" w:rsidRPr="009C5807" w:rsidRDefault="00614E55" w:rsidP="00C5212A">
            <w:pPr>
              <w:pStyle w:val="TAC"/>
              <w:rPr>
                <w:ins w:id="303" w:author="Qualcomm-CH" w:date="2023-11-20T19:44:00Z"/>
                <w:b/>
              </w:rPr>
            </w:pPr>
            <w:ins w:id="304"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7E33BD6A" w14:textId="77777777" w:rsidR="00614E55" w:rsidRPr="009C5807" w:rsidRDefault="00614E55" w:rsidP="00C5212A">
            <w:pPr>
              <w:pStyle w:val="TAC"/>
              <w:rPr>
                <w:ins w:id="305" w:author="Qualcomm-CH" w:date="2023-11-20T19:44:00Z"/>
                <w:b/>
              </w:rPr>
            </w:pPr>
            <w:ins w:id="306" w:author="Qualcomm-CH" w:date="2023-11-20T19:44:00Z">
              <w:r w:rsidRPr="009C5807">
                <w:t xml:space="preserve">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w:t>
              </w:r>
              <w:proofErr w:type="gramStart"/>
              <w:r w:rsidRPr="009C5807">
                <w:t>max(</w:t>
              </w:r>
              <w:proofErr w:type="gramEnd"/>
              <w:r w:rsidRPr="009C5807">
                <w:t xml:space="preserve">MGRP, DRX cycle) x </w:t>
              </w:r>
              <w:proofErr w:type="spellStart"/>
              <w:r w:rsidRPr="009C5807">
                <w:t>CSSF</w:t>
              </w:r>
              <w:r w:rsidRPr="009C5807">
                <w:rPr>
                  <w:vertAlign w:val="subscript"/>
                </w:rPr>
                <w:t>intra</w:t>
              </w:r>
              <w:proofErr w:type="spellEnd"/>
            </w:ins>
          </w:p>
        </w:tc>
      </w:tr>
    </w:tbl>
    <w:p w14:paraId="07F09299" w14:textId="77777777" w:rsidR="00614E55" w:rsidRPr="009C5807" w:rsidRDefault="00614E55" w:rsidP="00614E55">
      <w:pPr>
        <w:rPr>
          <w:ins w:id="307" w:author="Qualcomm-CH" w:date="2023-11-20T19:44:00Z"/>
        </w:rPr>
      </w:pPr>
    </w:p>
    <w:p w14:paraId="3334AE48" w14:textId="77777777" w:rsidR="00614E55" w:rsidRPr="009C5807" w:rsidRDefault="00614E55" w:rsidP="00614E55">
      <w:pPr>
        <w:pStyle w:val="TH"/>
        <w:rPr>
          <w:ins w:id="308" w:author="Qualcomm-CH" w:date="2023-11-20T19:44:00Z"/>
        </w:rPr>
      </w:pPr>
      <w:ins w:id="309" w:author="Qualcomm-CH" w:date="2023-11-20T19:44:00Z">
        <w:r w:rsidRPr="009C5807">
          <w:t xml:space="preserve">Table </w:t>
        </w:r>
        <w:r>
          <w:t>9.2C.8</w:t>
        </w:r>
        <w:r w:rsidRPr="009C5807">
          <w:t>.2-</w:t>
        </w:r>
        <w:r>
          <w:t>2</w:t>
        </w:r>
        <w:r w:rsidRPr="009C5807">
          <w:t>: Time period for time index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3B06C39D" w14:textId="77777777" w:rsidTr="00C5212A">
        <w:trPr>
          <w:ins w:id="310"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070ECA90" w14:textId="77777777" w:rsidR="00614E55" w:rsidRPr="009C5807" w:rsidRDefault="00614E55" w:rsidP="00C5212A">
            <w:pPr>
              <w:pStyle w:val="TAH"/>
              <w:rPr>
                <w:ins w:id="311" w:author="Qualcomm-CH" w:date="2023-11-20T19:44:00Z"/>
              </w:rPr>
            </w:pPr>
            <w:ins w:id="312"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5D7DB7F3" w14:textId="77777777" w:rsidR="00614E55" w:rsidRPr="009C5807" w:rsidRDefault="00614E55" w:rsidP="00C5212A">
            <w:pPr>
              <w:pStyle w:val="TAH"/>
              <w:rPr>
                <w:ins w:id="313" w:author="Qualcomm-CH" w:date="2023-11-20T19:44:00Z"/>
              </w:rPr>
            </w:pPr>
            <w:proofErr w:type="spellStart"/>
            <w:ins w:id="314" w:author="Qualcomm-CH" w:date="2023-11-20T19:44:00Z">
              <w:r w:rsidRPr="009C5807">
                <w:t>T</w:t>
              </w:r>
              <w:r w:rsidRPr="009C5807">
                <w:rPr>
                  <w:vertAlign w:val="subscript"/>
                </w:rPr>
                <w:t>SSB_time_index_intra</w:t>
              </w:r>
              <w:proofErr w:type="spellEnd"/>
            </w:ins>
          </w:p>
        </w:tc>
      </w:tr>
      <w:tr w:rsidR="00614E55" w:rsidRPr="009C5807" w14:paraId="763B3359" w14:textId="77777777" w:rsidTr="00C5212A">
        <w:trPr>
          <w:ins w:id="315"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0D8B2BD0" w14:textId="77777777" w:rsidR="00614E55" w:rsidRPr="009C5807" w:rsidRDefault="00614E55" w:rsidP="00C5212A">
            <w:pPr>
              <w:pStyle w:val="TAC"/>
              <w:rPr>
                <w:ins w:id="316" w:author="Qualcomm-CH" w:date="2023-11-20T19:44:00Z"/>
              </w:rPr>
            </w:pPr>
            <w:ins w:id="317"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2F1C92DF" w14:textId="77777777" w:rsidR="00614E55" w:rsidRPr="009C5807" w:rsidRDefault="00614E55" w:rsidP="00C5212A">
            <w:pPr>
              <w:pStyle w:val="TAC"/>
              <w:rPr>
                <w:ins w:id="318" w:author="Qualcomm-CH" w:date="2023-11-20T19:44:00Z"/>
              </w:rPr>
            </w:pPr>
            <w:proofErr w:type="gramStart"/>
            <w:ins w:id="319" w:author="Qualcomm-CH" w:date="2023-11-20T19:44:00Z">
              <w:r w:rsidRPr="009C5807">
                <w:t>max(</w:t>
              </w:r>
              <w:proofErr w:type="gramEnd"/>
              <w:r w:rsidRPr="009C5807">
                <w:t xml:space="preserve">120ms, 3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period)) x </w:t>
              </w:r>
              <w:proofErr w:type="spellStart"/>
              <w:r w:rsidRPr="009C5807">
                <w:t>CSSF</w:t>
              </w:r>
              <w:r w:rsidRPr="009C5807">
                <w:rPr>
                  <w:vertAlign w:val="subscript"/>
                </w:rPr>
                <w:t>intra</w:t>
              </w:r>
              <w:proofErr w:type="spellEnd"/>
            </w:ins>
          </w:p>
        </w:tc>
      </w:tr>
      <w:tr w:rsidR="00614E55" w:rsidRPr="009C5807" w14:paraId="7639FB4F" w14:textId="77777777" w:rsidTr="00C5212A">
        <w:trPr>
          <w:ins w:id="320"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582DE254" w14:textId="77777777" w:rsidR="00614E55" w:rsidRPr="009C5807" w:rsidRDefault="00614E55" w:rsidP="00C5212A">
            <w:pPr>
              <w:pStyle w:val="TAC"/>
              <w:rPr>
                <w:ins w:id="321" w:author="Qualcomm-CH" w:date="2023-11-20T19:44:00Z"/>
              </w:rPr>
            </w:pPr>
            <w:ins w:id="322"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73509A3D" w14:textId="77777777" w:rsidR="00614E55" w:rsidRPr="009C5807" w:rsidRDefault="00614E55" w:rsidP="00C5212A">
            <w:pPr>
              <w:pStyle w:val="TAC"/>
              <w:rPr>
                <w:ins w:id="323" w:author="Qualcomm-CH" w:date="2023-11-20T19:44:00Z"/>
                <w:b/>
              </w:rPr>
            </w:pPr>
            <w:proofErr w:type="gramStart"/>
            <w:ins w:id="324" w:author="Qualcomm-CH" w:date="2023-11-20T19:44:00Z">
              <w:r w:rsidRPr="009C5807">
                <w:t>max(</w:t>
              </w:r>
              <w:proofErr w:type="gramEnd"/>
              <w:r w:rsidRPr="009C5807">
                <w:t>120ms, ceil(</w:t>
              </w:r>
              <w:r>
                <w:rPr>
                  <w:lang w:eastAsia="zh-CN"/>
                </w:rPr>
                <w:t xml:space="preserve">1.5 </w:t>
              </w:r>
              <w:r w:rsidRPr="009C5807">
                <w:t xml:space="preserve">x 3)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w:t>
              </w:r>
            </w:ins>
          </w:p>
        </w:tc>
      </w:tr>
      <w:tr w:rsidR="00614E55" w:rsidRPr="009C5807" w14:paraId="0761EDE0" w14:textId="77777777" w:rsidTr="00C5212A">
        <w:trPr>
          <w:ins w:id="325"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296B0E4C" w14:textId="77777777" w:rsidR="00614E55" w:rsidRPr="009C5807" w:rsidRDefault="00614E55" w:rsidP="00C5212A">
            <w:pPr>
              <w:pStyle w:val="TAC"/>
              <w:rPr>
                <w:ins w:id="326" w:author="Qualcomm-CH" w:date="2023-11-20T19:44:00Z"/>
                <w:b/>
              </w:rPr>
            </w:pPr>
            <w:ins w:id="327"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0B10322F" w14:textId="77777777" w:rsidR="00614E55" w:rsidRPr="009C5807" w:rsidRDefault="00614E55" w:rsidP="00C5212A">
            <w:pPr>
              <w:pStyle w:val="TAC"/>
              <w:rPr>
                <w:ins w:id="328" w:author="Qualcomm-CH" w:date="2023-11-20T19:44:00Z"/>
                <w:b/>
              </w:rPr>
            </w:pPr>
            <w:ins w:id="329" w:author="Qualcomm-CH" w:date="2023-11-20T19:44:00Z">
              <w:r w:rsidRPr="009C5807">
                <w:t xml:space="preserve">3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w:t>
              </w:r>
              <w:proofErr w:type="gramStart"/>
              <w:r w:rsidRPr="009C5807">
                <w:t>max(</w:t>
              </w:r>
              <w:proofErr w:type="gramEnd"/>
              <w:r w:rsidRPr="009C5807">
                <w:t xml:space="preserve">MGRP, DRX cycle) x </w:t>
              </w:r>
              <w:proofErr w:type="spellStart"/>
              <w:r w:rsidRPr="009C5807">
                <w:t>CSSF</w:t>
              </w:r>
              <w:r w:rsidRPr="009C5807">
                <w:rPr>
                  <w:vertAlign w:val="subscript"/>
                </w:rPr>
                <w:t>intra</w:t>
              </w:r>
              <w:proofErr w:type="spellEnd"/>
            </w:ins>
          </w:p>
        </w:tc>
      </w:tr>
    </w:tbl>
    <w:p w14:paraId="52EF51B6" w14:textId="77777777" w:rsidR="00614E55" w:rsidRPr="009C5807" w:rsidRDefault="00614E55" w:rsidP="00614E55">
      <w:pPr>
        <w:rPr>
          <w:ins w:id="330" w:author="Qualcomm-CH" w:date="2023-11-20T19:44:00Z"/>
        </w:rPr>
      </w:pPr>
    </w:p>
    <w:p w14:paraId="421E9AD1" w14:textId="77777777" w:rsidR="00614E55" w:rsidRPr="009C5807" w:rsidRDefault="00614E55" w:rsidP="00614E55">
      <w:pPr>
        <w:pStyle w:val="Heading4"/>
        <w:rPr>
          <w:ins w:id="331" w:author="Qualcomm-CH" w:date="2023-11-20T19:44:00Z"/>
        </w:rPr>
      </w:pPr>
      <w:ins w:id="332" w:author="Qualcomm-CH" w:date="2023-11-20T19:44:00Z">
        <w:r>
          <w:t>9.2C.8</w:t>
        </w:r>
        <w:r w:rsidRPr="009C5807">
          <w:t>.3</w:t>
        </w:r>
        <w:r w:rsidRPr="009C5807">
          <w:tab/>
        </w:r>
        <w:proofErr w:type="spellStart"/>
        <w:r w:rsidRPr="009C5807">
          <w:t>Intrafrequency</w:t>
        </w:r>
        <w:proofErr w:type="spellEnd"/>
        <w:r w:rsidRPr="009C5807">
          <w:t xml:space="preserve"> Measurement Period</w:t>
        </w:r>
      </w:ins>
    </w:p>
    <w:p w14:paraId="2B262CC1" w14:textId="77777777" w:rsidR="00614E55" w:rsidRPr="009C5807" w:rsidRDefault="00614E55" w:rsidP="00614E55">
      <w:pPr>
        <w:rPr>
          <w:ins w:id="333" w:author="Qualcomm-CH" w:date="2023-11-20T19:44:00Z"/>
        </w:rPr>
      </w:pPr>
      <w:ins w:id="334" w:author="Qualcomm-CH" w:date="2023-11-20T19:44:00Z">
        <w:r w:rsidRPr="009C5807">
          <w:t xml:space="preserve">The measurement period for </w:t>
        </w:r>
        <w:proofErr w:type="spellStart"/>
        <w:r w:rsidRPr="009C5807">
          <w:t>intrafrequency</w:t>
        </w:r>
        <w:proofErr w:type="spellEnd"/>
        <w:r w:rsidRPr="009C5807">
          <w:t xml:space="preserve"> measurements with gaps is as shown in table </w:t>
        </w:r>
        <w:r>
          <w:t>9.2C.8</w:t>
        </w:r>
        <w:r w:rsidRPr="009C5807">
          <w:t>.3-1.</w:t>
        </w:r>
      </w:ins>
    </w:p>
    <w:p w14:paraId="728FA002" w14:textId="77777777" w:rsidR="00614E55" w:rsidRPr="009C5807" w:rsidRDefault="00614E55" w:rsidP="00614E55">
      <w:pPr>
        <w:pStyle w:val="TH"/>
        <w:rPr>
          <w:ins w:id="335" w:author="Qualcomm-CH" w:date="2023-11-20T19:44:00Z"/>
        </w:rPr>
      </w:pPr>
      <w:ins w:id="336" w:author="Qualcomm-CH" w:date="2023-11-20T19:44:00Z">
        <w:r w:rsidRPr="009C5807">
          <w:t xml:space="preserve">Table </w:t>
        </w:r>
        <w:r>
          <w:t>9.2C.</w:t>
        </w:r>
        <w:r w:rsidRPr="009C5807">
          <w:t>6.3-1: Measurement period for intra-frequency measurements with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58979962" w14:textId="77777777" w:rsidTr="00C5212A">
        <w:trPr>
          <w:ins w:id="33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0AFA59E7" w14:textId="77777777" w:rsidR="00614E55" w:rsidRPr="009C5807" w:rsidRDefault="00614E55" w:rsidP="00C5212A">
            <w:pPr>
              <w:pStyle w:val="TAH"/>
              <w:rPr>
                <w:ins w:id="338" w:author="Qualcomm-CH" w:date="2023-11-20T19:44:00Z"/>
              </w:rPr>
            </w:pPr>
            <w:ins w:id="339"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4157990F" w14:textId="77777777" w:rsidR="00614E55" w:rsidRPr="009C5807" w:rsidRDefault="00614E55" w:rsidP="00C5212A">
            <w:pPr>
              <w:pStyle w:val="TAH"/>
              <w:rPr>
                <w:ins w:id="340" w:author="Qualcomm-CH" w:date="2023-11-20T19:44:00Z"/>
              </w:rPr>
            </w:pPr>
            <w:ins w:id="341" w:author="Qualcomm-CH" w:date="2023-11-20T19:44:00Z">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ins>
          </w:p>
        </w:tc>
      </w:tr>
      <w:tr w:rsidR="00614E55" w:rsidRPr="009C5807" w14:paraId="18200A7A" w14:textId="77777777" w:rsidTr="00C5212A">
        <w:trPr>
          <w:ins w:id="34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4AE422A3" w14:textId="77777777" w:rsidR="00614E55" w:rsidRPr="009C5807" w:rsidRDefault="00614E55" w:rsidP="00C5212A">
            <w:pPr>
              <w:pStyle w:val="TAC"/>
              <w:rPr>
                <w:ins w:id="343" w:author="Qualcomm-CH" w:date="2023-11-20T19:44:00Z"/>
              </w:rPr>
            </w:pPr>
            <w:ins w:id="344"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2D119F7B" w14:textId="77777777" w:rsidR="00614E55" w:rsidRPr="009C5807" w:rsidRDefault="00614E55" w:rsidP="00C5212A">
            <w:pPr>
              <w:pStyle w:val="TAC"/>
              <w:rPr>
                <w:ins w:id="345" w:author="Qualcomm-CH" w:date="2023-11-20T19:44:00Z"/>
              </w:rPr>
            </w:pPr>
            <w:proofErr w:type="gramStart"/>
            <w:ins w:id="346" w:author="Qualcomm-CH" w:date="2023-11-20T19:44:00Z">
              <w:r w:rsidRPr="009C5807">
                <w:t>max(</w:t>
              </w:r>
              <w:proofErr w:type="gramEnd"/>
              <w:r w:rsidRPr="009C5807">
                <w:t xml:space="preserve">200ms, 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period)) x </w:t>
              </w:r>
              <w:proofErr w:type="spellStart"/>
              <w:r w:rsidRPr="009C5807">
                <w:t>CSSF</w:t>
              </w:r>
              <w:r w:rsidRPr="009C5807">
                <w:rPr>
                  <w:vertAlign w:val="subscript"/>
                </w:rPr>
                <w:t>intra</w:t>
              </w:r>
              <w:proofErr w:type="spellEnd"/>
            </w:ins>
          </w:p>
        </w:tc>
      </w:tr>
      <w:tr w:rsidR="00614E55" w:rsidRPr="009C5807" w14:paraId="7113C260" w14:textId="77777777" w:rsidTr="00C5212A">
        <w:trPr>
          <w:ins w:id="34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203EA72A" w14:textId="77777777" w:rsidR="00614E55" w:rsidRPr="009C5807" w:rsidRDefault="00614E55" w:rsidP="00C5212A">
            <w:pPr>
              <w:pStyle w:val="TAC"/>
              <w:rPr>
                <w:ins w:id="348" w:author="Qualcomm-CH" w:date="2023-11-20T19:44:00Z"/>
              </w:rPr>
            </w:pPr>
            <w:ins w:id="349"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1E9FBC9E" w14:textId="77777777" w:rsidR="00614E55" w:rsidRPr="009C5807" w:rsidRDefault="00614E55" w:rsidP="00C5212A">
            <w:pPr>
              <w:pStyle w:val="TAC"/>
              <w:rPr>
                <w:ins w:id="350" w:author="Qualcomm-CH" w:date="2023-11-20T19:44:00Z"/>
                <w:b/>
              </w:rPr>
            </w:pPr>
            <w:proofErr w:type="gramStart"/>
            <w:ins w:id="351" w:author="Qualcomm-CH" w:date="2023-11-20T19:44:00Z">
              <w:r w:rsidRPr="009C5807">
                <w:t>max(</w:t>
              </w:r>
              <w:proofErr w:type="gramEnd"/>
              <w:r w:rsidRPr="009C5807">
                <w:t xml:space="preserve">200ms, ceil(1.5x 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w:t>
              </w:r>
              <w:proofErr w:type="spellStart"/>
              <w:r w:rsidRPr="009C5807">
                <w:t>period,DRX</w:t>
              </w:r>
              <w:proofErr w:type="spellEnd"/>
              <w:r w:rsidRPr="009C5807">
                <w:t xml:space="preserve">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ins>
          </w:p>
        </w:tc>
      </w:tr>
      <w:tr w:rsidR="00614E55" w:rsidRPr="009C5807" w14:paraId="19CF660B" w14:textId="77777777" w:rsidTr="00C5212A">
        <w:trPr>
          <w:ins w:id="35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1E14D9EF" w14:textId="77777777" w:rsidR="00614E55" w:rsidRPr="009C5807" w:rsidRDefault="00614E55" w:rsidP="00C5212A">
            <w:pPr>
              <w:pStyle w:val="TAC"/>
              <w:rPr>
                <w:ins w:id="353" w:author="Qualcomm-CH" w:date="2023-11-20T19:44:00Z"/>
                <w:b/>
              </w:rPr>
            </w:pPr>
            <w:ins w:id="354"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0F95F72" w14:textId="77777777" w:rsidR="00614E55" w:rsidRPr="009C5807" w:rsidRDefault="00614E55" w:rsidP="00C5212A">
            <w:pPr>
              <w:pStyle w:val="TAC"/>
              <w:rPr>
                <w:ins w:id="355" w:author="Qualcomm-CH" w:date="2023-11-20T19:44:00Z"/>
                <w:b/>
              </w:rPr>
            </w:pPr>
            <w:ins w:id="356" w:author="Qualcomm-CH" w:date="2023-11-20T19:44:00Z">
              <w:r w:rsidRPr="009C5807">
                <w:t xml:space="preserve">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w:t>
              </w:r>
              <w:proofErr w:type="gramStart"/>
              <w:r w:rsidRPr="009C5807">
                <w:t>max(</w:t>
              </w:r>
              <w:proofErr w:type="gramEnd"/>
              <w:r w:rsidRPr="009C5807">
                <w:t xml:space="preserve">MGRP, DRX cycle) x </w:t>
              </w:r>
              <w:proofErr w:type="spellStart"/>
              <w:r w:rsidRPr="009C5807">
                <w:t>CSSF</w:t>
              </w:r>
              <w:r w:rsidRPr="009C5807">
                <w:rPr>
                  <w:vertAlign w:val="subscript"/>
                </w:rPr>
                <w:t>intra</w:t>
              </w:r>
              <w:proofErr w:type="spellEnd"/>
            </w:ins>
          </w:p>
        </w:tc>
      </w:tr>
    </w:tbl>
    <w:p w14:paraId="448A6E5E" w14:textId="77777777" w:rsidR="00614E55" w:rsidRDefault="00614E55" w:rsidP="00614E55">
      <w:pPr>
        <w:rPr>
          <w:ins w:id="357" w:author="Qualcomm-CH" w:date="2023-11-20T19:44:00Z"/>
          <w:rFonts w:eastAsia="SimSun"/>
          <w:noProof/>
          <w:highlight w:val="yellow"/>
          <w:lang w:eastAsia="zh-CN"/>
        </w:rPr>
      </w:pPr>
    </w:p>
    <w:bookmarkEnd w:id="99"/>
    <w:p w14:paraId="5CE864E7" w14:textId="3E8C9D35"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4</w:t>
      </w:r>
      <w:r w:rsidRPr="000C2B2E">
        <w:rPr>
          <w:rFonts w:ascii="Arial" w:hAnsi="Arial" w:cs="Arial"/>
          <w:noProof/>
          <w:color w:val="FF0000"/>
        </w:rPr>
        <w:fldChar w:fldCharType="end"/>
      </w:r>
    </w:p>
    <w:p w14:paraId="5A73DC2A" w14:textId="77777777" w:rsidR="008811B3" w:rsidRDefault="008811B3" w:rsidP="008811B3">
      <w:pPr>
        <w:spacing w:after="0"/>
        <w:rPr>
          <w:rFonts w:eastAsia="SimSun"/>
          <w:noProof/>
          <w:highlight w:val="yellow"/>
          <w:lang w:eastAsia="zh-CN"/>
        </w:rPr>
      </w:pPr>
    </w:p>
    <w:p w14:paraId="29D226D4" w14:textId="205CC3B9"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5</w:t>
      </w:r>
      <w:r w:rsidRPr="000C2B2E">
        <w:rPr>
          <w:rFonts w:ascii="Arial" w:hAnsi="Arial" w:cs="Arial"/>
          <w:noProof/>
          <w:color w:val="FF0000"/>
        </w:rPr>
        <w:fldChar w:fldCharType="end"/>
      </w:r>
    </w:p>
    <w:p w14:paraId="392470E9" w14:textId="77777777" w:rsidR="009A6ACB" w:rsidRPr="009C5807" w:rsidRDefault="009A6ACB" w:rsidP="009A6ACB">
      <w:pPr>
        <w:pStyle w:val="Heading3"/>
        <w:rPr>
          <w:ins w:id="358" w:author="Xiaomi" w:date="2023-11-03T10:33:00Z"/>
        </w:rPr>
      </w:pPr>
      <w:ins w:id="359" w:author="Xiaomi" w:date="2023-11-03T10:33:00Z">
        <w:r>
          <w:lastRenderedPageBreak/>
          <w:t>9.3C</w:t>
        </w:r>
        <w:r w:rsidRPr="009C5807">
          <w:t>.</w:t>
        </w:r>
      </w:ins>
      <w:ins w:id="360" w:author="Xiaomi" w:date="2023-11-03T10:38:00Z">
        <w:r>
          <w:t>8</w:t>
        </w:r>
      </w:ins>
      <w:ins w:id="361" w:author="Xiaomi" w:date="2023-11-03T10:33:00Z">
        <w:r w:rsidRPr="009C5807">
          <w:tab/>
          <w:t xml:space="preserve">Inter-frequency </w:t>
        </w:r>
        <w:r w:rsidRPr="009C5807">
          <w:rPr>
            <w:rFonts w:hint="eastAsia"/>
            <w:lang w:eastAsia="zh-CN"/>
          </w:rPr>
          <w:t>measurement with measurement gaps</w:t>
        </w:r>
      </w:ins>
      <w:ins w:id="362" w:author="Xiaomi" w:date="2023-11-03T11:09:00Z">
        <w:r w:rsidRPr="006435A5">
          <w:t xml:space="preserve"> </w:t>
        </w:r>
        <w:r>
          <w:t>for NTN band above 10GHz</w:t>
        </w:r>
      </w:ins>
    </w:p>
    <w:p w14:paraId="460C6533" w14:textId="77777777" w:rsidR="009A6ACB" w:rsidRPr="009C5807" w:rsidRDefault="009A6ACB" w:rsidP="009A6ACB">
      <w:pPr>
        <w:tabs>
          <w:tab w:val="left" w:pos="567"/>
        </w:tabs>
        <w:rPr>
          <w:ins w:id="363" w:author="Xiaomi" w:date="2023-11-03T10:33:00Z"/>
          <w:vertAlign w:val="subscript"/>
          <w:lang w:eastAsia="zh-CN"/>
        </w:rPr>
      </w:pPr>
      <w:ins w:id="364" w:author="Xiaomi" w:date="2023-11-03T10:33:00Z">
        <w:r w:rsidRPr="009C5807">
          <w:rPr>
            <w:rFonts w:cs="v4.2.0"/>
          </w:rPr>
          <w:t xml:space="preserve">When measurement gaps are provided, or the UE supports capability of conducting such measurements without gaps, the 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xml:space="preserve">. </w:t>
        </w:r>
        <w:proofErr w:type="gramStart"/>
        <w:r w:rsidRPr="009C5807">
          <w:rPr>
            <w:rFonts w:cs="v4.2.0"/>
          </w:rPr>
          <w:t>Otherwise</w:t>
        </w:r>
        <w:proofErr w:type="gramEnd"/>
        <w:r w:rsidRPr="009C5807">
          <w:rPr>
            <w:rFonts w:cs="v4.2.0"/>
          </w:rPr>
          <w:t xml:space="preserv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9C5807">
          <w:rPr>
            <w:vertAlign w:val="subscript"/>
            <w:lang w:eastAsia="zh-CN"/>
          </w:rPr>
          <w:t>.</w:t>
        </w:r>
      </w:ins>
    </w:p>
    <w:p w14:paraId="64932519" w14:textId="77777777" w:rsidR="009A6ACB" w:rsidRPr="009C5807" w:rsidRDefault="009A6ACB" w:rsidP="009A6ACB">
      <w:pPr>
        <w:pStyle w:val="EQ"/>
        <w:rPr>
          <w:ins w:id="365" w:author="Xiaomi" w:date="2023-11-03T10:33:00Z"/>
        </w:rPr>
      </w:pPr>
      <w:ins w:id="366" w:author="Xiaomi" w:date="2023-11-03T10:33:00Z">
        <w:r>
          <w:tab/>
        </w:r>
        <w:r w:rsidRPr="009C5807">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ins>
    </w:p>
    <w:p w14:paraId="7C032C89" w14:textId="77777777" w:rsidR="009A6ACB" w:rsidRPr="009C5807" w:rsidRDefault="009A6ACB" w:rsidP="009A6ACB">
      <w:pPr>
        <w:pStyle w:val="EQ"/>
        <w:rPr>
          <w:ins w:id="367" w:author="Xiaomi" w:date="2023-11-03T10:33:00Z"/>
        </w:rPr>
      </w:pPr>
      <w:ins w:id="368" w:author="Xiaomi" w:date="2023-11-03T10:33:00Z">
        <w:r>
          <w:tab/>
        </w:r>
        <w:r w:rsidRPr="009C5807">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ins>
    </w:p>
    <w:p w14:paraId="20D078A9" w14:textId="77777777" w:rsidR="009A6ACB" w:rsidRPr="009C5807" w:rsidRDefault="009A6ACB" w:rsidP="009A6ACB">
      <w:pPr>
        <w:rPr>
          <w:ins w:id="369" w:author="Xiaomi" w:date="2023-11-03T10:33:00Z"/>
        </w:rPr>
      </w:pPr>
      <w:ins w:id="370" w:author="Xiaomi" w:date="2023-11-03T10:33:00Z">
        <w:r w:rsidRPr="009C5807">
          <w:t>Where:</w:t>
        </w:r>
      </w:ins>
    </w:p>
    <w:p w14:paraId="78B1ACA7" w14:textId="77777777" w:rsidR="009A6ACB" w:rsidRPr="009C5807" w:rsidRDefault="009A6ACB" w:rsidP="009A6ACB">
      <w:pPr>
        <w:pStyle w:val="B10"/>
        <w:rPr>
          <w:ins w:id="371" w:author="Xiaomi" w:date="2023-11-03T10:33:00Z"/>
        </w:rPr>
      </w:pPr>
      <w:ins w:id="372" w:author="Xiaomi" w:date="2023-11-03T10:33:00Z">
        <w:r w:rsidRPr="009C5807">
          <w:rPr>
            <w:lang w:val="en-US"/>
          </w:rPr>
          <w:tab/>
        </w:r>
        <w:r w:rsidRPr="009C5807">
          <w:t>T</w:t>
        </w:r>
        <w:r w:rsidRPr="009C5807">
          <w:rPr>
            <w:vertAlign w:val="subscript"/>
          </w:rPr>
          <w:t>PSS/</w:t>
        </w:r>
        <w:proofErr w:type="spellStart"/>
        <w:r w:rsidRPr="009C5807">
          <w:rPr>
            <w:vertAlign w:val="subscript"/>
          </w:rPr>
          <w:t>SSS_sync_</w:t>
        </w:r>
        <w:proofErr w:type="gramStart"/>
        <w:r w:rsidRPr="009C5807">
          <w:rPr>
            <w:vertAlign w:val="subscript"/>
          </w:rPr>
          <w:t>inter</w:t>
        </w:r>
        <w:proofErr w:type="spellEnd"/>
        <w:r w:rsidRPr="009C5807">
          <w:t>:</w:t>
        </w:r>
        <w:proofErr w:type="gramEnd"/>
        <w:r w:rsidRPr="009C5807">
          <w:t xml:space="preserve"> it is the time period used in PSS/SSS detection given in table </w:t>
        </w:r>
        <w:r>
          <w:t>9.3C</w:t>
        </w:r>
        <w:r w:rsidRPr="009C5807">
          <w:t>.</w:t>
        </w:r>
      </w:ins>
      <w:ins w:id="373" w:author="Xiaomi" w:date="2023-11-03T10:40:00Z">
        <w:r>
          <w:t>8</w:t>
        </w:r>
      </w:ins>
      <w:ins w:id="374" w:author="Xiaomi" w:date="2023-11-03T10:33:00Z">
        <w:r w:rsidRPr="009C5807">
          <w:t>-1.</w:t>
        </w:r>
      </w:ins>
    </w:p>
    <w:p w14:paraId="53398AE3" w14:textId="77777777" w:rsidR="009A6ACB" w:rsidRPr="009C5807" w:rsidRDefault="009A6ACB" w:rsidP="009A6ACB">
      <w:pPr>
        <w:pStyle w:val="B10"/>
        <w:rPr>
          <w:ins w:id="375" w:author="Xiaomi" w:date="2023-11-03T10:33:00Z"/>
        </w:rPr>
      </w:pPr>
      <w:ins w:id="376" w:author="Xiaomi" w:date="2023-11-03T10:33:00Z">
        <w:r w:rsidRPr="009C5807">
          <w:tab/>
        </w:r>
        <w:proofErr w:type="spellStart"/>
        <w:r w:rsidRPr="009C5807">
          <w:t>T</w:t>
        </w:r>
        <w:r w:rsidRPr="009C5807">
          <w:rPr>
            <w:vertAlign w:val="subscript"/>
          </w:rPr>
          <w:t>SSB_time_index_</w:t>
        </w:r>
        <w:proofErr w:type="gramStart"/>
        <w:r w:rsidRPr="009C5807">
          <w:rPr>
            <w:vertAlign w:val="subscript"/>
          </w:rPr>
          <w:t>inter</w:t>
        </w:r>
        <w:proofErr w:type="spellEnd"/>
        <w:r w:rsidRPr="009C5807">
          <w:t>:</w:t>
        </w:r>
        <w:proofErr w:type="gramEnd"/>
        <w:r w:rsidRPr="009C5807">
          <w:t xml:space="preserve"> it is the time period used to acquire the index of the SSB being measured given in table </w:t>
        </w:r>
        <w:r>
          <w:t>9.3C</w:t>
        </w:r>
        <w:r w:rsidRPr="009C5807">
          <w:t>.</w:t>
        </w:r>
      </w:ins>
      <w:ins w:id="377" w:author="Xiaomi" w:date="2023-11-03T10:40:00Z">
        <w:r>
          <w:t>8</w:t>
        </w:r>
      </w:ins>
      <w:ins w:id="378" w:author="Xiaomi" w:date="2023-11-03T10:33:00Z">
        <w:r w:rsidRPr="009C5807">
          <w:t>-</w:t>
        </w:r>
        <w:r>
          <w:t>2</w:t>
        </w:r>
        <w:r w:rsidRPr="009C5807">
          <w:t>.</w:t>
        </w:r>
      </w:ins>
    </w:p>
    <w:p w14:paraId="619208FE" w14:textId="77777777" w:rsidR="009A6ACB" w:rsidRPr="009C5807" w:rsidRDefault="009A6ACB" w:rsidP="009A6ACB">
      <w:pPr>
        <w:pStyle w:val="B10"/>
        <w:rPr>
          <w:ins w:id="379" w:author="Xiaomi" w:date="2023-11-03T10:33:00Z"/>
        </w:rPr>
      </w:pPr>
      <w:ins w:id="380" w:author="Xiaomi" w:date="2023-11-03T10:33:00Z">
        <w:r w:rsidRPr="009C5807">
          <w:tab/>
        </w:r>
        <w:proofErr w:type="spellStart"/>
        <w:r w:rsidRPr="009C5807">
          <w:t>T</w:t>
        </w:r>
        <w:r w:rsidRPr="009C5807">
          <w:rPr>
            <w:vertAlign w:val="subscript"/>
          </w:rPr>
          <w:t>SSB_measurement_period_</w:t>
        </w:r>
        <w:proofErr w:type="gramStart"/>
        <w:r w:rsidRPr="009C5807">
          <w:rPr>
            <w:vertAlign w:val="subscript"/>
          </w:rPr>
          <w:t>inter</w:t>
        </w:r>
        <w:proofErr w:type="spellEnd"/>
        <w:r w:rsidRPr="009C5807">
          <w:t>:</w:t>
        </w:r>
        <w:proofErr w:type="gramEnd"/>
        <w:r w:rsidRPr="009C5807">
          <w:t xml:space="preserve"> equal to a measurement period of SSB based measurement given in table </w:t>
        </w:r>
        <w:r>
          <w:t>9.3C</w:t>
        </w:r>
        <w:r w:rsidRPr="009C5807">
          <w:t>.</w:t>
        </w:r>
      </w:ins>
      <w:ins w:id="381" w:author="Xiaomi" w:date="2023-11-03T10:40:00Z">
        <w:r>
          <w:t>9</w:t>
        </w:r>
      </w:ins>
      <w:ins w:id="382" w:author="Xiaomi" w:date="2023-11-03T10:33:00Z">
        <w:r w:rsidRPr="009C5807">
          <w:t>-1.</w:t>
        </w:r>
      </w:ins>
    </w:p>
    <w:p w14:paraId="3A6FF302" w14:textId="77777777" w:rsidR="009A6ACB" w:rsidRDefault="009A6ACB" w:rsidP="009A6ACB">
      <w:pPr>
        <w:pStyle w:val="B10"/>
        <w:rPr>
          <w:ins w:id="383" w:author="Xiaomi" w:date="2023-11-03T10:33:00Z"/>
        </w:rPr>
      </w:pPr>
      <w:ins w:id="384" w:author="Xiaomi" w:date="2023-11-03T10:33:00Z">
        <w:r w:rsidRPr="009C5807">
          <w:tab/>
        </w:r>
        <w:proofErr w:type="spellStart"/>
        <w:r w:rsidRPr="009C5807">
          <w:t>CSSF</w:t>
        </w:r>
        <w:r w:rsidRPr="009C5807">
          <w:rPr>
            <w:vertAlign w:val="subscript"/>
          </w:rPr>
          <w:t>inter</w:t>
        </w:r>
        <w:proofErr w:type="spellEnd"/>
        <w:r w:rsidRPr="009C5807">
          <w:t xml:space="preserve">: it is a carrier specific scaling factor and is determined according to </w:t>
        </w:r>
        <w:proofErr w:type="spellStart"/>
        <w:r w:rsidRPr="009C5807">
          <w:t>CSSF</w:t>
        </w:r>
        <w:r w:rsidRPr="009C5807">
          <w:rPr>
            <w:vertAlign w:val="subscript"/>
          </w:rPr>
          <w:t>within_</w:t>
        </w:r>
        <w:proofErr w:type="gramStart"/>
        <w:r w:rsidRPr="009C5807">
          <w:rPr>
            <w:vertAlign w:val="subscript"/>
          </w:rPr>
          <w:t>gap,i</w:t>
        </w:r>
        <w:proofErr w:type="spellEnd"/>
        <w:proofErr w:type="gramEnd"/>
        <w:r w:rsidRPr="009C5807">
          <w:rPr>
            <w:vertAlign w:val="subscript"/>
          </w:rPr>
          <w:t xml:space="preserve"> </w:t>
        </w:r>
        <w:r w:rsidRPr="009C5807">
          <w:t xml:space="preserve">in clause </w:t>
        </w:r>
        <w:r>
          <w:t>9.1C</w:t>
        </w:r>
        <w:r w:rsidRPr="009C5807">
          <w:t>.5.2 for measurement conducted within measurement gaps.</w:t>
        </w:r>
      </w:ins>
    </w:p>
    <w:p w14:paraId="73CA5B6E" w14:textId="77777777" w:rsidR="009A6ACB" w:rsidRPr="00DB43A0" w:rsidRDefault="009A6ACB" w:rsidP="009A6ACB">
      <w:pPr>
        <w:pStyle w:val="B10"/>
        <w:rPr>
          <w:ins w:id="385" w:author="Xiaomi" w:date="2023-11-03T10:33:00Z"/>
          <w:u w:val="single"/>
          <w:lang w:eastAsia="zh-CN"/>
        </w:rPr>
      </w:pPr>
      <w:ins w:id="386" w:author="Xiaomi" w:date="2023-11-03T10:33:00Z">
        <w:r w:rsidRPr="00BD23D1">
          <w:tab/>
        </w:r>
        <w:proofErr w:type="spellStart"/>
        <w:r w:rsidRPr="00BD23D1">
          <w:t>K</w:t>
        </w:r>
        <w:r w:rsidRPr="00BD23D1">
          <w:rPr>
            <w:vertAlign w:val="subscript"/>
          </w:rPr>
          <w:t>gap</w:t>
        </w:r>
        <w:proofErr w:type="spellEnd"/>
        <w:r w:rsidRPr="00BD23D1">
          <w:t xml:space="preserve"> is the scaling factor for </w:t>
        </w:r>
        <w:r w:rsidRPr="00BD23D1">
          <w:rPr>
            <w:lang w:eastAsia="zh-CN"/>
          </w:rPr>
          <w:t xml:space="preserve">a SSB frequency layer to be measured within </w:t>
        </w:r>
        <w:r w:rsidRPr="00BD23D1">
          <w:rPr>
            <w:rFonts w:hint="eastAsia"/>
            <w:lang w:eastAsia="zh-CN"/>
          </w:rPr>
          <w:t>an</w:t>
        </w:r>
        <w:r w:rsidRPr="00BD23D1">
          <w:rPr>
            <w:lang w:eastAsia="zh-CN"/>
          </w:rPr>
          <w:t xml:space="preserve"> associated measurement gap pattern.</w:t>
        </w:r>
        <w:r w:rsidRPr="00BD23D1">
          <w:rPr>
            <w:bCs/>
            <w:lang w:eastAsia="zh-CN"/>
          </w:rPr>
          <w:t xml:space="preserve"> </w:t>
        </w:r>
        <w:proofErr w:type="spellStart"/>
        <w:r w:rsidRPr="0070535F">
          <w:rPr>
            <w:bCs/>
            <w:lang w:eastAsia="zh-CN"/>
          </w:rPr>
          <w:t>K</w:t>
        </w:r>
        <w:r w:rsidRPr="0070535F">
          <w:rPr>
            <w:bCs/>
            <w:vertAlign w:val="subscript"/>
            <w:lang w:eastAsia="zh-CN"/>
          </w:rPr>
          <w:t>gap</w:t>
        </w:r>
        <w:proofErr w:type="spellEnd"/>
        <w:r w:rsidRPr="0070535F">
          <w:rPr>
            <w:bCs/>
            <w:lang w:eastAsia="zh-CN"/>
          </w:rPr>
          <w:t xml:space="preserve"> = 1 </w:t>
        </w:r>
        <w:r w:rsidRPr="0070535F">
          <w:rPr>
            <w:lang w:eastAsia="zh-CN"/>
          </w:rPr>
          <w:t xml:space="preserve">when the UE is not </w:t>
        </w:r>
        <w:r w:rsidRPr="0070535F">
          <w:rPr>
            <w:bCs/>
            <w:lang w:eastAsia="zh-CN"/>
          </w:rPr>
          <w:t xml:space="preserve">configured with concurrent measurement gaps. </w:t>
        </w:r>
        <w:r w:rsidRPr="0070535F">
          <w:rPr>
            <w:lang w:eastAsia="zh-CN"/>
          </w:rPr>
          <w:t xml:space="preserve">When the UE is </w:t>
        </w:r>
        <w:r w:rsidRPr="0070535F">
          <w:rPr>
            <w:bCs/>
            <w:lang w:eastAsia="zh-CN"/>
          </w:rPr>
          <w:t xml:space="preserve">configured with concurrent measurement gaps and the two measurement gaps are fully overlapping with MGRP=160ms, </w:t>
        </w:r>
        <w:proofErr w:type="spellStart"/>
        <w:r w:rsidRPr="0070535F">
          <w:rPr>
            <w:bCs/>
            <w:lang w:eastAsia="zh-CN"/>
          </w:rPr>
          <w:t>K</w:t>
        </w:r>
        <w:r w:rsidRPr="0070535F">
          <w:rPr>
            <w:bCs/>
            <w:vertAlign w:val="subscript"/>
            <w:lang w:eastAsia="zh-CN"/>
          </w:rPr>
          <w:t>gap</w:t>
        </w:r>
        <w:proofErr w:type="spellEnd"/>
        <w:r w:rsidRPr="0070535F">
          <w:rPr>
            <w:bCs/>
            <w:lang w:eastAsia="zh-CN"/>
          </w:rPr>
          <w:t xml:space="preserve"> = 2. Otherwise,</w:t>
        </w:r>
        <w:r w:rsidRPr="00BD23D1">
          <w:rPr>
            <w:bCs/>
            <w:lang w:eastAsia="zh-CN"/>
          </w:rPr>
          <w:t xml:space="preserve"> </w:t>
        </w:r>
        <w:proofErr w:type="spellStart"/>
        <w:r w:rsidRPr="00BD23D1">
          <w:rPr>
            <w:lang w:eastAsia="zh-CN"/>
          </w:rPr>
          <w:t>K</w:t>
        </w:r>
        <w:r w:rsidRPr="00BD23D1">
          <w:rPr>
            <w:vertAlign w:val="subscript"/>
            <w:lang w:eastAsia="zh-CN"/>
          </w:rPr>
          <w:t>gap</w:t>
        </w:r>
        <w:proofErr w:type="spellEnd"/>
        <w:r w:rsidRPr="00BD23D1">
          <w:rPr>
            <w:lang w:eastAsia="zh-CN"/>
          </w:rPr>
          <w:t xml:space="preserve"> = </w:t>
        </w:r>
        <w:proofErr w:type="spellStart"/>
        <w:r w:rsidRPr="00BD23D1">
          <w:rPr>
            <w:bCs/>
            <w:lang w:eastAsia="zh-CN"/>
          </w:rPr>
          <w:t>N</w:t>
        </w:r>
        <w:r w:rsidRPr="00BD23D1">
          <w:rPr>
            <w:bCs/>
            <w:vertAlign w:val="subscript"/>
            <w:lang w:eastAsia="zh-CN"/>
          </w:rPr>
          <w:t>total</w:t>
        </w:r>
        <w:proofErr w:type="spellEnd"/>
        <w:r w:rsidRPr="00BD23D1">
          <w:rPr>
            <w:bCs/>
            <w:lang w:eastAsia="zh-CN"/>
          </w:rPr>
          <w:t xml:space="preserve"> / </w:t>
        </w:r>
        <w:proofErr w:type="spellStart"/>
        <w:r w:rsidRPr="00BD23D1">
          <w:rPr>
            <w:bCs/>
            <w:lang w:eastAsia="zh-CN"/>
          </w:rPr>
          <w:t>N</w:t>
        </w:r>
        <w:r w:rsidRPr="00BD23D1">
          <w:rPr>
            <w:bCs/>
            <w:vertAlign w:val="subscript"/>
            <w:lang w:eastAsia="zh-CN"/>
          </w:rPr>
          <w:t>available</w:t>
        </w:r>
        <w:proofErr w:type="spellEnd"/>
        <w:r w:rsidRPr="00BD23D1">
          <w:rPr>
            <w:bCs/>
            <w:lang w:eastAsia="zh-CN"/>
          </w:rPr>
          <w:t xml:space="preserve">, where </w:t>
        </w:r>
        <w:proofErr w:type="spellStart"/>
        <w:r w:rsidRPr="00BD23D1">
          <w:rPr>
            <w:bCs/>
            <w:lang w:eastAsia="zh-CN"/>
          </w:rPr>
          <w:t>N</w:t>
        </w:r>
        <w:r w:rsidRPr="00BD23D1">
          <w:rPr>
            <w:bCs/>
            <w:vertAlign w:val="subscript"/>
            <w:lang w:eastAsia="zh-CN"/>
          </w:rPr>
          <w:t>available</w:t>
        </w:r>
        <w:proofErr w:type="spellEnd"/>
        <w:r w:rsidRPr="00BD23D1">
          <w:rPr>
            <w:bCs/>
            <w:lang w:eastAsia="zh-CN"/>
          </w:rPr>
          <w:t xml:space="preserve"> and </w:t>
        </w:r>
        <w:proofErr w:type="spellStart"/>
        <w:r w:rsidRPr="00BD23D1">
          <w:rPr>
            <w:bCs/>
            <w:lang w:eastAsia="zh-CN"/>
          </w:rPr>
          <w:t>N</w:t>
        </w:r>
        <w:r w:rsidRPr="00BD23D1">
          <w:rPr>
            <w:bCs/>
            <w:vertAlign w:val="subscript"/>
            <w:lang w:eastAsia="zh-CN"/>
          </w:rPr>
          <w:t>total</w:t>
        </w:r>
        <w:proofErr w:type="spellEnd"/>
        <w:r w:rsidRPr="00BD23D1">
          <w:rPr>
            <w:bCs/>
            <w:lang w:eastAsia="zh-CN"/>
          </w:rPr>
          <w:t xml:space="preserve"> are calculated as follows:</w:t>
        </w:r>
      </w:ins>
    </w:p>
    <w:p w14:paraId="352284A5" w14:textId="77777777" w:rsidR="009A6ACB" w:rsidRPr="00F51240" w:rsidRDefault="009A6ACB" w:rsidP="009A6ACB">
      <w:pPr>
        <w:pStyle w:val="B20"/>
        <w:rPr>
          <w:ins w:id="387" w:author="Xiaomi" w:date="2023-11-03T10:33:00Z"/>
          <w:lang w:eastAsia="zh-CN"/>
        </w:rPr>
      </w:pPr>
      <w:ins w:id="388" w:author="Xiaomi" w:date="2023-11-03T10:33:00Z">
        <w:r>
          <w:rPr>
            <w:lang w:eastAsia="zh-CN"/>
          </w:rPr>
          <w:tab/>
        </w:r>
        <w:r w:rsidRPr="00F51240">
          <w:rPr>
            <w:lang w:eastAsia="zh-CN"/>
          </w:rPr>
          <w:t xml:space="preserve">For a window W of duration </w:t>
        </w:r>
        <w:proofErr w:type="gramStart"/>
        <w:r w:rsidRPr="00F51240">
          <w:rPr>
            <w:lang w:eastAsia="zh-CN"/>
          </w:rPr>
          <w:t>max(</w:t>
        </w:r>
        <w:proofErr w:type="gramEnd"/>
        <w:r>
          <w:rPr>
            <w:rFonts w:hint="eastAsia"/>
            <w:lang w:eastAsia="zh-CN"/>
          </w:rPr>
          <w:t>SMTC period</w:t>
        </w:r>
        <w:r w:rsidRPr="00F51240">
          <w:rPr>
            <w:vertAlign w:val="subscript"/>
            <w:lang w:eastAsia="zh-CN"/>
          </w:rPr>
          <w:t xml:space="preserve">,  </w:t>
        </w:r>
        <w:proofErr w:type="spellStart"/>
        <w:r w:rsidRPr="00F51240">
          <w:rPr>
            <w:lang w:eastAsia="zh-CN"/>
          </w:rPr>
          <w:t>MGRP_max</w:t>
        </w:r>
        <w:proofErr w:type="spellEnd"/>
        <w:r w:rsidRPr="00F51240">
          <w:rPr>
            <w:lang w:eastAsia="zh-CN"/>
          </w:rPr>
          <w:t xml:space="preserve">), where MGRP max is the maximum MGRP across all configured per-UE </w:t>
        </w:r>
        <w:r>
          <w:rPr>
            <w:rFonts w:hint="eastAsia"/>
            <w:lang w:eastAsia="zh-CN"/>
          </w:rPr>
          <w:t>measurement gap</w:t>
        </w:r>
        <w:r w:rsidRPr="00F51240">
          <w:rPr>
            <w:lang w:eastAsia="zh-CN"/>
          </w:rPr>
          <w:t xml:space="preserve">, and starting </w:t>
        </w:r>
        <w:r>
          <w:rPr>
            <w:rFonts w:hint="eastAsia"/>
            <w:lang w:eastAsia="zh-CN"/>
          </w:rPr>
          <w:t>from</w:t>
        </w:r>
        <w:r w:rsidRPr="00F51240">
          <w:rPr>
            <w:lang w:eastAsia="zh-CN"/>
          </w:rPr>
          <w:t xml:space="preserve"> the beginning of any SMTC occasion: </w:t>
        </w:r>
      </w:ins>
    </w:p>
    <w:p w14:paraId="0847872F" w14:textId="77777777" w:rsidR="009A6ACB" w:rsidRPr="00F51240" w:rsidRDefault="009A6ACB" w:rsidP="009A6ACB">
      <w:pPr>
        <w:pStyle w:val="B30"/>
        <w:rPr>
          <w:ins w:id="389" w:author="Xiaomi" w:date="2023-11-03T10:33:00Z"/>
          <w:lang w:eastAsia="zh-CN"/>
        </w:rPr>
      </w:pPr>
      <w:ins w:id="390" w:author="Xiaomi" w:date="2023-11-03T10:33:00Z">
        <w:r>
          <w:rPr>
            <w:bCs/>
            <w:lang w:eastAsia="zh-CN"/>
          </w:rPr>
          <w:t>-</w:t>
        </w:r>
        <w:r>
          <w:rPr>
            <w:bCs/>
            <w:lang w:eastAsia="zh-CN"/>
          </w:rPr>
          <w:tab/>
        </w:r>
        <w:proofErr w:type="spellStart"/>
        <w:r w:rsidRPr="00F51240">
          <w:rPr>
            <w:bCs/>
            <w:lang w:eastAsia="zh-CN"/>
          </w:rPr>
          <w:t>N</w:t>
        </w:r>
        <w:r w:rsidRPr="00F51240">
          <w:rPr>
            <w:bCs/>
            <w:vertAlign w:val="subscript"/>
            <w:lang w:eastAsia="zh-CN"/>
          </w:rPr>
          <w:t>total</w:t>
        </w:r>
        <w:proofErr w:type="spellEnd"/>
        <w:r w:rsidRPr="00F51240">
          <w:rPr>
            <w:bCs/>
            <w:lang w:eastAsia="zh-CN"/>
          </w:rPr>
          <w:t xml:space="preserve"> is the total number of SMTC occasions</w:t>
        </w:r>
        <w:r w:rsidRPr="0047772D">
          <w:rPr>
            <w:lang w:eastAsia="zh-CN"/>
          </w:rPr>
          <w:t xml:space="preserve"> </w:t>
        </w:r>
        <w:r>
          <w:rPr>
            <w:lang w:eastAsia="zh-CN"/>
          </w:rPr>
          <w:t>that are covered by instances of the</w:t>
        </w:r>
        <w:r w:rsidRPr="0047772D">
          <w:rPr>
            <w:lang w:eastAsia="zh-CN"/>
          </w:rPr>
          <w:t xml:space="preserve"> associated </w:t>
        </w:r>
        <w:r>
          <w:rPr>
            <w:lang w:eastAsia="zh-CN"/>
          </w:rPr>
          <w:t xml:space="preserve">measurement </w:t>
        </w:r>
        <w:r w:rsidRPr="00F51240">
          <w:rPr>
            <w:lang w:eastAsia="zh-CN"/>
          </w:rPr>
          <w:t>gap</w:t>
        </w:r>
        <w:r w:rsidRPr="00F51240">
          <w:rPr>
            <w:bCs/>
            <w:lang w:eastAsia="zh-CN"/>
          </w:rPr>
          <w:t xml:space="preserve"> within the window</w:t>
        </w:r>
        <w:r>
          <w:rPr>
            <w:rFonts w:hint="eastAsia"/>
            <w:bCs/>
            <w:lang w:eastAsia="zh-CN"/>
          </w:rPr>
          <w:t xml:space="preserve"> W</w:t>
        </w:r>
        <w:r w:rsidRPr="00F51240">
          <w:rPr>
            <w:bCs/>
            <w:lang w:eastAsia="zh-CN"/>
          </w:rPr>
          <w:t xml:space="preserve">, </w:t>
        </w:r>
        <w:r>
          <w:rPr>
            <w:lang w:eastAsia="zh-CN"/>
          </w:rPr>
          <w:t>including</w:t>
        </w:r>
        <w:r w:rsidRPr="00F51240">
          <w:rPr>
            <w:lang w:eastAsia="zh-CN"/>
          </w:rPr>
          <w:t xml:space="preserve"> </w:t>
        </w:r>
        <w:r>
          <w:rPr>
            <w:rFonts w:hint="eastAsia"/>
            <w:bCs/>
            <w:lang w:eastAsia="zh-CN"/>
          </w:rPr>
          <w:t>those overlapped</w:t>
        </w:r>
        <w:r>
          <w:rPr>
            <w:lang w:eastAsia="zh-CN"/>
          </w:rPr>
          <w:t xml:space="preserve"> </w:t>
        </w:r>
        <w:r w:rsidRPr="00F51240">
          <w:rPr>
            <w:lang w:eastAsia="zh-CN"/>
          </w:rPr>
          <w:t>with</w:t>
        </w:r>
        <w:r>
          <w:rPr>
            <w:lang w:eastAsia="zh-CN"/>
          </w:rPr>
          <w:t xml:space="preserve"> </w:t>
        </w:r>
        <w:r>
          <w:rPr>
            <w:rFonts w:hint="eastAsia"/>
            <w:lang w:eastAsia="zh-CN"/>
          </w:rPr>
          <w:t xml:space="preserve">other </w:t>
        </w:r>
        <w:r>
          <w:rPr>
            <w:lang w:eastAsia="zh-CN"/>
          </w:rPr>
          <w:t>measurement gap occasions within the window</w:t>
        </w:r>
        <w:r w:rsidRPr="00F51240">
          <w:rPr>
            <w:bCs/>
            <w:lang w:eastAsia="zh-CN"/>
          </w:rPr>
          <w:t>, and</w:t>
        </w:r>
      </w:ins>
    </w:p>
    <w:p w14:paraId="3B19D65D" w14:textId="77777777" w:rsidR="009A6ACB" w:rsidRPr="00F51240" w:rsidRDefault="009A6ACB" w:rsidP="009A6ACB">
      <w:pPr>
        <w:pStyle w:val="B30"/>
        <w:rPr>
          <w:ins w:id="391" w:author="Xiaomi" w:date="2023-11-03T10:33:00Z"/>
          <w:lang w:eastAsia="zh-CN"/>
        </w:rPr>
      </w:pPr>
      <w:ins w:id="392" w:author="Xiaomi" w:date="2023-11-03T10:33:00Z">
        <w:r>
          <w:rPr>
            <w:bCs/>
            <w:lang w:eastAsia="zh-CN"/>
          </w:rPr>
          <w:t>-</w:t>
        </w:r>
        <w:r>
          <w:rPr>
            <w:bCs/>
            <w:lang w:eastAsia="zh-CN"/>
          </w:rPr>
          <w:tab/>
        </w:r>
        <w:proofErr w:type="spellStart"/>
        <w:r w:rsidRPr="00F51240">
          <w:rPr>
            <w:bCs/>
            <w:lang w:eastAsia="zh-CN"/>
          </w:rPr>
          <w:t>N</w:t>
        </w:r>
        <w:r w:rsidRPr="00F51240">
          <w:rPr>
            <w:bCs/>
            <w:vertAlign w:val="subscript"/>
            <w:lang w:eastAsia="zh-CN"/>
          </w:rPr>
          <w:t>available</w:t>
        </w:r>
        <w:proofErr w:type="spellEnd"/>
        <w:r w:rsidRPr="00F51240">
          <w:rPr>
            <w:bCs/>
            <w:lang w:eastAsia="zh-CN"/>
          </w:rPr>
          <w:t xml:space="preserve"> is the number of SMTC occasions</w:t>
        </w:r>
        <w:r w:rsidRPr="0047772D">
          <w:rPr>
            <w:lang w:eastAsia="zh-CN"/>
          </w:rPr>
          <w:t xml:space="preserve"> </w:t>
        </w:r>
        <w:r>
          <w:rPr>
            <w:lang w:eastAsia="zh-CN"/>
          </w:rPr>
          <w:t>that are covered by instances of the</w:t>
        </w:r>
        <w:r w:rsidRPr="0047772D">
          <w:rPr>
            <w:lang w:eastAsia="zh-CN"/>
          </w:rPr>
          <w:t xml:space="preserve"> </w:t>
        </w:r>
        <w:r>
          <w:rPr>
            <w:lang w:eastAsia="zh-CN"/>
          </w:rPr>
          <w:t xml:space="preserve">non-dropped </w:t>
        </w:r>
        <w:r w:rsidRPr="0047772D">
          <w:rPr>
            <w:lang w:eastAsia="zh-CN"/>
          </w:rPr>
          <w:t xml:space="preserve">associated </w:t>
        </w:r>
        <w:r>
          <w:rPr>
            <w:lang w:eastAsia="zh-CN"/>
          </w:rPr>
          <w:t xml:space="preserve">measurement </w:t>
        </w:r>
        <w:r w:rsidRPr="00F51240">
          <w:rPr>
            <w:lang w:eastAsia="zh-CN"/>
          </w:rPr>
          <w:t>gap</w:t>
        </w:r>
        <w:r w:rsidRPr="00F51240">
          <w:rPr>
            <w:bCs/>
            <w:lang w:eastAsia="zh-CN"/>
          </w:rPr>
          <w:t xml:space="preserve"> within the window W</w:t>
        </w:r>
        <w:r>
          <w:rPr>
            <w:bCs/>
            <w:lang w:eastAsia="zh-CN"/>
          </w:rPr>
          <w:t xml:space="preserve"> </w:t>
        </w:r>
        <w:r w:rsidRPr="00344BF5">
          <w:rPr>
            <w:bCs/>
            <w:lang w:eastAsia="zh-CN"/>
          </w:rPr>
          <w:t xml:space="preserve">after accounting for </w:t>
        </w:r>
        <w:r>
          <w:rPr>
            <w:rFonts w:hint="eastAsia"/>
            <w:bCs/>
            <w:lang w:eastAsia="zh-CN"/>
          </w:rPr>
          <w:t>measurement gap</w:t>
        </w:r>
        <w:r w:rsidRPr="00F51240">
          <w:rPr>
            <w:bCs/>
            <w:lang w:eastAsia="zh-CN"/>
          </w:rPr>
          <w:t xml:space="preserve"> collisions</w:t>
        </w:r>
        <w:r w:rsidRPr="00344BF5">
          <w:rPr>
            <w:bCs/>
            <w:lang w:eastAsia="zh-CN"/>
          </w:rPr>
          <w:t xml:space="preserve"> by applying the </w:t>
        </w:r>
        <w:r>
          <w:rPr>
            <w:rFonts w:hint="eastAsia"/>
            <w:bCs/>
            <w:lang w:eastAsia="zh-CN"/>
          </w:rPr>
          <w:t>measurement</w:t>
        </w:r>
        <w:r w:rsidRPr="00344BF5">
          <w:rPr>
            <w:bCs/>
            <w:lang w:eastAsia="zh-CN"/>
          </w:rPr>
          <w:t xml:space="preserve"> gap collision rule</w:t>
        </w:r>
        <w:r>
          <w:rPr>
            <w:bCs/>
            <w:lang w:eastAsia="zh-CN"/>
          </w:rPr>
          <w:t xml:space="preserve"> in section 9.1.8.3</w:t>
        </w:r>
        <w:r w:rsidRPr="00F51240">
          <w:rPr>
            <w:bCs/>
            <w:lang w:eastAsia="zh-CN"/>
          </w:rPr>
          <w:t>.</w:t>
        </w:r>
      </w:ins>
    </w:p>
    <w:p w14:paraId="694181C7" w14:textId="77777777" w:rsidR="009A6ACB" w:rsidRDefault="009A6ACB" w:rsidP="009A6ACB">
      <w:pPr>
        <w:pStyle w:val="B10"/>
        <w:rPr>
          <w:ins w:id="393" w:author="Xiaomi" w:date="2023-11-03T10:33:00Z"/>
        </w:rPr>
      </w:pPr>
      <w:ins w:id="394" w:author="Xiaomi" w:date="2023-11-03T10:33:00Z">
        <w:r>
          <w:rPr>
            <w:lang w:eastAsia="zh-CN"/>
          </w:rPr>
          <w:tab/>
        </w:r>
        <w:proofErr w:type="spellStart"/>
        <w:r w:rsidRPr="007518D4">
          <w:t>K</w:t>
        </w:r>
        <w:r w:rsidRPr="00C61456">
          <w:rPr>
            <w:vertAlign w:val="subscript"/>
          </w:rPr>
          <w:t>gap</w:t>
        </w:r>
        <w:proofErr w:type="spellEnd"/>
        <w:r>
          <w:rPr>
            <w:bCs/>
            <w:lang w:eastAsia="zh-CN"/>
          </w:rPr>
          <w:t xml:space="preserve"> is only applicable for UE supporting </w:t>
        </w:r>
        <w:r w:rsidRPr="001A4F1B">
          <w:rPr>
            <w:i/>
            <w:iCs/>
          </w:rPr>
          <w:t>parallelMeasurementGap-r17</w:t>
        </w:r>
        <w:r>
          <w:rPr>
            <w:bCs/>
            <w:lang w:eastAsia="zh-CN"/>
          </w:rPr>
          <w:t xml:space="preserve">. </w:t>
        </w:r>
        <w:r>
          <w:rPr>
            <w:lang w:eastAsia="zh-CN"/>
          </w:rPr>
          <w:t>When concurrent measurement gaps are configured, r</w:t>
        </w:r>
        <w:r w:rsidRPr="00D22D80">
          <w:rPr>
            <w:lang w:eastAsia="zh-CN"/>
          </w:rPr>
          <w:t xml:space="preserve">equirements in this clause do not apply if </w:t>
        </w:r>
        <w:proofErr w:type="spellStart"/>
        <w:r w:rsidRPr="0047772D">
          <w:rPr>
            <w:lang w:eastAsia="zh-CN"/>
          </w:rPr>
          <w:t>N</w:t>
        </w:r>
        <w:r w:rsidRPr="00F51240">
          <w:rPr>
            <w:vertAlign w:val="subscript"/>
            <w:lang w:eastAsia="zh-CN"/>
          </w:rPr>
          <w:t>available</w:t>
        </w:r>
        <w:proofErr w:type="spellEnd"/>
        <w:r w:rsidRPr="0047772D">
          <w:rPr>
            <w:lang w:eastAsia="zh-CN"/>
          </w:rPr>
          <w:t xml:space="preserve"> </w:t>
        </w:r>
        <w:r w:rsidRPr="00F51240">
          <w:rPr>
            <w:lang w:eastAsia="zh-CN"/>
          </w:rPr>
          <w:t>=0</w:t>
        </w:r>
        <w:r>
          <w:rPr>
            <w:lang w:eastAsia="zh-CN"/>
          </w:rPr>
          <w:t>, or if one SMTC overlaps more than one MGs associated to the frequency layer.</w:t>
        </w:r>
      </w:ins>
    </w:p>
    <w:p w14:paraId="111CA0E3" w14:textId="77777777" w:rsidR="009A6ACB" w:rsidRDefault="009A6ACB" w:rsidP="009A6ACB">
      <w:pPr>
        <w:rPr>
          <w:ins w:id="395" w:author="Xiaomi" w:date="2023-11-03T10:33:00Z"/>
        </w:rPr>
      </w:pPr>
    </w:p>
    <w:p w14:paraId="1254E608" w14:textId="77777777" w:rsidR="009A6ACB" w:rsidRPr="00690298" w:rsidRDefault="009A6ACB" w:rsidP="009A6ACB">
      <w:pPr>
        <w:pStyle w:val="TH"/>
        <w:rPr>
          <w:ins w:id="396" w:author="Xiaomi" w:date="2023-11-03T10:33:00Z"/>
        </w:rPr>
      </w:pPr>
      <w:ins w:id="397" w:author="Xiaomi" w:date="2023-11-03T10:33:00Z">
        <w:r w:rsidRPr="00690298">
          <w:t>Table 9.3C.</w:t>
        </w:r>
      </w:ins>
      <w:ins w:id="398" w:author="Xiaomi" w:date="2023-11-03T10:41:00Z">
        <w:r>
          <w:t>8</w:t>
        </w:r>
      </w:ins>
      <w:ins w:id="399" w:author="Xiaomi" w:date="2023-11-03T10:33:00Z">
        <w:r w:rsidRPr="00690298">
          <w:t>-1: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A6ACB" w:rsidRPr="00690298" w14:paraId="2E37A16E" w14:textId="77777777" w:rsidTr="00C5212A">
        <w:trPr>
          <w:ins w:id="400" w:author="Xiaomi" w:date="2023-11-03T10:33:00Z"/>
        </w:trPr>
        <w:tc>
          <w:tcPr>
            <w:tcW w:w="2122" w:type="dxa"/>
            <w:shd w:val="clear" w:color="auto" w:fill="auto"/>
          </w:tcPr>
          <w:p w14:paraId="5E0971E8" w14:textId="77777777" w:rsidR="009A6ACB" w:rsidRPr="00690298" w:rsidRDefault="009A6ACB" w:rsidP="00C5212A">
            <w:pPr>
              <w:keepNext/>
              <w:keepLines/>
              <w:spacing w:after="0"/>
              <w:jc w:val="center"/>
              <w:rPr>
                <w:ins w:id="401" w:author="Xiaomi" w:date="2023-11-03T10:33:00Z"/>
                <w:rFonts w:ascii="Arial" w:hAnsi="Arial"/>
                <w:b/>
                <w:sz w:val="18"/>
              </w:rPr>
            </w:pPr>
            <w:ins w:id="402" w:author="Xiaomi" w:date="2023-11-03T10:33:00Z">
              <w:r w:rsidRPr="00690298">
                <w:rPr>
                  <w:rFonts w:ascii="Arial" w:hAnsi="Arial"/>
                  <w:b/>
                  <w:sz w:val="18"/>
                </w:rPr>
                <w:t>Condition</w:t>
              </w:r>
              <w:r w:rsidRPr="00690298">
                <w:rPr>
                  <w:rFonts w:ascii="Arial" w:hAnsi="Arial"/>
                  <w:b/>
                  <w:sz w:val="18"/>
                  <w:vertAlign w:val="superscript"/>
                </w:rPr>
                <w:t xml:space="preserve"> NOTE1</w:t>
              </w:r>
            </w:ins>
          </w:p>
        </w:tc>
        <w:tc>
          <w:tcPr>
            <w:tcW w:w="7119" w:type="dxa"/>
            <w:shd w:val="clear" w:color="auto" w:fill="auto"/>
          </w:tcPr>
          <w:p w14:paraId="2B63C98B" w14:textId="77777777" w:rsidR="009A6ACB" w:rsidRPr="00690298" w:rsidRDefault="009A6ACB" w:rsidP="00C5212A">
            <w:pPr>
              <w:keepNext/>
              <w:keepLines/>
              <w:spacing w:after="0"/>
              <w:jc w:val="center"/>
              <w:rPr>
                <w:ins w:id="403" w:author="Xiaomi" w:date="2023-11-03T10:33:00Z"/>
                <w:rFonts w:ascii="Arial" w:hAnsi="Arial"/>
                <w:b/>
                <w:sz w:val="18"/>
              </w:rPr>
            </w:pPr>
            <w:ins w:id="404" w:author="Xiaomi" w:date="2023-11-03T10:33:00Z">
              <w:r w:rsidRPr="00690298">
                <w:rPr>
                  <w:rFonts w:ascii="Arial" w:hAnsi="Arial"/>
                  <w:b/>
                  <w:sz w:val="18"/>
                </w:rPr>
                <w:t>T</w:t>
              </w:r>
              <w:r w:rsidRPr="00690298">
                <w:rPr>
                  <w:rFonts w:ascii="Arial" w:hAnsi="Arial"/>
                  <w:b/>
                  <w:sz w:val="18"/>
                  <w:vertAlign w:val="subscript"/>
                </w:rPr>
                <w:t>PSS/</w:t>
              </w:r>
              <w:proofErr w:type="spellStart"/>
              <w:r w:rsidRPr="00690298">
                <w:rPr>
                  <w:rFonts w:ascii="Arial" w:hAnsi="Arial"/>
                  <w:b/>
                  <w:sz w:val="18"/>
                  <w:vertAlign w:val="subscript"/>
                </w:rPr>
                <w:t>SSS_sync_inter</w:t>
              </w:r>
              <w:proofErr w:type="spellEnd"/>
            </w:ins>
          </w:p>
        </w:tc>
      </w:tr>
      <w:tr w:rsidR="009A6ACB" w:rsidRPr="00690298" w14:paraId="05020BD3" w14:textId="77777777" w:rsidTr="00C5212A">
        <w:trPr>
          <w:ins w:id="405" w:author="Xiaomi" w:date="2023-11-03T10:33:00Z"/>
        </w:trPr>
        <w:tc>
          <w:tcPr>
            <w:tcW w:w="2122" w:type="dxa"/>
            <w:shd w:val="clear" w:color="auto" w:fill="auto"/>
          </w:tcPr>
          <w:p w14:paraId="2738BAD3" w14:textId="77777777" w:rsidR="009A6ACB" w:rsidRPr="00690298" w:rsidRDefault="009A6ACB" w:rsidP="00C5212A">
            <w:pPr>
              <w:pStyle w:val="TAC"/>
              <w:rPr>
                <w:ins w:id="406" w:author="Xiaomi" w:date="2023-11-03T10:33:00Z"/>
              </w:rPr>
            </w:pPr>
            <w:ins w:id="407" w:author="Xiaomi" w:date="2023-11-03T10:33:00Z">
              <w:r w:rsidRPr="00690298">
                <w:t>No DRX</w:t>
              </w:r>
            </w:ins>
          </w:p>
        </w:tc>
        <w:tc>
          <w:tcPr>
            <w:tcW w:w="7119" w:type="dxa"/>
            <w:shd w:val="clear" w:color="auto" w:fill="auto"/>
          </w:tcPr>
          <w:p w14:paraId="4663FD87" w14:textId="77777777" w:rsidR="009A6ACB" w:rsidRPr="00690298" w:rsidRDefault="009A6ACB" w:rsidP="00C5212A">
            <w:pPr>
              <w:pStyle w:val="TAC"/>
              <w:rPr>
                <w:ins w:id="408" w:author="Xiaomi" w:date="2023-11-03T10:33:00Z"/>
              </w:rPr>
            </w:pPr>
            <w:ins w:id="409" w:author="Xiaomi" w:date="2023-11-03T10:33:00Z">
              <w:r w:rsidRPr="00EB1385">
                <w:t xml:space="preserve"> </w:t>
              </w:r>
              <w:proofErr w:type="gramStart"/>
              <w:r w:rsidRPr="00EB1385">
                <w:t>Max(</w:t>
              </w:r>
              <w:proofErr w:type="gramEnd"/>
              <w:r w:rsidRPr="00EB1385">
                <w:t xml:space="preserve">600ms, </w:t>
              </w:r>
              <w:r>
                <w:t>Ceil(</w:t>
              </w:r>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Max(MGRP, SMTC period</w:t>
              </w:r>
              <w:r w:rsidRPr="00EB1385">
                <w:rPr>
                  <w:b/>
                  <w:vertAlign w:val="superscript"/>
                </w:rPr>
                <w:t xml:space="preserve"> NOTE2</w:t>
              </w:r>
              <w:r w:rsidRPr="00EB1385">
                <w:t xml:space="preserv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3C4806BB" w14:textId="77777777" w:rsidTr="00C5212A">
        <w:trPr>
          <w:ins w:id="410" w:author="Xiaomi" w:date="2023-11-03T10:33:00Z"/>
        </w:trPr>
        <w:tc>
          <w:tcPr>
            <w:tcW w:w="2122" w:type="dxa"/>
            <w:shd w:val="clear" w:color="auto" w:fill="auto"/>
          </w:tcPr>
          <w:p w14:paraId="3A8C40B8" w14:textId="77777777" w:rsidR="009A6ACB" w:rsidRPr="00690298" w:rsidRDefault="009A6ACB" w:rsidP="00C5212A">
            <w:pPr>
              <w:pStyle w:val="TAC"/>
              <w:rPr>
                <w:ins w:id="411" w:author="Xiaomi" w:date="2023-11-03T10:33:00Z"/>
              </w:rPr>
            </w:pPr>
            <w:ins w:id="412" w:author="Xiaomi" w:date="2023-11-03T10:33:00Z">
              <w:r w:rsidRPr="00690298">
                <w:t xml:space="preserve">DRX cycle </w:t>
              </w:r>
              <w:r w:rsidRPr="00690298">
                <w:rPr>
                  <w:rFonts w:ascii="Microsoft YaHei" w:eastAsia="Microsoft YaHei" w:hAnsi="Microsoft YaHei" w:cs="Microsoft YaHei" w:hint="eastAsia"/>
                </w:rPr>
                <w:t>≤</w:t>
              </w:r>
              <w:r w:rsidRPr="00690298">
                <w:t xml:space="preserve"> 320ms</w:t>
              </w:r>
            </w:ins>
          </w:p>
        </w:tc>
        <w:tc>
          <w:tcPr>
            <w:tcW w:w="7119" w:type="dxa"/>
            <w:shd w:val="clear" w:color="auto" w:fill="auto"/>
          </w:tcPr>
          <w:p w14:paraId="319BACFC" w14:textId="77777777" w:rsidR="009A6ACB" w:rsidRPr="00690298" w:rsidRDefault="009A6ACB" w:rsidP="00C5212A">
            <w:pPr>
              <w:pStyle w:val="TAC"/>
              <w:rPr>
                <w:ins w:id="413" w:author="Xiaomi" w:date="2023-11-03T10:33:00Z"/>
                <w:b/>
              </w:rPr>
            </w:pPr>
            <w:proofErr w:type="gramStart"/>
            <w:ins w:id="414" w:author="Xiaomi" w:date="2023-11-03T10:33:00Z">
              <w:r w:rsidRPr="00EB1385">
                <w:t>Max(</w:t>
              </w:r>
              <w:proofErr w:type="gramEnd"/>
              <w:r w:rsidRPr="00EB1385">
                <w:t>600ms, Ceil(8*1.5</w:t>
              </w:r>
              <w:r w:rsidRPr="00756202">
                <w:t xml:space="preserve"> x </w:t>
              </w:r>
              <w:proofErr w:type="spellStart"/>
              <w:r w:rsidRPr="00756202">
                <w:rPr>
                  <w:rFonts w:cs="v4.2.0"/>
                </w:rPr>
                <w:t>K</w:t>
              </w:r>
              <w:r w:rsidRPr="00756202">
                <w:rPr>
                  <w:rFonts w:cs="v4.2.0"/>
                  <w:vertAlign w:val="subscript"/>
                </w:rPr>
                <w:t>gap</w:t>
              </w:r>
              <w:proofErr w:type="spellEnd"/>
              <w:r w:rsidRPr="00EB1385">
                <w:t xml:space="preserve">) </w:t>
              </w:r>
              <w:r w:rsidRPr="00EB1385">
                <w:rPr>
                  <w:rFonts w:cs="Arial"/>
                  <w:szCs w:val="18"/>
                </w:rPr>
                <w:sym w:font="Symbol" w:char="F0B4"/>
              </w:r>
              <w:r w:rsidRPr="00EB1385">
                <w:t xml:space="preserve"> Max(MGRP, SMTC period,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32CA100C" w14:textId="77777777" w:rsidTr="00C5212A">
        <w:trPr>
          <w:ins w:id="415" w:author="Xiaomi" w:date="2023-11-03T10:33:00Z"/>
        </w:trPr>
        <w:tc>
          <w:tcPr>
            <w:tcW w:w="2122" w:type="dxa"/>
            <w:shd w:val="clear" w:color="auto" w:fill="auto"/>
          </w:tcPr>
          <w:p w14:paraId="3236FCD7" w14:textId="77777777" w:rsidR="009A6ACB" w:rsidRPr="00690298" w:rsidRDefault="009A6ACB" w:rsidP="00C5212A">
            <w:pPr>
              <w:pStyle w:val="TAC"/>
              <w:rPr>
                <w:ins w:id="416" w:author="Xiaomi" w:date="2023-11-03T10:33:00Z"/>
                <w:b/>
              </w:rPr>
            </w:pPr>
            <w:ins w:id="417" w:author="Xiaomi" w:date="2023-11-03T10:33:00Z">
              <w:r w:rsidRPr="00690298">
                <w:t>DRX cycle &gt; 320ms</w:t>
              </w:r>
              <w:r w:rsidRPr="00690298" w:rsidDel="00C24B54">
                <w:rPr>
                  <w:b/>
                </w:rPr>
                <w:t xml:space="preserve"> </w:t>
              </w:r>
            </w:ins>
          </w:p>
        </w:tc>
        <w:tc>
          <w:tcPr>
            <w:tcW w:w="7119" w:type="dxa"/>
            <w:shd w:val="clear" w:color="auto" w:fill="auto"/>
          </w:tcPr>
          <w:p w14:paraId="028E93D5" w14:textId="77777777" w:rsidR="009A6ACB" w:rsidRPr="00690298" w:rsidRDefault="009A6ACB" w:rsidP="00C5212A">
            <w:pPr>
              <w:pStyle w:val="TAC"/>
              <w:rPr>
                <w:ins w:id="418" w:author="Xiaomi" w:date="2023-11-03T10:33:00Z"/>
                <w:b/>
              </w:rPr>
            </w:pPr>
            <w:proofErr w:type="gramStart"/>
            <w:ins w:id="419" w:author="Xiaomi" w:date="2023-11-03T10:33:00Z">
              <w:r>
                <w:t>Ceil(</w:t>
              </w:r>
              <w:proofErr w:type="gramEnd"/>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9C5807" w14:paraId="043084C1" w14:textId="77777777" w:rsidTr="00C5212A">
        <w:trPr>
          <w:ins w:id="420" w:author="Xiaomi" w:date="2023-11-03T10:33:00Z"/>
        </w:trPr>
        <w:tc>
          <w:tcPr>
            <w:tcW w:w="9241" w:type="dxa"/>
            <w:gridSpan w:val="2"/>
            <w:shd w:val="clear" w:color="auto" w:fill="auto"/>
          </w:tcPr>
          <w:p w14:paraId="0CD662A6" w14:textId="77777777" w:rsidR="009A6ACB" w:rsidRPr="00690298" w:rsidRDefault="009A6ACB" w:rsidP="00C5212A">
            <w:pPr>
              <w:pStyle w:val="TAN"/>
              <w:rPr>
                <w:ins w:id="421" w:author="Xiaomi" w:date="2023-11-03T10:33:00Z"/>
              </w:rPr>
            </w:pPr>
            <w:ins w:id="422" w:author="Xiaomi" w:date="2023-11-03T10:33:00Z">
              <w:r w:rsidRPr="00690298">
                <w:t>NOTE 1:</w:t>
              </w:r>
              <w:r w:rsidRPr="00690298">
                <w:tab/>
                <w:t>DRX or non DRX requirements apply according to the conditions described in clause 3.6.1</w:t>
              </w:r>
            </w:ins>
          </w:p>
          <w:p w14:paraId="17932CF6" w14:textId="77777777" w:rsidR="009A6ACB" w:rsidRPr="0070535F" w:rsidRDefault="009A6ACB" w:rsidP="00C5212A">
            <w:pPr>
              <w:pStyle w:val="TAN"/>
              <w:rPr>
                <w:ins w:id="423" w:author="Xiaomi" w:date="2023-11-03T10:33:00Z"/>
              </w:rPr>
            </w:pPr>
            <w:ins w:id="424" w:author="Xiaomi" w:date="2023-11-03T10:33:00Z">
              <w:r w:rsidRPr="0070535F">
                <w:t>NOTE 2:</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54619A1B" w14:textId="77777777" w:rsidR="009A6ACB" w:rsidRPr="00043DBE" w:rsidRDefault="009A6ACB" w:rsidP="009A6ACB">
      <w:pPr>
        <w:rPr>
          <w:ins w:id="425" w:author="Xiaomi" w:date="2023-11-03T10:33:00Z"/>
        </w:rPr>
      </w:pPr>
    </w:p>
    <w:p w14:paraId="3F61EE47" w14:textId="77777777" w:rsidR="009A6ACB" w:rsidRPr="00690298" w:rsidRDefault="009A6ACB" w:rsidP="009A6ACB">
      <w:pPr>
        <w:pStyle w:val="TH"/>
        <w:rPr>
          <w:ins w:id="426" w:author="Xiaomi" w:date="2023-11-03T10:33:00Z"/>
        </w:rPr>
      </w:pPr>
      <w:ins w:id="427" w:author="Xiaomi" w:date="2023-11-03T10:33:00Z">
        <w:r w:rsidRPr="00690298">
          <w:lastRenderedPageBreak/>
          <w:t>Table 9.3C.</w:t>
        </w:r>
      </w:ins>
      <w:ins w:id="428" w:author="Xiaomi" w:date="2023-11-03T10:41:00Z">
        <w:r>
          <w:t>8</w:t>
        </w:r>
      </w:ins>
      <w:ins w:id="429" w:author="Xiaomi" w:date="2023-11-03T10:33:00Z">
        <w:r w:rsidRPr="00690298">
          <w:t>-2: Time period for time index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A6ACB" w:rsidRPr="00690298" w14:paraId="6D68BF13" w14:textId="77777777" w:rsidTr="00C5212A">
        <w:trPr>
          <w:ins w:id="430" w:author="Xiaomi" w:date="2023-11-03T10:33:00Z"/>
        </w:trPr>
        <w:tc>
          <w:tcPr>
            <w:tcW w:w="2122" w:type="dxa"/>
            <w:shd w:val="clear" w:color="auto" w:fill="auto"/>
          </w:tcPr>
          <w:p w14:paraId="2AFEE5EC" w14:textId="77777777" w:rsidR="009A6ACB" w:rsidRPr="00690298" w:rsidRDefault="009A6ACB" w:rsidP="00C5212A">
            <w:pPr>
              <w:keepNext/>
              <w:keepLines/>
              <w:spacing w:after="0"/>
              <w:jc w:val="center"/>
              <w:rPr>
                <w:ins w:id="431" w:author="Xiaomi" w:date="2023-11-03T10:33:00Z"/>
                <w:rFonts w:ascii="Arial" w:hAnsi="Arial"/>
                <w:b/>
                <w:sz w:val="18"/>
              </w:rPr>
            </w:pPr>
            <w:ins w:id="432" w:author="Xiaomi" w:date="2023-11-03T10:33:00Z">
              <w:r w:rsidRPr="00690298">
                <w:rPr>
                  <w:rFonts w:ascii="Arial" w:hAnsi="Arial"/>
                  <w:b/>
                  <w:sz w:val="18"/>
                </w:rPr>
                <w:t>Condition</w:t>
              </w:r>
              <w:r w:rsidRPr="00690298">
                <w:rPr>
                  <w:rFonts w:ascii="Arial" w:hAnsi="Arial"/>
                  <w:b/>
                  <w:sz w:val="18"/>
                  <w:vertAlign w:val="superscript"/>
                </w:rPr>
                <w:t xml:space="preserve"> NOTE1</w:t>
              </w:r>
            </w:ins>
          </w:p>
        </w:tc>
        <w:tc>
          <w:tcPr>
            <w:tcW w:w="7119" w:type="dxa"/>
            <w:shd w:val="clear" w:color="auto" w:fill="auto"/>
          </w:tcPr>
          <w:p w14:paraId="0FC75731" w14:textId="77777777" w:rsidR="009A6ACB" w:rsidRPr="00690298" w:rsidRDefault="009A6ACB" w:rsidP="00C5212A">
            <w:pPr>
              <w:keepNext/>
              <w:keepLines/>
              <w:spacing w:after="0"/>
              <w:jc w:val="center"/>
              <w:rPr>
                <w:ins w:id="433" w:author="Xiaomi" w:date="2023-11-03T10:33:00Z"/>
                <w:rFonts w:ascii="Arial" w:hAnsi="Arial"/>
                <w:b/>
                <w:sz w:val="18"/>
              </w:rPr>
            </w:pPr>
            <w:proofErr w:type="spellStart"/>
            <w:ins w:id="434" w:author="Xiaomi" w:date="2023-11-03T10:33:00Z">
              <w:r w:rsidRPr="00690298">
                <w:rPr>
                  <w:rFonts w:ascii="Arial" w:hAnsi="Arial"/>
                  <w:b/>
                  <w:sz w:val="18"/>
                </w:rPr>
                <w:t>T</w:t>
              </w:r>
              <w:r w:rsidRPr="00690298">
                <w:rPr>
                  <w:rFonts w:ascii="Arial" w:hAnsi="Arial"/>
                  <w:b/>
                  <w:sz w:val="18"/>
                  <w:vertAlign w:val="subscript"/>
                </w:rPr>
                <w:t>SSB_time_index_inter</w:t>
              </w:r>
              <w:proofErr w:type="spellEnd"/>
            </w:ins>
          </w:p>
        </w:tc>
      </w:tr>
      <w:tr w:rsidR="009A6ACB" w:rsidRPr="00690298" w14:paraId="5F5385F9" w14:textId="77777777" w:rsidTr="00C5212A">
        <w:trPr>
          <w:ins w:id="435" w:author="Xiaomi" w:date="2023-11-03T10:33:00Z"/>
        </w:trPr>
        <w:tc>
          <w:tcPr>
            <w:tcW w:w="2122" w:type="dxa"/>
            <w:shd w:val="clear" w:color="auto" w:fill="auto"/>
          </w:tcPr>
          <w:p w14:paraId="667738A8" w14:textId="77777777" w:rsidR="009A6ACB" w:rsidRPr="00690298" w:rsidRDefault="009A6ACB" w:rsidP="00C5212A">
            <w:pPr>
              <w:pStyle w:val="TAC"/>
              <w:rPr>
                <w:ins w:id="436" w:author="Xiaomi" w:date="2023-11-03T10:33:00Z"/>
              </w:rPr>
            </w:pPr>
            <w:ins w:id="437" w:author="Xiaomi" w:date="2023-11-03T10:33:00Z">
              <w:r w:rsidRPr="00690298">
                <w:t>No DRX</w:t>
              </w:r>
            </w:ins>
          </w:p>
        </w:tc>
        <w:tc>
          <w:tcPr>
            <w:tcW w:w="7119" w:type="dxa"/>
            <w:shd w:val="clear" w:color="auto" w:fill="auto"/>
          </w:tcPr>
          <w:p w14:paraId="06C56F82" w14:textId="77777777" w:rsidR="009A6ACB" w:rsidRPr="00690298" w:rsidRDefault="009A6ACB" w:rsidP="00C5212A">
            <w:pPr>
              <w:pStyle w:val="TAC"/>
              <w:rPr>
                <w:ins w:id="438" w:author="Xiaomi" w:date="2023-11-03T10:33:00Z"/>
              </w:rPr>
            </w:pPr>
            <w:proofErr w:type="gramStart"/>
            <w:ins w:id="439" w:author="Xiaomi" w:date="2023-11-03T10:33:00Z">
              <w:r w:rsidRPr="00EB1385">
                <w:t>Max(</w:t>
              </w:r>
              <w:proofErr w:type="gramEnd"/>
              <w:r w:rsidRPr="00EB1385">
                <w:t xml:space="preserve">120ms, </w:t>
              </w:r>
              <w:r>
                <w:t>Ceil(</w:t>
              </w:r>
              <w:r w:rsidRPr="00EB1385">
                <w:t>3</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Max(MGRP, SMTC period</w:t>
              </w:r>
              <w:r w:rsidRPr="00EB1385">
                <w:rPr>
                  <w:b/>
                  <w:vertAlign w:val="superscript"/>
                </w:rPr>
                <w:t xml:space="preserve"> NOTE2</w:t>
              </w:r>
              <w:r w:rsidRPr="00EB1385">
                <w:t xml:space="preserv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037D3FAD" w14:textId="77777777" w:rsidTr="00C5212A">
        <w:trPr>
          <w:ins w:id="440" w:author="Xiaomi" w:date="2023-11-03T10:33:00Z"/>
        </w:trPr>
        <w:tc>
          <w:tcPr>
            <w:tcW w:w="2122" w:type="dxa"/>
            <w:shd w:val="clear" w:color="auto" w:fill="auto"/>
          </w:tcPr>
          <w:p w14:paraId="224780B1" w14:textId="77777777" w:rsidR="009A6ACB" w:rsidRPr="00690298" w:rsidRDefault="009A6ACB" w:rsidP="00C5212A">
            <w:pPr>
              <w:pStyle w:val="TAC"/>
              <w:rPr>
                <w:ins w:id="441" w:author="Xiaomi" w:date="2023-11-03T10:33:00Z"/>
              </w:rPr>
            </w:pPr>
            <w:ins w:id="442" w:author="Xiaomi" w:date="2023-11-03T10:33:00Z">
              <w:r w:rsidRPr="00690298">
                <w:t xml:space="preserve">DRX cycle </w:t>
              </w:r>
              <w:r w:rsidRPr="00690298">
                <w:rPr>
                  <w:rFonts w:ascii="Microsoft YaHei" w:eastAsia="Microsoft YaHei" w:hAnsi="Microsoft YaHei" w:cs="Microsoft YaHei" w:hint="eastAsia"/>
                </w:rPr>
                <w:t>≤</w:t>
              </w:r>
              <w:r w:rsidRPr="00690298">
                <w:t xml:space="preserve"> 320ms</w:t>
              </w:r>
            </w:ins>
          </w:p>
        </w:tc>
        <w:tc>
          <w:tcPr>
            <w:tcW w:w="7119" w:type="dxa"/>
            <w:shd w:val="clear" w:color="auto" w:fill="auto"/>
          </w:tcPr>
          <w:p w14:paraId="2C20DAF9" w14:textId="77777777" w:rsidR="009A6ACB" w:rsidRPr="00690298" w:rsidRDefault="009A6ACB" w:rsidP="00C5212A">
            <w:pPr>
              <w:pStyle w:val="TAC"/>
              <w:rPr>
                <w:ins w:id="443" w:author="Xiaomi" w:date="2023-11-03T10:33:00Z"/>
                <w:b/>
              </w:rPr>
            </w:pPr>
            <w:proofErr w:type="gramStart"/>
            <w:ins w:id="444" w:author="Xiaomi" w:date="2023-11-03T10:33:00Z">
              <w:r w:rsidRPr="00EB1385">
                <w:t>Max(</w:t>
              </w:r>
              <w:proofErr w:type="gramEnd"/>
              <w:r w:rsidRPr="00EB1385">
                <w:t xml:space="preserve">120ms, Ceil(3 </w:t>
              </w:r>
              <w:r w:rsidRPr="00EB1385">
                <w:rPr>
                  <w:rFonts w:cs="Arial"/>
                  <w:szCs w:val="18"/>
                </w:rPr>
                <w:sym w:font="Symbol" w:char="F0B4"/>
              </w:r>
              <w:r w:rsidRPr="00EB1385">
                <w:t xml:space="preserve"> 1.5</w:t>
              </w:r>
              <w:r w:rsidRPr="00756202">
                <w:t xml:space="preserve"> x </w:t>
              </w:r>
              <w:proofErr w:type="spellStart"/>
              <w:r w:rsidRPr="00756202">
                <w:rPr>
                  <w:rFonts w:cs="v4.2.0"/>
                </w:rPr>
                <w:t>K</w:t>
              </w:r>
              <w:r w:rsidRPr="00756202">
                <w:rPr>
                  <w:rFonts w:cs="v4.2.0"/>
                  <w:vertAlign w:val="subscript"/>
                </w:rPr>
                <w:t>gap</w:t>
              </w:r>
              <w:proofErr w:type="spellEnd"/>
              <w:r w:rsidRPr="00EB1385">
                <w:t xml:space="preserve">) </w:t>
              </w:r>
              <w:r w:rsidRPr="00EB1385">
                <w:rPr>
                  <w:rFonts w:cs="Arial"/>
                  <w:szCs w:val="18"/>
                </w:rPr>
                <w:sym w:font="Symbol" w:char="F0B4"/>
              </w:r>
              <w:r w:rsidRPr="00EB1385">
                <w:t xml:space="preserve"> Max(MGRP, SMTC period,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043DBE" w14:paraId="0E7FBBB5" w14:textId="77777777" w:rsidTr="00C5212A">
        <w:trPr>
          <w:ins w:id="445" w:author="Xiaomi" w:date="2023-11-03T10:33:00Z"/>
        </w:trPr>
        <w:tc>
          <w:tcPr>
            <w:tcW w:w="2122" w:type="dxa"/>
            <w:shd w:val="clear" w:color="auto" w:fill="auto"/>
          </w:tcPr>
          <w:p w14:paraId="770092AE" w14:textId="77777777" w:rsidR="009A6ACB" w:rsidRPr="00690298" w:rsidRDefault="009A6ACB" w:rsidP="00C5212A">
            <w:pPr>
              <w:pStyle w:val="TAC"/>
              <w:rPr>
                <w:ins w:id="446" w:author="Xiaomi" w:date="2023-11-03T10:33:00Z"/>
                <w:b/>
              </w:rPr>
            </w:pPr>
            <w:ins w:id="447" w:author="Xiaomi" w:date="2023-11-03T10:33:00Z">
              <w:r w:rsidRPr="00690298">
                <w:t>DRX cycle &gt; 320ms</w:t>
              </w:r>
            </w:ins>
          </w:p>
        </w:tc>
        <w:tc>
          <w:tcPr>
            <w:tcW w:w="7119" w:type="dxa"/>
            <w:shd w:val="clear" w:color="auto" w:fill="auto"/>
          </w:tcPr>
          <w:p w14:paraId="6C081E4F" w14:textId="77777777" w:rsidR="009A6ACB" w:rsidRPr="00846ADE" w:rsidRDefault="009A6ACB" w:rsidP="00C5212A">
            <w:pPr>
              <w:pStyle w:val="TAC"/>
              <w:rPr>
                <w:ins w:id="448" w:author="Xiaomi" w:date="2023-11-03T10:33:00Z"/>
                <w:b/>
              </w:rPr>
            </w:pPr>
            <w:proofErr w:type="gramStart"/>
            <w:ins w:id="449" w:author="Xiaomi" w:date="2023-11-03T10:33:00Z">
              <w:r>
                <w:t>Ceil(</w:t>
              </w:r>
              <w:proofErr w:type="gramEnd"/>
              <w:r w:rsidRPr="00EB1385">
                <w:t>3</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043DBE" w14:paraId="2A26CAC3" w14:textId="77777777" w:rsidTr="00C5212A">
        <w:trPr>
          <w:ins w:id="450" w:author="Xiaomi" w:date="2023-11-03T10:33:00Z"/>
        </w:trPr>
        <w:tc>
          <w:tcPr>
            <w:tcW w:w="9241" w:type="dxa"/>
            <w:gridSpan w:val="2"/>
            <w:shd w:val="clear" w:color="auto" w:fill="auto"/>
          </w:tcPr>
          <w:p w14:paraId="5550BDBC" w14:textId="77777777" w:rsidR="009A6ACB" w:rsidRPr="00043DBE" w:rsidRDefault="009A6ACB" w:rsidP="00C5212A">
            <w:pPr>
              <w:pStyle w:val="TAN"/>
              <w:rPr>
                <w:ins w:id="451" w:author="Xiaomi" w:date="2023-11-03T10:33:00Z"/>
              </w:rPr>
            </w:pPr>
            <w:ins w:id="452" w:author="Xiaomi" w:date="2023-11-03T10:33:00Z">
              <w:r w:rsidRPr="00043DBE">
                <w:t>NOTE 1:</w:t>
              </w:r>
              <w:r w:rsidRPr="00043DBE">
                <w:tab/>
                <w:t>DRX or non DRX requirements apply according to the conditions described in clause 3.6.1</w:t>
              </w:r>
            </w:ins>
          </w:p>
          <w:p w14:paraId="158BAADE" w14:textId="77777777" w:rsidR="009A6ACB" w:rsidRPr="0070535F" w:rsidRDefault="009A6ACB" w:rsidP="00C5212A">
            <w:pPr>
              <w:pStyle w:val="TAN"/>
              <w:rPr>
                <w:ins w:id="453" w:author="Xiaomi" w:date="2023-11-03T10:33:00Z"/>
              </w:rPr>
            </w:pPr>
            <w:ins w:id="454" w:author="Xiaomi" w:date="2023-11-03T10:33:00Z">
              <w:r w:rsidRPr="0070535F">
                <w:t>NOTE 2:</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2D3D5297" w14:textId="77777777" w:rsidR="009A6ACB" w:rsidRPr="00043DBE" w:rsidRDefault="009A6ACB" w:rsidP="009A6ACB">
      <w:pPr>
        <w:rPr>
          <w:ins w:id="455" w:author="Xiaomi" w:date="2023-11-03T10:33:00Z"/>
        </w:rPr>
      </w:pPr>
    </w:p>
    <w:p w14:paraId="249623BA" w14:textId="77777777" w:rsidR="009A6ACB" w:rsidRPr="00043DBE" w:rsidRDefault="009A6ACB" w:rsidP="009A6ACB">
      <w:pPr>
        <w:pStyle w:val="Heading3"/>
        <w:rPr>
          <w:ins w:id="456" w:author="Xiaomi" w:date="2023-11-03T10:33:00Z"/>
        </w:rPr>
      </w:pPr>
      <w:ins w:id="457" w:author="Xiaomi" w:date="2023-11-03T10:33:00Z">
        <w:r>
          <w:t>9.3C</w:t>
        </w:r>
        <w:r w:rsidRPr="00043DBE">
          <w:t>.</w:t>
        </w:r>
      </w:ins>
      <w:ins w:id="458" w:author="Xiaomi" w:date="2023-11-03T10:38:00Z">
        <w:r>
          <w:t>9</w:t>
        </w:r>
      </w:ins>
      <w:ins w:id="459" w:author="Xiaomi" w:date="2023-11-03T10:33:00Z">
        <w:r w:rsidRPr="00043DBE">
          <w:tab/>
          <w:t>Inter-frequency measurements</w:t>
        </w:r>
      </w:ins>
      <w:ins w:id="460" w:author="Xiaomi" w:date="2023-11-03T11:09:00Z">
        <w:r w:rsidRPr="006435A5">
          <w:t xml:space="preserve"> </w:t>
        </w:r>
        <w:r>
          <w:t>for NTN band above 10GHz</w:t>
        </w:r>
      </w:ins>
    </w:p>
    <w:p w14:paraId="2EE56B3E" w14:textId="77777777" w:rsidR="009A6ACB" w:rsidRDefault="009A6ACB" w:rsidP="009A6ACB">
      <w:pPr>
        <w:tabs>
          <w:tab w:val="left" w:pos="567"/>
        </w:tabs>
        <w:rPr>
          <w:ins w:id="461" w:author="Xiaomi" w:date="2023-11-03T10:33:00Z"/>
          <w:rFonts w:cs="v4.2.0"/>
        </w:rPr>
      </w:pPr>
      <w:ins w:id="462" w:author="Xiaomi" w:date="2023-11-03T10:33:00Z">
        <w:r w:rsidRPr="00043DBE">
          <w:rPr>
            <w:rFonts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clauses </w:t>
        </w:r>
        <w:r>
          <w:rPr>
            <w:iCs/>
          </w:rPr>
          <w:t>10.1C</w:t>
        </w:r>
        <w:r w:rsidRPr="00043DBE">
          <w:rPr>
            <w:iCs/>
          </w:rPr>
          <w:t xml:space="preserve">.4, </w:t>
        </w:r>
        <w:r>
          <w:rPr>
            <w:iCs/>
          </w:rPr>
          <w:t>10.1C</w:t>
        </w:r>
        <w:r w:rsidRPr="00043DBE">
          <w:rPr>
            <w:iCs/>
          </w:rPr>
          <w:t xml:space="preserve">.5, </w:t>
        </w:r>
        <w:r>
          <w:rPr>
            <w:iCs/>
          </w:rPr>
          <w:t>10.1C</w:t>
        </w:r>
        <w:r w:rsidRPr="00043DBE">
          <w:rPr>
            <w:iCs/>
          </w:rPr>
          <w:t xml:space="preserve">.9, </w:t>
        </w:r>
        <w:r>
          <w:rPr>
            <w:iCs/>
          </w:rPr>
          <w:t>10.1C</w:t>
        </w:r>
        <w:r w:rsidRPr="00043DBE">
          <w:rPr>
            <w:iCs/>
          </w:rPr>
          <w:t xml:space="preserve">.10, </w:t>
        </w:r>
        <w:r>
          <w:rPr>
            <w:iCs/>
          </w:rPr>
          <w:t>10.1C</w:t>
        </w:r>
        <w:r w:rsidRPr="00043DBE">
          <w:rPr>
            <w:iCs/>
          </w:rPr>
          <w:t xml:space="preserve">.14 and </w:t>
        </w:r>
        <w:r>
          <w:rPr>
            <w:iCs/>
          </w:rPr>
          <w:t>10.1C</w:t>
        </w:r>
        <w:r w:rsidRPr="00043DBE">
          <w:rPr>
            <w:iCs/>
          </w:rPr>
          <w:t>.15</w:t>
        </w:r>
        <w:r w:rsidRPr="00043DBE">
          <w:rPr>
            <w:rFonts w:cs="v4.2.0"/>
          </w:rPr>
          <w:t>, respectively,</w:t>
        </w:r>
        <w:r w:rsidRPr="00043DBE" w:rsidDel="006735C9">
          <w:rPr>
            <w:rFonts w:cs="v4.2.0"/>
          </w:rPr>
          <w:t xml:space="preserve"> </w:t>
        </w:r>
        <w:r w:rsidRPr="00043DBE">
          <w:t xml:space="preserve">as shown in table </w:t>
        </w:r>
        <w:r>
          <w:t>9.3C</w:t>
        </w:r>
        <w:r w:rsidRPr="00043DBE">
          <w:t>.5-1</w:t>
        </w:r>
        <w:r>
          <w:rPr>
            <w:rFonts w:cs="v4.2.0"/>
          </w:rPr>
          <w:t>.</w:t>
        </w:r>
      </w:ins>
    </w:p>
    <w:p w14:paraId="324FE6BE" w14:textId="77777777" w:rsidR="009A6ACB" w:rsidRPr="00043DBE" w:rsidRDefault="009A6ACB" w:rsidP="009A6ACB">
      <w:pPr>
        <w:tabs>
          <w:tab w:val="left" w:pos="567"/>
        </w:tabs>
        <w:rPr>
          <w:ins w:id="463" w:author="Xiaomi" w:date="2023-11-03T10:33:00Z"/>
          <w:rFonts w:cs="v4.2.0"/>
        </w:rPr>
      </w:pPr>
    </w:p>
    <w:p w14:paraId="3E53C9DC" w14:textId="77777777" w:rsidR="009A6ACB" w:rsidRPr="00690298" w:rsidRDefault="009A6ACB" w:rsidP="009A6ACB">
      <w:pPr>
        <w:pStyle w:val="TH"/>
        <w:rPr>
          <w:ins w:id="464" w:author="Xiaomi" w:date="2023-11-03T10:33:00Z"/>
        </w:rPr>
      </w:pPr>
      <w:ins w:id="465" w:author="Xiaomi" w:date="2023-11-03T10:33:00Z">
        <w:r w:rsidRPr="00043DBE">
          <w:t xml:space="preserve">Table </w:t>
        </w:r>
        <w:r>
          <w:t>9.3C</w:t>
        </w:r>
        <w:r w:rsidRPr="00043DBE">
          <w:t>.</w:t>
        </w:r>
      </w:ins>
      <w:ins w:id="466" w:author="Xiaomi" w:date="2023-11-03T10:48:00Z">
        <w:r>
          <w:t>9</w:t>
        </w:r>
      </w:ins>
      <w:ins w:id="467" w:author="Xiaomi" w:date="2023-11-03T10:33:00Z">
        <w:r w:rsidRPr="00043DBE">
          <w:t xml:space="preserve">-1: Measurement period for inter-frequency </w:t>
        </w:r>
        <w:r>
          <w:t>measurements with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A6ACB" w:rsidRPr="00690298" w14:paraId="532019AB" w14:textId="77777777" w:rsidTr="00C5212A">
        <w:trPr>
          <w:ins w:id="468" w:author="Xiaomi" w:date="2023-11-03T10:33:00Z"/>
        </w:trPr>
        <w:tc>
          <w:tcPr>
            <w:tcW w:w="2122" w:type="dxa"/>
            <w:shd w:val="clear" w:color="auto" w:fill="auto"/>
          </w:tcPr>
          <w:p w14:paraId="2F73D7A9" w14:textId="77777777" w:rsidR="009A6ACB" w:rsidRPr="00690298" w:rsidRDefault="009A6ACB" w:rsidP="00C5212A">
            <w:pPr>
              <w:keepNext/>
              <w:keepLines/>
              <w:spacing w:after="0"/>
              <w:jc w:val="center"/>
              <w:rPr>
                <w:ins w:id="469" w:author="Xiaomi" w:date="2023-11-03T10:33:00Z"/>
                <w:rFonts w:ascii="Arial" w:hAnsi="Arial"/>
                <w:b/>
                <w:sz w:val="18"/>
              </w:rPr>
            </w:pPr>
            <w:ins w:id="470" w:author="Xiaomi" w:date="2023-11-03T10:33:00Z">
              <w:r w:rsidRPr="00690298">
                <w:rPr>
                  <w:rFonts w:ascii="Arial" w:hAnsi="Arial"/>
                  <w:b/>
                  <w:sz w:val="18"/>
                </w:rPr>
                <w:t>Condition</w:t>
              </w:r>
              <w:r w:rsidRPr="00690298">
                <w:rPr>
                  <w:rFonts w:ascii="Arial" w:hAnsi="Arial"/>
                  <w:b/>
                  <w:sz w:val="18"/>
                  <w:vertAlign w:val="superscript"/>
                </w:rPr>
                <w:t xml:space="preserve"> NOTE1</w:t>
              </w:r>
            </w:ins>
          </w:p>
        </w:tc>
        <w:tc>
          <w:tcPr>
            <w:tcW w:w="7119" w:type="dxa"/>
            <w:shd w:val="clear" w:color="auto" w:fill="auto"/>
          </w:tcPr>
          <w:p w14:paraId="0A2546F7" w14:textId="77777777" w:rsidR="009A6ACB" w:rsidRPr="00690298" w:rsidRDefault="009A6ACB" w:rsidP="00C5212A">
            <w:pPr>
              <w:keepNext/>
              <w:keepLines/>
              <w:spacing w:after="0"/>
              <w:jc w:val="center"/>
              <w:rPr>
                <w:ins w:id="471" w:author="Xiaomi" w:date="2023-11-03T10:33:00Z"/>
                <w:rFonts w:ascii="Arial" w:hAnsi="Arial"/>
                <w:b/>
                <w:sz w:val="18"/>
              </w:rPr>
            </w:pPr>
            <w:ins w:id="472" w:author="Xiaomi" w:date="2023-11-03T10:33:00Z">
              <w:r w:rsidRPr="00690298">
                <w:rPr>
                  <w:rFonts w:ascii="Arial" w:hAnsi="Arial"/>
                  <w:b/>
                  <w:sz w:val="18"/>
                </w:rPr>
                <w:t>T</w:t>
              </w:r>
              <w:r w:rsidRPr="00690298">
                <w:rPr>
                  <w:rFonts w:ascii="Arial" w:hAnsi="Arial"/>
                  <w:b/>
                  <w:sz w:val="18"/>
                  <w:vertAlign w:val="subscript"/>
                </w:rPr>
                <w:t xml:space="preserve"> </w:t>
              </w:r>
              <w:proofErr w:type="spellStart"/>
              <w:r w:rsidRPr="00690298">
                <w:rPr>
                  <w:rFonts w:ascii="Arial" w:hAnsi="Arial"/>
                  <w:b/>
                  <w:sz w:val="18"/>
                  <w:vertAlign w:val="subscript"/>
                </w:rPr>
                <w:t>SSB_measurement_period_inter</w:t>
              </w:r>
              <w:proofErr w:type="spellEnd"/>
            </w:ins>
          </w:p>
        </w:tc>
      </w:tr>
      <w:tr w:rsidR="009A6ACB" w:rsidRPr="00690298" w14:paraId="3DA61E69" w14:textId="77777777" w:rsidTr="00C5212A">
        <w:trPr>
          <w:ins w:id="473" w:author="Xiaomi" w:date="2023-11-03T10:33:00Z"/>
        </w:trPr>
        <w:tc>
          <w:tcPr>
            <w:tcW w:w="2122" w:type="dxa"/>
            <w:shd w:val="clear" w:color="auto" w:fill="auto"/>
          </w:tcPr>
          <w:p w14:paraId="118587D8" w14:textId="77777777" w:rsidR="009A6ACB" w:rsidRPr="00690298" w:rsidRDefault="009A6ACB" w:rsidP="00C5212A">
            <w:pPr>
              <w:pStyle w:val="TAC"/>
              <w:rPr>
                <w:ins w:id="474" w:author="Xiaomi" w:date="2023-11-03T10:33:00Z"/>
              </w:rPr>
            </w:pPr>
            <w:ins w:id="475" w:author="Xiaomi" w:date="2023-11-03T10:33:00Z">
              <w:r w:rsidRPr="00690298">
                <w:t>No DRX</w:t>
              </w:r>
            </w:ins>
          </w:p>
        </w:tc>
        <w:tc>
          <w:tcPr>
            <w:tcW w:w="7119" w:type="dxa"/>
            <w:shd w:val="clear" w:color="auto" w:fill="auto"/>
          </w:tcPr>
          <w:p w14:paraId="4AB93153" w14:textId="77777777" w:rsidR="009A6ACB" w:rsidRPr="00690298" w:rsidRDefault="009A6ACB" w:rsidP="00C5212A">
            <w:pPr>
              <w:pStyle w:val="TAC"/>
              <w:rPr>
                <w:ins w:id="476" w:author="Xiaomi" w:date="2023-11-03T10:33:00Z"/>
              </w:rPr>
            </w:pPr>
            <w:proofErr w:type="gramStart"/>
            <w:ins w:id="477" w:author="Xiaomi" w:date="2023-11-03T10:33:00Z">
              <w:r w:rsidRPr="00EB1385">
                <w:t>Max(</w:t>
              </w:r>
              <w:proofErr w:type="gramEnd"/>
              <w:r w:rsidRPr="00EB1385">
                <w:t xml:space="preserve">200ms, </w:t>
              </w:r>
              <w:r>
                <w:t>Ceil(</w:t>
              </w:r>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Max(MGRP, SMTC period</w:t>
              </w:r>
              <w:r w:rsidRPr="00EB1385">
                <w:rPr>
                  <w:b/>
                  <w:vertAlign w:val="superscript"/>
                </w:rPr>
                <w:t xml:space="preserve"> NOTE2</w:t>
              </w:r>
              <w:r w:rsidRPr="00EB1385">
                <w:rPr>
                  <w:rFonts w:ascii="Malgun Gothic" w:eastAsia="Malgun Gothic" w:hAnsi="Malgun Gothic"/>
                  <w:lang w:eastAsia="zh-TW"/>
                </w:rPr>
                <w:t>)</w:t>
              </w:r>
              <w:r w:rsidRPr="00EB1385">
                <w:t xml:space="preserv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6E3F22A2" w14:textId="77777777" w:rsidTr="00C5212A">
        <w:trPr>
          <w:ins w:id="478" w:author="Xiaomi" w:date="2023-11-03T10:33:00Z"/>
        </w:trPr>
        <w:tc>
          <w:tcPr>
            <w:tcW w:w="2122" w:type="dxa"/>
            <w:shd w:val="clear" w:color="auto" w:fill="auto"/>
          </w:tcPr>
          <w:p w14:paraId="28E97325" w14:textId="77777777" w:rsidR="009A6ACB" w:rsidRPr="00690298" w:rsidRDefault="009A6ACB" w:rsidP="00C5212A">
            <w:pPr>
              <w:pStyle w:val="TAC"/>
              <w:rPr>
                <w:ins w:id="479" w:author="Xiaomi" w:date="2023-11-03T10:33:00Z"/>
              </w:rPr>
            </w:pPr>
            <w:ins w:id="480" w:author="Xiaomi" w:date="2023-11-03T10:33:00Z">
              <w:r w:rsidRPr="00690298">
                <w:t xml:space="preserve">DRX cycle </w:t>
              </w:r>
              <w:r w:rsidRPr="00690298">
                <w:rPr>
                  <w:rFonts w:ascii="Microsoft YaHei" w:eastAsia="Microsoft YaHei" w:hAnsi="Microsoft YaHei" w:cs="Microsoft YaHei" w:hint="eastAsia"/>
                </w:rPr>
                <w:t>≤</w:t>
              </w:r>
              <w:r w:rsidRPr="00690298">
                <w:t xml:space="preserve"> 320ms</w:t>
              </w:r>
            </w:ins>
          </w:p>
        </w:tc>
        <w:tc>
          <w:tcPr>
            <w:tcW w:w="7119" w:type="dxa"/>
            <w:shd w:val="clear" w:color="auto" w:fill="auto"/>
          </w:tcPr>
          <w:p w14:paraId="1EF3137B" w14:textId="77777777" w:rsidR="009A6ACB" w:rsidRPr="00690298" w:rsidRDefault="009A6ACB" w:rsidP="00C5212A">
            <w:pPr>
              <w:pStyle w:val="TAC"/>
              <w:rPr>
                <w:ins w:id="481" w:author="Xiaomi" w:date="2023-11-03T10:33:00Z"/>
                <w:b/>
              </w:rPr>
            </w:pPr>
            <w:proofErr w:type="gramStart"/>
            <w:ins w:id="482" w:author="Xiaomi" w:date="2023-11-03T10:33:00Z">
              <w:r w:rsidRPr="00EB1385">
                <w:t>Max(</w:t>
              </w:r>
              <w:proofErr w:type="gramEnd"/>
              <w:r w:rsidRPr="00EB1385">
                <w:t>200ms, Ceil</w:t>
              </w:r>
              <w:r w:rsidRPr="00EB1385">
                <w:rPr>
                  <w:rFonts w:ascii="Malgun Gothic" w:eastAsia="Malgun Gothic" w:hAnsi="Malgun Gothic"/>
                  <w:lang w:eastAsia="zh-TW"/>
                </w:rPr>
                <w:t>(</w:t>
              </w:r>
              <w:r w:rsidRPr="00EB1385">
                <w:t xml:space="preserve">8 </w:t>
              </w:r>
              <w:r w:rsidRPr="00EB1385">
                <w:rPr>
                  <w:rFonts w:cs="Arial"/>
                  <w:szCs w:val="18"/>
                </w:rPr>
                <w:sym w:font="Symbol" w:char="F0B4"/>
              </w:r>
              <w:r w:rsidRPr="00EB1385">
                <w:t xml:space="preserve"> 1.5</w:t>
              </w:r>
              <w:r w:rsidRPr="00756202">
                <w:t xml:space="preserve"> x </w:t>
              </w:r>
              <w:proofErr w:type="spellStart"/>
              <w:r w:rsidRPr="00756202">
                <w:rPr>
                  <w:rFonts w:cs="v4.2.0"/>
                </w:rPr>
                <w:t>K</w:t>
              </w:r>
              <w:r w:rsidRPr="00756202">
                <w:rPr>
                  <w:rFonts w:cs="v4.2.0"/>
                  <w:vertAlign w:val="subscript"/>
                </w:rPr>
                <w:t>gap</w:t>
              </w:r>
              <w:proofErr w:type="spellEnd"/>
              <w:r w:rsidRPr="00EB1385">
                <w:rPr>
                  <w:rFonts w:ascii="Malgun Gothic" w:eastAsia="Malgun Gothic" w:hAnsi="Malgun Gothic"/>
                  <w:lang w:eastAsia="zh-TW"/>
                </w:rPr>
                <w:t>)</w:t>
              </w:r>
              <w:r w:rsidRPr="00EB1385">
                <w:t xml:space="preserve"> </w:t>
              </w:r>
              <w:r w:rsidRPr="00EB1385">
                <w:rPr>
                  <w:rFonts w:cs="Arial"/>
                  <w:szCs w:val="18"/>
                </w:rPr>
                <w:sym w:font="Symbol" w:char="F0B4"/>
              </w:r>
              <w:r w:rsidRPr="00EB1385">
                <w:t xml:space="preserve"> Max(MGRP, SMTC period,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16BBB616" w14:textId="77777777" w:rsidTr="00C5212A">
        <w:trPr>
          <w:ins w:id="483" w:author="Xiaomi" w:date="2023-11-03T10:33:00Z"/>
        </w:trPr>
        <w:tc>
          <w:tcPr>
            <w:tcW w:w="2122" w:type="dxa"/>
            <w:shd w:val="clear" w:color="auto" w:fill="auto"/>
          </w:tcPr>
          <w:p w14:paraId="07208F99" w14:textId="77777777" w:rsidR="009A6ACB" w:rsidRPr="00690298" w:rsidRDefault="009A6ACB" w:rsidP="00C5212A">
            <w:pPr>
              <w:pStyle w:val="TAC"/>
              <w:rPr>
                <w:ins w:id="484" w:author="Xiaomi" w:date="2023-11-03T10:33:00Z"/>
                <w:b/>
              </w:rPr>
            </w:pPr>
            <w:ins w:id="485" w:author="Xiaomi" w:date="2023-11-03T10:33:00Z">
              <w:r w:rsidRPr="00690298">
                <w:t>DRX cycle &gt; 320ms</w:t>
              </w:r>
            </w:ins>
          </w:p>
        </w:tc>
        <w:tc>
          <w:tcPr>
            <w:tcW w:w="7119" w:type="dxa"/>
            <w:shd w:val="clear" w:color="auto" w:fill="auto"/>
          </w:tcPr>
          <w:p w14:paraId="0731A60B" w14:textId="77777777" w:rsidR="009A6ACB" w:rsidRPr="00690298" w:rsidRDefault="009A6ACB" w:rsidP="00C5212A">
            <w:pPr>
              <w:pStyle w:val="TAC"/>
              <w:rPr>
                <w:ins w:id="486" w:author="Xiaomi" w:date="2023-11-03T10:33:00Z"/>
                <w:b/>
              </w:rPr>
            </w:pPr>
            <w:proofErr w:type="gramStart"/>
            <w:ins w:id="487" w:author="Xiaomi" w:date="2023-11-03T10:33:00Z">
              <w:r>
                <w:t>Ceil(</w:t>
              </w:r>
              <w:proofErr w:type="gramEnd"/>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043DBE" w14:paraId="1A8A2081" w14:textId="77777777" w:rsidTr="00C5212A">
        <w:trPr>
          <w:trHeight w:val="70"/>
          <w:ins w:id="488" w:author="Xiaomi" w:date="2023-11-03T10:33:00Z"/>
        </w:trPr>
        <w:tc>
          <w:tcPr>
            <w:tcW w:w="9241" w:type="dxa"/>
            <w:gridSpan w:val="2"/>
            <w:shd w:val="clear" w:color="auto" w:fill="auto"/>
          </w:tcPr>
          <w:p w14:paraId="3A452569" w14:textId="77777777" w:rsidR="009A6ACB" w:rsidRPr="00690298" w:rsidRDefault="009A6ACB" w:rsidP="00C5212A">
            <w:pPr>
              <w:pStyle w:val="TAN"/>
              <w:rPr>
                <w:ins w:id="489" w:author="Xiaomi" w:date="2023-11-03T10:33:00Z"/>
              </w:rPr>
            </w:pPr>
            <w:ins w:id="490" w:author="Xiaomi" w:date="2023-11-03T10:33:00Z">
              <w:r w:rsidRPr="00690298">
                <w:t>NOTE 1:</w:t>
              </w:r>
              <w:r w:rsidRPr="00690298">
                <w:tab/>
                <w:t>DRX or non DRX requirements apply according to the conditions described in clause 3.6.1</w:t>
              </w:r>
            </w:ins>
          </w:p>
          <w:p w14:paraId="09B90890" w14:textId="77777777" w:rsidR="009A6ACB" w:rsidRPr="0070535F" w:rsidRDefault="009A6ACB" w:rsidP="00C5212A">
            <w:pPr>
              <w:pStyle w:val="TAN"/>
              <w:rPr>
                <w:ins w:id="491" w:author="Xiaomi" w:date="2023-11-03T10:33:00Z"/>
              </w:rPr>
            </w:pPr>
            <w:ins w:id="492" w:author="Xiaomi" w:date="2023-11-03T10:33:00Z">
              <w:r w:rsidRPr="0070535F">
                <w:t>NOTE 2:</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400DC470" w14:textId="77777777" w:rsidR="009A6ACB" w:rsidRPr="009C5807" w:rsidRDefault="009A6ACB" w:rsidP="009A6ACB">
      <w:pPr>
        <w:tabs>
          <w:tab w:val="left" w:pos="567"/>
        </w:tabs>
        <w:rPr>
          <w:ins w:id="493" w:author="Xiaomi" w:date="2023-11-03T10:33:00Z"/>
          <w:rFonts w:cs="v4.2.0"/>
        </w:rPr>
      </w:pPr>
    </w:p>
    <w:p w14:paraId="6B35D2C7" w14:textId="77777777" w:rsidR="009A6ACB" w:rsidRPr="009C5807" w:rsidRDefault="009A6ACB" w:rsidP="009A6ACB">
      <w:pPr>
        <w:pStyle w:val="Heading3"/>
        <w:rPr>
          <w:ins w:id="494" w:author="Xiaomi" w:date="2023-11-03T10:38:00Z"/>
          <w:lang w:eastAsia="zh-CN"/>
        </w:rPr>
      </w:pPr>
      <w:ins w:id="495" w:author="Xiaomi" w:date="2023-11-03T10:38:00Z">
        <w:r>
          <w:rPr>
            <w:rFonts w:hint="eastAsia"/>
            <w:lang w:eastAsia="zh-CN"/>
          </w:rPr>
          <w:t>9.3C.</w:t>
        </w:r>
        <w:r>
          <w:rPr>
            <w:lang w:eastAsia="zh-CN"/>
          </w:rPr>
          <w:t>10</w:t>
        </w:r>
        <w:r w:rsidRPr="009C5807">
          <w:rPr>
            <w:lang w:eastAsia="zh-CN"/>
          </w:rPr>
          <w:tab/>
          <w:t>Inter frequency measurements without measurement gaps</w:t>
        </w:r>
      </w:ins>
      <w:ins w:id="496" w:author="Xiaomi" w:date="2023-11-03T11:09:00Z">
        <w:r w:rsidRPr="006435A5">
          <w:t xml:space="preserve"> </w:t>
        </w:r>
        <w:r>
          <w:t>for NTN band above 10GHz</w:t>
        </w:r>
      </w:ins>
    </w:p>
    <w:p w14:paraId="0AE4112F" w14:textId="77777777" w:rsidR="009A6ACB" w:rsidRPr="009C5807" w:rsidRDefault="009A6ACB" w:rsidP="009A6ACB">
      <w:pPr>
        <w:pStyle w:val="Heading4"/>
        <w:rPr>
          <w:ins w:id="497" w:author="Xiaomi" w:date="2023-11-03T10:38:00Z"/>
        </w:rPr>
      </w:pPr>
      <w:ins w:id="498" w:author="Xiaomi" w:date="2023-11-03T10:38:00Z">
        <w:r>
          <w:rPr>
            <w:rFonts w:hint="eastAsia"/>
          </w:rPr>
          <w:t>9.3C.</w:t>
        </w:r>
      </w:ins>
      <w:ins w:id="499" w:author="Xiaomi" w:date="2023-11-03T10:48:00Z">
        <w:r>
          <w:t>10</w:t>
        </w:r>
      </w:ins>
      <w:ins w:id="500" w:author="Xiaomi" w:date="2023-11-03T10:38:00Z">
        <w:r w:rsidRPr="009C5807">
          <w:rPr>
            <w:rFonts w:hint="eastAsia"/>
          </w:rPr>
          <w:t>.1</w:t>
        </w:r>
        <w:r w:rsidRPr="009C5807">
          <w:tab/>
        </w:r>
        <w:r w:rsidRPr="009C5807">
          <w:rPr>
            <w:rFonts w:hint="eastAsia"/>
            <w:lang w:eastAsia="zh-CN"/>
          </w:rPr>
          <w:t>Inter</w:t>
        </w:r>
        <w:r w:rsidRPr="009C5807">
          <w:rPr>
            <w:lang w:eastAsia="zh-CN"/>
          </w:rPr>
          <w:t xml:space="preserve"> </w:t>
        </w:r>
        <w:r w:rsidRPr="009C5807">
          <w:rPr>
            <w:rFonts w:hint="eastAsia"/>
            <w:lang w:eastAsia="zh-CN"/>
          </w:rPr>
          <w:t>frequency C</w:t>
        </w:r>
        <w:r w:rsidRPr="009C5807">
          <w:rPr>
            <w:rFonts w:hint="eastAsia"/>
          </w:rPr>
          <w:t>ell identification</w:t>
        </w:r>
      </w:ins>
    </w:p>
    <w:p w14:paraId="6A73F956" w14:textId="77777777" w:rsidR="009A6ACB" w:rsidRDefault="009A6ACB" w:rsidP="009A6ACB">
      <w:pPr>
        <w:rPr>
          <w:ins w:id="501" w:author="Xiaomi" w:date="2023-11-03T10:38:00Z"/>
        </w:rPr>
        <w:pPrChange w:id="502" w:author="Xiaomi" w:date="2023-11-03T11:15:00Z">
          <w:pPr>
            <w:pStyle w:val="B10"/>
          </w:pPr>
        </w:pPrChange>
      </w:pPr>
      <w:ins w:id="503" w:author="Xiaomi" w:date="2023-11-03T10:38:00Z">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Pr>
            <w:lang w:eastAsia="zh-CN"/>
          </w:rPr>
          <w:t xml:space="preserve">, </w:t>
        </w:r>
        <w:r w:rsidRPr="009C5807">
          <w:rPr>
            <w:rFonts w:cs="v4.2.0"/>
          </w:rPr>
          <w:t xml:space="preserve">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xml:space="preserve">. </w:t>
        </w:r>
        <w:proofErr w:type="gramStart"/>
        <w:r w:rsidRPr="009C5807">
          <w:rPr>
            <w:rFonts w:cs="v4.2.0"/>
          </w:rPr>
          <w:t>Otherwise</w:t>
        </w:r>
        <w:proofErr w:type="gramEnd"/>
        <w:r w:rsidRPr="009C5807">
          <w:rPr>
            <w:rFonts w:cs="v4.2.0"/>
          </w:rPr>
          <w:t xml:space="preserv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F55660">
          <w:rPr>
            <w:lang w:eastAsia="zh-CN"/>
          </w:rPr>
          <w:t>.</w:t>
        </w:r>
        <w:r w:rsidRPr="001C7AE5">
          <w:rPr>
            <w:lang w:eastAsia="zh-CN"/>
          </w:rPr>
          <w:t xml:space="preserve"> </w:t>
        </w:r>
      </w:ins>
    </w:p>
    <w:p w14:paraId="7E313A18" w14:textId="77777777" w:rsidR="009A6ACB" w:rsidRPr="009C5807" w:rsidRDefault="009A6ACB" w:rsidP="009A6ACB">
      <w:pPr>
        <w:pStyle w:val="EQ"/>
        <w:ind w:left="630" w:hanging="360"/>
        <w:rPr>
          <w:ins w:id="504" w:author="Xiaomi" w:date="2023-11-03T10:38:00Z"/>
        </w:rPr>
      </w:pPr>
      <w:ins w:id="505" w:author="Xiaomi" w:date="2023-11-03T10:38:00Z">
        <w:r w:rsidRPr="009C5807">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ins>
    </w:p>
    <w:p w14:paraId="418EB377" w14:textId="77777777" w:rsidR="009A6ACB" w:rsidRPr="009C5807" w:rsidRDefault="009A6ACB" w:rsidP="009A6ACB">
      <w:pPr>
        <w:pStyle w:val="EQ"/>
        <w:ind w:left="270"/>
        <w:rPr>
          <w:ins w:id="506" w:author="Xiaomi" w:date="2023-11-03T10:38:00Z"/>
        </w:rPr>
      </w:pPr>
      <w:ins w:id="507" w:author="Xiaomi" w:date="2023-11-03T10:38:00Z">
        <w:r w:rsidRPr="009C5807">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ins>
    </w:p>
    <w:p w14:paraId="1A87A2BE" w14:textId="77777777" w:rsidR="009A6ACB" w:rsidRPr="009C5807" w:rsidRDefault="009A6ACB" w:rsidP="009A6ACB">
      <w:pPr>
        <w:rPr>
          <w:ins w:id="508" w:author="Xiaomi" w:date="2023-11-03T10:38:00Z"/>
        </w:rPr>
      </w:pPr>
      <w:ins w:id="509" w:author="Xiaomi" w:date="2023-11-03T10:38:00Z">
        <w:r w:rsidRPr="009C5807">
          <w:t>Where:</w:t>
        </w:r>
      </w:ins>
    </w:p>
    <w:p w14:paraId="607B0393" w14:textId="77777777" w:rsidR="009A6ACB" w:rsidRPr="009C5807" w:rsidRDefault="009A6ACB" w:rsidP="009A6ACB">
      <w:pPr>
        <w:pStyle w:val="B10"/>
        <w:rPr>
          <w:ins w:id="510" w:author="Xiaomi" w:date="2023-11-03T10:38:00Z"/>
        </w:rPr>
      </w:pPr>
      <w:ins w:id="511" w:author="Xiaomi" w:date="2023-11-03T10:38:00Z">
        <w:r w:rsidRPr="009C5807">
          <w:rPr>
            <w:lang w:val="en-US"/>
          </w:rPr>
          <w:tab/>
        </w:r>
        <w:r w:rsidRPr="009C5807">
          <w:t>T</w:t>
        </w:r>
        <w:r w:rsidRPr="009C5807">
          <w:rPr>
            <w:vertAlign w:val="subscript"/>
          </w:rPr>
          <w:t>PSS/</w:t>
        </w:r>
        <w:proofErr w:type="spellStart"/>
        <w:r w:rsidRPr="009C5807">
          <w:rPr>
            <w:vertAlign w:val="subscript"/>
          </w:rPr>
          <w:t>SSS_sync_</w:t>
        </w:r>
        <w:proofErr w:type="gramStart"/>
        <w:r w:rsidRPr="009C5807">
          <w:rPr>
            <w:vertAlign w:val="subscript"/>
          </w:rPr>
          <w:t>inter</w:t>
        </w:r>
        <w:proofErr w:type="spellEnd"/>
        <w:r w:rsidRPr="009C5807">
          <w:t>:</w:t>
        </w:r>
        <w:proofErr w:type="gramEnd"/>
        <w:r w:rsidRPr="009C5807">
          <w:t xml:space="preserve"> it is the time period used in PSS/SSS detection given in table </w:t>
        </w:r>
        <w:r>
          <w:t>9.3C</w:t>
        </w:r>
        <w:r w:rsidRPr="009C5807">
          <w:t>.</w:t>
        </w:r>
      </w:ins>
      <w:ins w:id="512" w:author="Xiaomi" w:date="2023-11-03T10:48:00Z">
        <w:r>
          <w:t>10</w:t>
        </w:r>
      </w:ins>
      <w:ins w:id="513" w:author="Xiaomi" w:date="2023-11-03T10:38:00Z">
        <w:r>
          <w:t>.1</w:t>
        </w:r>
        <w:r w:rsidRPr="009C5807">
          <w:t>-1.</w:t>
        </w:r>
      </w:ins>
    </w:p>
    <w:p w14:paraId="6A451337" w14:textId="77777777" w:rsidR="009A6ACB" w:rsidRPr="009C5807" w:rsidRDefault="009A6ACB" w:rsidP="009A6ACB">
      <w:pPr>
        <w:pStyle w:val="B10"/>
        <w:rPr>
          <w:ins w:id="514" w:author="Xiaomi" w:date="2023-11-03T10:38:00Z"/>
        </w:rPr>
      </w:pPr>
      <w:ins w:id="515" w:author="Xiaomi" w:date="2023-11-03T10:38:00Z">
        <w:r w:rsidRPr="009C5807">
          <w:tab/>
        </w:r>
        <w:proofErr w:type="spellStart"/>
        <w:r w:rsidRPr="009C5807">
          <w:t>T</w:t>
        </w:r>
        <w:r w:rsidRPr="009C5807">
          <w:rPr>
            <w:vertAlign w:val="subscript"/>
          </w:rPr>
          <w:t>SSB_time_index_</w:t>
        </w:r>
        <w:proofErr w:type="gramStart"/>
        <w:r w:rsidRPr="009C5807">
          <w:rPr>
            <w:vertAlign w:val="subscript"/>
          </w:rPr>
          <w:t>inter</w:t>
        </w:r>
        <w:proofErr w:type="spellEnd"/>
        <w:r w:rsidRPr="009C5807">
          <w:t>:</w:t>
        </w:r>
        <w:proofErr w:type="gramEnd"/>
        <w:r w:rsidRPr="009C5807">
          <w:t xml:space="preserve"> it is the time period used to acquire the index of the SSB being measured given in table </w:t>
        </w:r>
        <w:r>
          <w:t>9.3C</w:t>
        </w:r>
        <w:r w:rsidRPr="009C5807">
          <w:t>.</w:t>
        </w:r>
      </w:ins>
      <w:ins w:id="516" w:author="Xiaomi" w:date="2023-11-03T10:49:00Z">
        <w:r>
          <w:t>10</w:t>
        </w:r>
      </w:ins>
      <w:ins w:id="517" w:author="Xiaomi" w:date="2023-11-03T10:38:00Z">
        <w:r>
          <w:t>.1</w:t>
        </w:r>
        <w:r w:rsidRPr="009C5807">
          <w:t>-</w:t>
        </w:r>
        <w:r>
          <w:t>2</w:t>
        </w:r>
        <w:r w:rsidRPr="009C5807">
          <w:t>.</w:t>
        </w:r>
      </w:ins>
    </w:p>
    <w:p w14:paraId="76FF05A3" w14:textId="77777777" w:rsidR="009A6ACB" w:rsidRPr="009C5807" w:rsidRDefault="009A6ACB" w:rsidP="009A6ACB">
      <w:pPr>
        <w:pStyle w:val="B10"/>
        <w:rPr>
          <w:ins w:id="518" w:author="Xiaomi" w:date="2023-11-03T10:38:00Z"/>
          <w:lang w:eastAsia="zh-CN"/>
        </w:rPr>
      </w:pPr>
      <w:ins w:id="519" w:author="Xiaomi" w:date="2023-11-03T10:38:00Z">
        <w:r w:rsidRPr="009C5807">
          <w:tab/>
          <w:t>T</w:t>
        </w:r>
        <w:r w:rsidRPr="009C5807">
          <w:rPr>
            <w:vertAlign w:val="subscript"/>
          </w:rPr>
          <w:t xml:space="preserve"> </w:t>
        </w:r>
        <w:proofErr w:type="spellStart"/>
        <w:r w:rsidRPr="009C5807">
          <w:rPr>
            <w:vertAlign w:val="subscript"/>
          </w:rPr>
          <w:t>SSB_measurement_period_</w:t>
        </w:r>
        <w:proofErr w:type="gramStart"/>
        <w:r w:rsidRPr="009C5807">
          <w:rPr>
            <w:vertAlign w:val="subscript"/>
          </w:rPr>
          <w:t>inter</w:t>
        </w:r>
        <w:proofErr w:type="spellEnd"/>
        <w:r w:rsidRPr="009C5807">
          <w:t>:</w:t>
        </w:r>
        <w:proofErr w:type="gramEnd"/>
        <w:r w:rsidRPr="009C5807">
          <w:t xml:space="preserve"> equal to a measurement period of SSB based measurement given in table </w:t>
        </w:r>
        <w:r>
          <w:t>9.3C.</w:t>
        </w:r>
      </w:ins>
      <w:ins w:id="520" w:author="Xiaomi" w:date="2023-11-03T10:49:00Z">
        <w:r>
          <w:t>10</w:t>
        </w:r>
      </w:ins>
      <w:ins w:id="521" w:author="Xiaomi" w:date="2023-11-03T10:38:00Z">
        <w:r>
          <w:t>.2</w:t>
        </w:r>
        <w:r w:rsidRPr="009C5807">
          <w:t>-1.</w:t>
        </w:r>
      </w:ins>
    </w:p>
    <w:p w14:paraId="30882432" w14:textId="77777777" w:rsidR="009A6ACB" w:rsidRDefault="009A6ACB" w:rsidP="009A6ACB">
      <w:pPr>
        <w:ind w:left="568" w:hanging="284"/>
        <w:rPr>
          <w:ins w:id="522" w:author="Xiaomi" w:date="2023-11-03T10:38:00Z"/>
        </w:rPr>
      </w:pPr>
      <w:ins w:id="523" w:author="Xiaomi" w:date="2023-11-03T10:38:00Z">
        <w:r w:rsidRPr="00162227">
          <w:tab/>
        </w:r>
        <w:proofErr w:type="spellStart"/>
        <w:r w:rsidRPr="00162227">
          <w:t>CSSF</w:t>
        </w:r>
        <w:r w:rsidRPr="00162227">
          <w:rPr>
            <w:vertAlign w:val="subscript"/>
          </w:rPr>
          <w:t>inter</w:t>
        </w:r>
        <w:proofErr w:type="spellEnd"/>
        <w:r w:rsidRPr="00162227">
          <w:t xml:space="preserve">: it is a carrier specific scaling factor and is determined according to </w:t>
        </w:r>
        <w:proofErr w:type="spellStart"/>
        <w:r w:rsidRPr="00162227">
          <w:t>CSSF</w:t>
        </w:r>
        <w:r w:rsidRPr="00162227">
          <w:rPr>
            <w:vertAlign w:val="subscript"/>
          </w:rPr>
          <w:t>outside_gap,i</w:t>
        </w:r>
        <w:proofErr w:type="spellEnd"/>
        <w:r w:rsidRPr="00162227">
          <w:rPr>
            <w:vertAlign w:val="subscript"/>
          </w:rPr>
          <w:t xml:space="preserve"> </w:t>
        </w:r>
        <w:r w:rsidRPr="00162227">
          <w:t xml:space="preserve">in clause 9.1C.5.1 for measurement conducted outside measurement gaps, i.e. when </w:t>
        </w:r>
        <w:r w:rsidRPr="00162227">
          <w:rPr>
            <w:rFonts w:hint="eastAsia"/>
          </w:rPr>
          <w:t>inter</w:t>
        </w:r>
        <w:r>
          <w:t>-</w:t>
        </w:r>
        <w:r w:rsidRPr="00162227">
          <w:rPr>
            <w:rFonts w:hint="eastAsia"/>
          </w:rPr>
          <w:t>frequency</w:t>
        </w:r>
        <w:r w:rsidRPr="00162227">
          <w:t xml:space="preserve"> SMTC is fully non overlapping or partially overlapping with measurement gaps or according to </w:t>
        </w:r>
        <w:proofErr w:type="spellStart"/>
        <w:r w:rsidRPr="00162227">
          <w:t>CSSF</w:t>
        </w:r>
        <w:r w:rsidRPr="00162227">
          <w:rPr>
            <w:vertAlign w:val="subscript"/>
          </w:rPr>
          <w:t>within_gap,i</w:t>
        </w:r>
        <w:proofErr w:type="spellEnd"/>
        <w:r w:rsidRPr="00162227">
          <w:rPr>
            <w:vertAlign w:val="subscript"/>
          </w:rPr>
          <w:t xml:space="preserve"> </w:t>
        </w:r>
        <w:r w:rsidRPr="00162227">
          <w:t xml:space="preserve">in clause 9.1C.5.2 for measurement conducted within measurement gaps, i.e. when </w:t>
        </w:r>
        <w:r w:rsidRPr="00162227">
          <w:rPr>
            <w:rFonts w:hint="eastAsia"/>
          </w:rPr>
          <w:t>inter</w:t>
        </w:r>
        <w:r>
          <w:t>-</w:t>
        </w:r>
        <w:r w:rsidRPr="00162227">
          <w:rPr>
            <w:rFonts w:hint="eastAsia"/>
          </w:rPr>
          <w:t>frequency</w:t>
        </w:r>
        <w:r w:rsidRPr="00162227">
          <w:t xml:space="preserve"> SMTC is fully overlapping with measurement gaps.</w:t>
        </w:r>
      </w:ins>
    </w:p>
    <w:p w14:paraId="71E14DE1" w14:textId="77777777" w:rsidR="009A6ACB" w:rsidRPr="00AA35AE" w:rsidRDefault="009A6ACB" w:rsidP="009A6ACB">
      <w:pPr>
        <w:pStyle w:val="B10"/>
        <w:ind w:firstLine="0"/>
        <w:jc w:val="both"/>
        <w:rPr>
          <w:ins w:id="524" w:author="Xiaomi" w:date="2023-11-03T10:38:00Z"/>
          <w:u w:val="single"/>
        </w:rPr>
      </w:pPr>
      <w:proofErr w:type="spellStart"/>
      <w:ins w:id="525" w:author="Xiaomi" w:date="2023-11-03T10:38:00Z">
        <w:r w:rsidRPr="00AA35AE">
          <w:lastRenderedPageBreak/>
          <w:t>K</w:t>
        </w:r>
        <w:r w:rsidRPr="00AA35AE">
          <w:rPr>
            <w:vertAlign w:val="subscript"/>
          </w:rPr>
          <w:t>p</w:t>
        </w:r>
        <w:proofErr w:type="spellEnd"/>
        <w:r w:rsidRPr="00AA35AE">
          <w:t xml:space="preserve"> is</w:t>
        </w:r>
        <w:r w:rsidRPr="00AA35AE">
          <w:rPr>
            <w:rFonts w:hint="eastAsia"/>
          </w:rPr>
          <w:t xml:space="preserve"> </w:t>
        </w:r>
        <w:r w:rsidRPr="00AA35AE">
          <w:t xml:space="preserve">the scaling factor for a SSB frequency layer </w:t>
        </w:r>
        <w:r w:rsidRPr="00AA35AE">
          <w:rPr>
            <w:rFonts w:hint="eastAsia"/>
          </w:rPr>
          <w:t>to be measured without measurement gaps.</w:t>
        </w:r>
        <w:r w:rsidRPr="00AA35AE">
          <w:t xml:space="preserve"> </w:t>
        </w:r>
        <w:proofErr w:type="spellStart"/>
        <w:r w:rsidRPr="00AA35AE">
          <w:t>K</w:t>
        </w:r>
        <w:r w:rsidRPr="00AA35AE">
          <w:rPr>
            <w:vertAlign w:val="subscript"/>
          </w:rPr>
          <w:t>p</w:t>
        </w:r>
        <w:proofErr w:type="spellEnd"/>
        <w:r w:rsidRPr="00AA35AE">
          <w:t xml:space="preserve"> = </w:t>
        </w:r>
        <w:proofErr w:type="spellStart"/>
        <w:r w:rsidRPr="00AA35AE">
          <w:t>N</w:t>
        </w:r>
        <w:r w:rsidRPr="00AA35AE">
          <w:rPr>
            <w:vertAlign w:val="subscript"/>
          </w:rPr>
          <w:t>total_SAN</w:t>
        </w:r>
        <w:proofErr w:type="spellEnd"/>
        <w:r w:rsidRPr="00AA35AE">
          <w:t xml:space="preserve"> / </w:t>
        </w:r>
        <w:proofErr w:type="spellStart"/>
        <w:r w:rsidRPr="00AA35AE">
          <w:t>N</w:t>
        </w:r>
        <w:r w:rsidRPr="00AA35AE">
          <w:rPr>
            <w:vertAlign w:val="subscript"/>
          </w:rPr>
          <w:t>available_SAN</w:t>
        </w:r>
        <w:proofErr w:type="spellEnd"/>
        <w:r w:rsidRPr="00AA35AE">
          <w:rPr>
            <w:rFonts w:hint="eastAsia"/>
          </w:rPr>
          <w:t>,</w:t>
        </w:r>
        <w:r w:rsidRPr="00AA35AE">
          <w:t xml:space="preserve"> where </w:t>
        </w:r>
        <w:proofErr w:type="spellStart"/>
        <w:r w:rsidRPr="00AA35AE">
          <w:t>N</w:t>
        </w:r>
        <w:r w:rsidRPr="00AA35AE">
          <w:rPr>
            <w:vertAlign w:val="subscript"/>
          </w:rPr>
          <w:t>available_SAN</w:t>
        </w:r>
        <w:proofErr w:type="spellEnd"/>
        <w:r w:rsidRPr="00AA35AE">
          <w:t xml:space="preserve"> and </w:t>
        </w:r>
        <w:proofErr w:type="spellStart"/>
        <w:r w:rsidRPr="00AA35AE">
          <w:t>N</w:t>
        </w:r>
        <w:r w:rsidRPr="00AA35AE">
          <w:rPr>
            <w:vertAlign w:val="subscript"/>
          </w:rPr>
          <w:t>total_SAN</w:t>
        </w:r>
        <w:proofErr w:type="spellEnd"/>
        <w:r w:rsidRPr="00AA35AE">
          <w:t xml:space="preserve"> are calculated as follows:</w:t>
        </w:r>
      </w:ins>
    </w:p>
    <w:p w14:paraId="6B75A806" w14:textId="77777777" w:rsidR="009A6ACB" w:rsidRPr="00AA35AE" w:rsidRDefault="009A6ACB" w:rsidP="009A6ACB">
      <w:pPr>
        <w:pStyle w:val="B10"/>
        <w:ind w:left="1136"/>
        <w:jc w:val="both"/>
        <w:rPr>
          <w:ins w:id="526" w:author="Xiaomi" w:date="2023-11-03T10:38:00Z"/>
        </w:rPr>
      </w:pPr>
      <w:ins w:id="527" w:author="Xiaomi" w:date="2023-11-03T10:38:00Z">
        <w:r w:rsidRPr="00AA35AE">
          <w:t>-</w:t>
        </w:r>
        <w:r w:rsidRPr="00AA35AE">
          <w:tab/>
          <w:t xml:space="preserve">For a window W of duration </w:t>
        </w:r>
        <w:proofErr w:type="gramStart"/>
        <w:r w:rsidRPr="00AA35AE">
          <w:t>max(</w:t>
        </w:r>
        <w:proofErr w:type="gramEnd"/>
        <w:r w:rsidRPr="00AA35AE">
          <w:rPr>
            <w:rFonts w:hint="eastAsia"/>
          </w:rPr>
          <w:t>SMTC period</w:t>
        </w:r>
        <w:r w:rsidRPr="00AA35AE">
          <w:rPr>
            <w:vertAlign w:val="subscript"/>
          </w:rPr>
          <w:t xml:space="preserve">,  </w:t>
        </w:r>
        <w:proofErr w:type="spellStart"/>
        <w:r w:rsidRPr="00AA35AE">
          <w:t>MGRP_max</w:t>
        </w:r>
        <w:proofErr w:type="spellEnd"/>
        <w:r w:rsidRPr="00AA35AE">
          <w:t xml:space="preserve">), where </w:t>
        </w:r>
      </w:ins>
    </w:p>
    <w:p w14:paraId="1BBBCE9D" w14:textId="77777777" w:rsidR="009A6ACB" w:rsidRPr="00821490" w:rsidRDefault="009A6ACB" w:rsidP="009A6ACB">
      <w:pPr>
        <w:pStyle w:val="B10"/>
        <w:ind w:left="1468" w:hanging="333"/>
        <w:jc w:val="both"/>
        <w:rPr>
          <w:ins w:id="528" w:author="Xiaomi" w:date="2023-11-03T10:38:00Z"/>
          <w:strike/>
          <w:rPrChange w:id="529" w:author="Xiaomi" w:date="2023-11-16T10:15:00Z">
            <w:rPr>
              <w:ins w:id="530" w:author="Xiaomi" w:date="2023-11-03T10:38:00Z"/>
            </w:rPr>
          </w:rPrChange>
        </w:rPr>
      </w:pPr>
      <w:ins w:id="531" w:author="Xiaomi" w:date="2023-11-03T10:38:00Z">
        <w:r w:rsidRPr="0070535F">
          <w:t>-</w:t>
        </w:r>
        <w:r w:rsidRPr="0070535F">
          <w:tab/>
          <w:t xml:space="preserve">If UE is configured with concurrent measurement gaps, MGRP max is the maximum MGRP across all configured per-UE measurement gap. Otherwise, MGRP max is the MGRP of configured measurement gap. </w:t>
        </w:r>
      </w:ins>
    </w:p>
    <w:p w14:paraId="0EF22E30" w14:textId="77777777" w:rsidR="009A6ACB" w:rsidRPr="00AA35AE" w:rsidRDefault="009A6ACB" w:rsidP="009A6ACB">
      <w:pPr>
        <w:pStyle w:val="B20"/>
        <w:ind w:left="1418"/>
        <w:jc w:val="both"/>
        <w:rPr>
          <w:ins w:id="532" w:author="Xiaomi" w:date="2023-11-03T10:38:00Z"/>
        </w:rPr>
        <w:pPrChange w:id="533" w:author="Xiaomi" w:date="2023-11-16T22:53:00Z">
          <w:pPr>
            <w:pStyle w:val="B20"/>
            <w:ind w:left="1704"/>
            <w:jc w:val="both"/>
          </w:pPr>
        </w:pPrChange>
      </w:pPr>
      <w:ins w:id="534" w:author="Xiaomi" w:date="2023-11-03T10:38:00Z">
        <w:r w:rsidRPr="00AA35AE">
          <w:t>-</w:t>
        </w:r>
        <w:r w:rsidRPr="00AA35AE">
          <w:tab/>
        </w:r>
        <w:proofErr w:type="spellStart"/>
        <w:r w:rsidRPr="00AA35AE">
          <w:t>N</w:t>
        </w:r>
        <w:r w:rsidRPr="00AA35AE">
          <w:rPr>
            <w:vertAlign w:val="subscript"/>
          </w:rPr>
          <w:t>total_SAN</w:t>
        </w:r>
        <w:proofErr w:type="spellEnd"/>
        <w:r w:rsidRPr="00AA35AE">
          <w:t xml:space="preserve"> is the total number of SMTC occasions within the window, including </w:t>
        </w:r>
        <w:r w:rsidRPr="00AA35AE">
          <w:rPr>
            <w:rFonts w:hint="eastAsia"/>
          </w:rPr>
          <w:t>those overlapped</w:t>
        </w:r>
        <w:r w:rsidRPr="00AA35AE">
          <w:t xml:space="preserve"> and non-overlapped with </w:t>
        </w:r>
        <w:r w:rsidRPr="00AA35AE">
          <w:rPr>
            <w:rFonts w:hint="eastAsia"/>
          </w:rPr>
          <w:t>measurement gap</w:t>
        </w:r>
        <w:r w:rsidRPr="00AA35AE">
          <w:t xml:space="preserve"> occasions within the window, and</w:t>
        </w:r>
      </w:ins>
    </w:p>
    <w:p w14:paraId="7BE2900C" w14:textId="77777777" w:rsidR="009A6ACB" w:rsidRPr="00AA35AE" w:rsidRDefault="009A6ACB" w:rsidP="009A6ACB">
      <w:pPr>
        <w:pStyle w:val="B20"/>
        <w:ind w:left="1418"/>
        <w:jc w:val="both"/>
        <w:rPr>
          <w:ins w:id="535" w:author="Xiaomi" w:date="2023-11-03T10:38:00Z"/>
        </w:rPr>
        <w:pPrChange w:id="536" w:author="Xiaomi" w:date="2023-11-16T22:53:00Z">
          <w:pPr>
            <w:pStyle w:val="B20"/>
            <w:ind w:left="1704"/>
            <w:jc w:val="both"/>
          </w:pPr>
        </w:pPrChange>
      </w:pPr>
      <w:ins w:id="537" w:author="Xiaomi" w:date="2023-11-03T10:38:00Z">
        <w:r w:rsidRPr="00AA35AE">
          <w:t>-</w:t>
        </w:r>
        <w:r w:rsidRPr="00AA35AE">
          <w:tab/>
        </w:r>
        <w:proofErr w:type="spellStart"/>
        <w:r w:rsidRPr="00AA35AE">
          <w:t>N</w:t>
        </w:r>
        <w:r w:rsidRPr="00AA35AE">
          <w:rPr>
            <w:vertAlign w:val="subscript"/>
          </w:rPr>
          <w:t>available_SAN</w:t>
        </w:r>
        <w:proofErr w:type="spellEnd"/>
        <w:r w:rsidRPr="00AA35AE">
          <w:t xml:space="preserve"> is the number of SMTC occasions within the window W that don’t collide with any non-dropped MG occasion within or outside the window W</w:t>
        </w:r>
        <w:r w:rsidRPr="00AA35AE">
          <w:rPr>
            <w:rFonts w:hint="eastAsia"/>
          </w:rPr>
          <w:t>,</w:t>
        </w:r>
        <w:r w:rsidRPr="00AA35AE">
          <w:t xml:space="preserve"> after accounting for </w:t>
        </w:r>
        <w:r w:rsidRPr="00AA35AE">
          <w:rPr>
            <w:rFonts w:hint="eastAsia"/>
          </w:rPr>
          <w:t>measurement gap</w:t>
        </w:r>
        <w:r w:rsidRPr="00AA35AE">
          <w:t xml:space="preserve"> collisions by applying the </w:t>
        </w:r>
        <w:r w:rsidRPr="00AA35AE">
          <w:rPr>
            <w:rFonts w:hint="eastAsia"/>
          </w:rPr>
          <w:t>measurement</w:t>
        </w:r>
        <w:r w:rsidRPr="00AA35AE">
          <w:t xml:space="preserve"> gap collision rule in section 9.1C.8.3. The collision rule between SMTC occasion and measurement gap occasion is defined in section 9.1C.9.1</w:t>
        </w:r>
      </w:ins>
    </w:p>
    <w:p w14:paraId="3DBD076F" w14:textId="77777777" w:rsidR="009A6ACB" w:rsidRPr="00AA35AE" w:rsidRDefault="009A6ACB" w:rsidP="009A6ACB">
      <w:pPr>
        <w:ind w:left="256" w:firstLine="284"/>
        <w:rPr>
          <w:ins w:id="538" w:author="Xiaomi" w:date="2023-11-03T10:38:00Z"/>
        </w:rPr>
      </w:pPr>
      <w:proofErr w:type="spellStart"/>
      <w:ins w:id="539" w:author="Xiaomi" w:date="2023-11-03T10:38:00Z">
        <w:r w:rsidRPr="00AA35AE">
          <w:rPr>
            <w:rFonts w:hint="eastAsia"/>
          </w:rPr>
          <w:t>K</w:t>
        </w:r>
        <w:r w:rsidRPr="00AA35AE">
          <w:rPr>
            <w:vertAlign w:val="subscript"/>
          </w:rPr>
          <w:t>p</w:t>
        </w:r>
        <w:proofErr w:type="spellEnd"/>
        <w:r w:rsidRPr="00AA35AE">
          <w:t xml:space="preserve"> = </w:t>
        </w:r>
        <w:r>
          <w:t>[</w:t>
        </w:r>
        <w:r w:rsidRPr="00AA35AE">
          <w:t>1</w:t>
        </w:r>
        <w:r>
          <w:t>]</w:t>
        </w:r>
        <w:r w:rsidRPr="00AA35AE">
          <w:t xml:space="preserve"> when </w:t>
        </w:r>
        <w:proofErr w:type="spellStart"/>
        <w:r w:rsidRPr="00AA35AE">
          <w:t>N</w:t>
        </w:r>
        <w:r w:rsidRPr="00AA35AE">
          <w:rPr>
            <w:vertAlign w:val="subscript"/>
          </w:rPr>
          <w:t>available_SAN</w:t>
        </w:r>
        <w:proofErr w:type="spellEnd"/>
        <w:r w:rsidRPr="00AA35AE">
          <w:t xml:space="preserve"> = 0 and measurement gap sharing in clause 9.1.2.1a shall apply.</w:t>
        </w:r>
      </w:ins>
    </w:p>
    <w:p w14:paraId="17D2F688" w14:textId="77777777" w:rsidR="009A6ACB" w:rsidRPr="00A27CD3" w:rsidRDefault="009A6ACB" w:rsidP="009A6ACB">
      <w:pPr>
        <w:ind w:left="568" w:hanging="28"/>
        <w:rPr>
          <w:ins w:id="540" w:author="Xiaomi" w:date="2023-11-03T10:38:00Z"/>
        </w:rPr>
        <w:pPrChange w:id="541" w:author="Xiaomi" w:date="2023-11-16T10:15:00Z">
          <w:pPr>
            <w:pStyle w:val="B10"/>
          </w:pPr>
        </w:pPrChange>
      </w:pPr>
      <w:proofErr w:type="spellStart"/>
      <w:ins w:id="542" w:author="Xiaomi" w:date="2023-11-03T10:38:00Z">
        <w:r w:rsidRPr="00AA35AE">
          <w:rPr>
            <w:rFonts w:hint="eastAsia"/>
          </w:rPr>
          <w:t>K</w:t>
        </w:r>
        <w:r w:rsidRPr="00AA35AE">
          <w:rPr>
            <w:vertAlign w:val="subscript"/>
          </w:rPr>
          <w:t>p</w:t>
        </w:r>
        <w:proofErr w:type="spellEnd"/>
        <w:r w:rsidRPr="00AA35AE">
          <w:t xml:space="preserve"> = 1 when inter-frequency SMTC is fully non overlapping with measurement gaps.</w:t>
        </w:r>
      </w:ins>
    </w:p>
    <w:p w14:paraId="134884A5" w14:textId="77777777" w:rsidR="009A6ACB" w:rsidRPr="009C5807" w:rsidRDefault="009A6ACB" w:rsidP="009A6ACB">
      <w:pPr>
        <w:pStyle w:val="B10"/>
        <w:rPr>
          <w:ins w:id="543" w:author="Xiaomi" w:date="2023-11-03T10:38:00Z"/>
        </w:rPr>
      </w:pPr>
    </w:p>
    <w:p w14:paraId="60155B1F" w14:textId="77777777" w:rsidR="009A6ACB" w:rsidRPr="00A27CD3" w:rsidRDefault="009A6ACB" w:rsidP="009A6ACB">
      <w:pPr>
        <w:pStyle w:val="TH"/>
        <w:rPr>
          <w:ins w:id="544" w:author="Xiaomi" w:date="2023-11-03T10:38:00Z"/>
        </w:rPr>
      </w:pPr>
      <w:ins w:id="545" w:author="Xiaomi" w:date="2023-11-03T10:38:00Z">
        <w:r w:rsidRPr="00A27CD3">
          <w:t>Table 9.3C.</w:t>
        </w:r>
      </w:ins>
      <w:ins w:id="546" w:author="Xiaomi" w:date="2023-11-03T10:50:00Z">
        <w:r>
          <w:t>10</w:t>
        </w:r>
      </w:ins>
      <w:ins w:id="547" w:author="Xiaomi" w:date="2023-11-03T10:38:00Z">
        <w:r w:rsidRPr="00A27CD3">
          <w:t>.1-1: Time period for PSS/SSS detection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9A6ACB" w:rsidRPr="00A27CD3" w14:paraId="24DA69A9" w14:textId="77777777" w:rsidTr="00C5212A">
        <w:trPr>
          <w:jc w:val="center"/>
          <w:ins w:id="548" w:author="Xiaomi" w:date="2023-11-03T10:38:00Z"/>
        </w:trPr>
        <w:tc>
          <w:tcPr>
            <w:tcW w:w="4247" w:type="dxa"/>
            <w:tcBorders>
              <w:top w:val="single" w:sz="4" w:space="0" w:color="auto"/>
              <w:left w:val="single" w:sz="4" w:space="0" w:color="auto"/>
              <w:bottom w:val="single" w:sz="4" w:space="0" w:color="auto"/>
              <w:right w:val="single" w:sz="4" w:space="0" w:color="auto"/>
            </w:tcBorders>
            <w:hideMark/>
          </w:tcPr>
          <w:p w14:paraId="2E55A268" w14:textId="77777777" w:rsidR="009A6ACB" w:rsidRPr="00A27CD3" w:rsidRDefault="009A6ACB" w:rsidP="00C5212A">
            <w:pPr>
              <w:pStyle w:val="TAH"/>
              <w:rPr>
                <w:ins w:id="549" w:author="Xiaomi" w:date="2023-11-03T10:38:00Z"/>
              </w:rPr>
            </w:pPr>
            <w:ins w:id="550" w:author="Xiaomi" w:date="2023-11-03T10:38:00Z">
              <w:r w:rsidRPr="00A27CD3">
                <w:t>DRX cycle</w:t>
              </w:r>
            </w:ins>
          </w:p>
        </w:tc>
        <w:tc>
          <w:tcPr>
            <w:tcW w:w="4275" w:type="dxa"/>
            <w:tcBorders>
              <w:top w:val="single" w:sz="4" w:space="0" w:color="auto"/>
              <w:left w:val="single" w:sz="4" w:space="0" w:color="auto"/>
              <w:bottom w:val="single" w:sz="4" w:space="0" w:color="auto"/>
              <w:right w:val="single" w:sz="4" w:space="0" w:color="auto"/>
            </w:tcBorders>
            <w:hideMark/>
          </w:tcPr>
          <w:p w14:paraId="26444A12" w14:textId="77777777" w:rsidR="009A6ACB" w:rsidRPr="00A27CD3" w:rsidRDefault="009A6ACB" w:rsidP="00C5212A">
            <w:pPr>
              <w:pStyle w:val="TAH"/>
              <w:rPr>
                <w:ins w:id="551" w:author="Xiaomi" w:date="2023-11-03T10:38:00Z"/>
                <w:lang w:eastAsia="zh-CN"/>
              </w:rPr>
            </w:pPr>
            <w:ins w:id="552" w:author="Xiaomi" w:date="2023-11-03T10:38:00Z">
              <w:r w:rsidRPr="00A27CD3">
                <w:t>T</w:t>
              </w:r>
              <w:r w:rsidRPr="00A27CD3">
                <w:rPr>
                  <w:vertAlign w:val="subscript"/>
                </w:rPr>
                <w:t>PSS/</w:t>
              </w:r>
              <w:proofErr w:type="spellStart"/>
              <w:r w:rsidRPr="00A27CD3">
                <w:rPr>
                  <w:vertAlign w:val="subscript"/>
                </w:rPr>
                <w:t>SSS_sync_int</w:t>
              </w:r>
              <w:r w:rsidRPr="00A27CD3">
                <w:rPr>
                  <w:rFonts w:hint="eastAsia"/>
                  <w:vertAlign w:val="subscript"/>
                  <w:lang w:eastAsia="zh-CN"/>
                </w:rPr>
                <w:t>er</w:t>
              </w:r>
              <w:proofErr w:type="spellEnd"/>
            </w:ins>
          </w:p>
        </w:tc>
      </w:tr>
      <w:tr w:rsidR="009A6ACB" w:rsidRPr="00A27CD3" w14:paraId="6AD86EB8" w14:textId="77777777" w:rsidTr="00C5212A">
        <w:trPr>
          <w:jc w:val="center"/>
          <w:ins w:id="553" w:author="Xiaomi" w:date="2023-11-03T10:38:00Z"/>
        </w:trPr>
        <w:tc>
          <w:tcPr>
            <w:tcW w:w="4247" w:type="dxa"/>
            <w:tcBorders>
              <w:top w:val="single" w:sz="4" w:space="0" w:color="auto"/>
              <w:left w:val="single" w:sz="4" w:space="0" w:color="auto"/>
              <w:bottom w:val="single" w:sz="4" w:space="0" w:color="auto"/>
              <w:right w:val="single" w:sz="4" w:space="0" w:color="auto"/>
            </w:tcBorders>
            <w:hideMark/>
          </w:tcPr>
          <w:p w14:paraId="6A14390E" w14:textId="77777777" w:rsidR="009A6ACB" w:rsidRPr="00A27CD3" w:rsidRDefault="009A6ACB" w:rsidP="00C5212A">
            <w:pPr>
              <w:pStyle w:val="TAC"/>
              <w:rPr>
                <w:ins w:id="554" w:author="Xiaomi" w:date="2023-11-03T10:38:00Z"/>
              </w:rPr>
            </w:pPr>
            <w:ins w:id="555" w:author="Xiaomi" w:date="2023-11-03T10:38:00Z">
              <w:r w:rsidRPr="00A27CD3">
                <w:t>No DRX</w:t>
              </w:r>
            </w:ins>
          </w:p>
        </w:tc>
        <w:tc>
          <w:tcPr>
            <w:tcW w:w="4275" w:type="dxa"/>
            <w:tcBorders>
              <w:top w:val="single" w:sz="4" w:space="0" w:color="auto"/>
              <w:left w:val="single" w:sz="4" w:space="0" w:color="auto"/>
              <w:bottom w:val="single" w:sz="4" w:space="0" w:color="auto"/>
              <w:right w:val="single" w:sz="4" w:space="0" w:color="auto"/>
            </w:tcBorders>
            <w:hideMark/>
          </w:tcPr>
          <w:p w14:paraId="24DDC4ED" w14:textId="77777777" w:rsidR="009A6ACB" w:rsidRPr="00874420" w:rsidRDefault="009A6ACB" w:rsidP="00C5212A">
            <w:pPr>
              <w:pStyle w:val="TAC"/>
              <w:rPr>
                <w:ins w:id="556" w:author="Xiaomi" w:date="2023-11-03T10:38:00Z"/>
                <w:lang w:eastAsia="zh-CN"/>
              </w:rPr>
            </w:pPr>
            <w:proofErr w:type="gramStart"/>
            <w:ins w:id="557" w:author="Xiaomi" w:date="2023-11-03T10:38:00Z">
              <w:r w:rsidRPr="00162227">
                <w:t>max( 600</w:t>
              </w:r>
              <w:proofErr w:type="gramEnd"/>
              <w:r w:rsidRPr="00162227">
                <w:t xml:space="preserve">ms, ceil( 5 x </w:t>
              </w:r>
              <w:proofErr w:type="spellStart"/>
              <w:r w:rsidRPr="00162227">
                <w:t>K</w:t>
              </w:r>
              <w:r w:rsidRPr="00162227">
                <w:rPr>
                  <w:vertAlign w:val="subscript"/>
                </w:rPr>
                <w:t>p</w:t>
              </w:r>
              <w:proofErr w:type="spellEnd"/>
              <w:r w:rsidRPr="00162227">
                <w:t>) x SMTC period )</w:t>
              </w:r>
              <w:r w:rsidRPr="0070535F">
                <w:rPr>
                  <w:vertAlign w:val="superscript"/>
                </w:rPr>
                <w:t>Note 1</w:t>
              </w:r>
              <w:r w:rsidRPr="00162227">
                <w:t xml:space="preserve"> x </w:t>
              </w:r>
              <w:proofErr w:type="spellStart"/>
              <w:r w:rsidRPr="00162227">
                <w:t>CSSF</w:t>
              </w:r>
              <w:r w:rsidRPr="00162227">
                <w:rPr>
                  <w:vertAlign w:val="subscript"/>
                </w:rPr>
                <w:t>int</w:t>
              </w:r>
              <w:r w:rsidRPr="00162227">
                <w:rPr>
                  <w:rFonts w:hint="eastAsia"/>
                  <w:vertAlign w:val="subscript"/>
                </w:rPr>
                <w:t>er</w:t>
              </w:r>
              <w:proofErr w:type="spellEnd"/>
            </w:ins>
          </w:p>
        </w:tc>
      </w:tr>
      <w:tr w:rsidR="009A6ACB" w:rsidRPr="00A27CD3" w14:paraId="192055FD" w14:textId="77777777" w:rsidTr="00C5212A">
        <w:trPr>
          <w:jc w:val="center"/>
          <w:ins w:id="558" w:author="Xiaomi" w:date="2023-11-03T10:38:00Z"/>
        </w:trPr>
        <w:tc>
          <w:tcPr>
            <w:tcW w:w="4247" w:type="dxa"/>
            <w:tcBorders>
              <w:top w:val="single" w:sz="4" w:space="0" w:color="auto"/>
              <w:left w:val="single" w:sz="4" w:space="0" w:color="auto"/>
              <w:bottom w:val="single" w:sz="4" w:space="0" w:color="auto"/>
              <w:right w:val="single" w:sz="4" w:space="0" w:color="auto"/>
            </w:tcBorders>
            <w:hideMark/>
          </w:tcPr>
          <w:p w14:paraId="0C1C72A5" w14:textId="77777777" w:rsidR="009A6ACB" w:rsidRPr="00A27CD3" w:rsidRDefault="009A6ACB" w:rsidP="00C5212A">
            <w:pPr>
              <w:pStyle w:val="TAC"/>
              <w:rPr>
                <w:ins w:id="559" w:author="Xiaomi" w:date="2023-11-03T10:38:00Z"/>
              </w:rPr>
            </w:pPr>
            <w:ins w:id="560" w:author="Xiaomi" w:date="2023-11-03T10:38:00Z">
              <w:r w:rsidRPr="00A27CD3">
                <w:t>DRX cycle</w:t>
              </w:r>
              <w:r w:rsidRPr="00A27CD3">
                <w:rPr>
                  <w:rFonts w:ascii="Microsoft YaHei" w:eastAsia="Microsoft YaHei" w:hAnsi="Microsoft YaHei" w:cs="Microsoft YaHei" w:hint="eastAsia"/>
                  <w:lang w:val="en-US"/>
                </w:rPr>
                <w:t>≤</w:t>
              </w:r>
              <w:r w:rsidRPr="00A27CD3">
                <w:t xml:space="preserve"> 320ms</w:t>
              </w:r>
            </w:ins>
          </w:p>
        </w:tc>
        <w:tc>
          <w:tcPr>
            <w:tcW w:w="4275" w:type="dxa"/>
            <w:tcBorders>
              <w:top w:val="single" w:sz="4" w:space="0" w:color="auto"/>
              <w:left w:val="single" w:sz="4" w:space="0" w:color="auto"/>
              <w:bottom w:val="single" w:sz="4" w:space="0" w:color="auto"/>
              <w:right w:val="single" w:sz="4" w:space="0" w:color="auto"/>
            </w:tcBorders>
            <w:hideMark/>
          </w:tcPr>
          <w:p w14:paraId="3A66E9B3" w14:textId="77777777" w:rsidR="009A6ACB" w:rsidRPr="00874420" w:rsidRDefault="009A6ACB" w:rsidP="00C5212A">
            <w:pPr>
              <w:pStyle w:val="TAC"/>
              <w:rPr>
                <w:ins w:id="561" w:author="Xiaomi" w:date="2023-11-03T10:38:00Z"/>
                <w:b/>
                <w:lang w:eastAsia="zh-CN"/>
              </w:rPr>
            </w:pPr>
            <w:proofErr w:type="gramStart"/>
            <w:ins w:id="562" w:author="Xiaomi" w:date="2023-11-03T10:38:00Z">
              <w:r w:rsidRPr="00162227">
                <w:t>max( 600</w:t>
              </w:r>
              <w:proofErr w:type="gramEnd"/>
              <w:r w:rsidRPr="00162227">
                <w:t xml:space="preserve">ms, ceil(1.5x 5 x </w:t>
              </w:r>
              <w:proofErr w:type="spellStart"/>
              <w:r w:rsidRPr="00162227">
                <w:t>K</w:t>
              </w:r>
              <w:r w:rsidRPr="00162227">
                <w:rPr>
                  <w:vertAlign w:val="subscript"/>
                </w:rPr>
                <w:t>p</w:t>
              </w:r>
              <w:proofErr w:type="spellEnd"/>
              <w:r w:rsidRPr="00162227">
                <w:t xml:space="preserve">) x max(SMTC </w:t>
              </w:r>
              <w:proofErr w:type="spellStart"/>
              <w:r w:rsidRPr="00162227">
                <w:t>period,DRX</w:t>
              </w:r>
              <w:proofErr w:type="spellEnd"/>
              <w:r w:rsidRPr="00162227">
                <w:t xml:space="preserve"> cycle)) x </w:t>
              </w:r>
              <w:proofErr w:type="spellStart"/>
              <w:r w:rsidRPr="00162227">
                <w:t>CSSF</w:t>
              </w:r>
              <w:r w:rsidRPr="00162227">
                <w:rPr>
                  <w:vertAlign w:val="subscript"/>
                </w:rPr>
                <w:t>int</w:t>
              </w:r>
              <w:r w:rsidRPr="00162227">
                <w:rPr>
                  <w:rFonts w:hint="eastAsia"/>
                  <w:vertAlign w:val="subscript"/>
                </w:rPr>
                <w:t>er</w:t>
              </w:r>
              <w:proofErr w:type="spellEnd"/>
            </w:ins>
          </w:p>
        </w:tc>
      </w:tr>
      <w:tr w:rsidR="009A6ACB" w:rsidRPr="00A27CD3" w14:paraId="2B238017" w14:textId="77777777" w:rsidTr="00C5212A">
        <w:trPr>
          <w:jc w:val="center"/>
          <w:ins w:id="563" w:author="Xiaomi" w:date="2023-11-03T10:38:00Z"/>
        </w:trPr>
        <w:tc>
          <w:tcPr>
            <w:tcW w:w="4247" w:type="dxa"/>
            <w:tcBorders>
              <w:top w:val="single" w:sz="4" w:space="0" w:color="auto"/>
              <w:left w:val="single" w:sz="4" w:space="0" w:color="auto"/>
              <w:bottom w:val="single" w:sz="4" w:space="0" w:color="auto"/>
              <w:right w:val="single" w:sz="4" w:space="0" w:color="auto"/>
            </w:tcBorders>
            <w:hideMark/>
          </w:tcPr>
          <w:p w14:paraId="088F9C36" w14:textId="77777777" w:rsidR="009A6ACB" w:rsidRPr="00A27CD3" w:rsidRDefault="009A6ACB" w:rsidP="00C5212A">
            <w:pPr>
              <w:pStyle w:val="TAC"/>
              <w:rPr>
                <w:ins w:id="564" w:author="Xiaomi" w:date="2023-11-03T10:38:00Z"/>
              </w:rPr>
            </w:pPr>
            <w:ins w:id="565" w:author="Xiaomi" w:date="2023-11-03T10:38:00Z">
              <w:r w:rsidRPr="00A27CD3">
                <w:t>DRX cycle&gt;320ms</w:t>
              </w:r>
            </w:ins>
          </w:p>
        </w:tc>
        <w:tc>
          <w:tcPr>
            <w:tcW w:w="4275" w:type="dxa"/>
            <w:tcBorders>
              <w:top w:val="single" w:sz="4" w:space="0" w:color="auto"/>
              <w:left w:val="single" w:sz="4" w:space="0" w:color="auto"/>
              <w:bottom w:val="single" w:sz="4" w:space="0" w:color="auto"/>
              <w:right w:val="single" w:sz="4" w:space="0" w:color="auto"/>
            </w:tcBorders>
            <w:hideMark/>
          </w:tcPr>
          <w:p w14:paraId="08687A2B" w14:textId="77777777" w:rsidR="009A6ACB" w:rsidRPr="00874420" w:rsidRDefault="009A6ACB" w:rsidP="00C5212A">
            <w:pPr>
              <w:pStyle w:val="TAC"/>
              <w:rPr>
                <w:ins w:id="566" w:author="Xiaomi" w:date="2023-11-03T10:38:00Z"/>
                <w:b/>
                <w:lang w:val="fr-FR" w:eastAsia="zh-CN"/>
              </w:rPr>
            </w:pPr>
            <w:proofErr w:type="spellStart"/>
            <w:proofErr w:type="gramStart"/>
            <w:ins w:id="567" w:author="Xiaomi" w:date="2023-11-03T10:38:00Z">
              <w:r w:rsidRPr="00162227">
                <w:rPr>
                  <w:lang w:val="fr-FR"/>
                </w:rPr>
                <w:t>ceil</w:t>
              </w:r>
              <w:proofErr w:type="spellEnd"/>
              <w:r w:rsidRPr="00162227">
                <w:rPr>
                  <w:lang w:val="fr-FR"/>
                </w:rPr>
                <w:t>(</w:t>
              </w:r>
              <w:proofErr w:type="gramEnd"/>
              <w:r w:rsidRPr="00162227">
                <w:rPr>
                  <w:lang w:val="fr-FR"/>
                </w:rPr>
                <w:t xml:space="preserve">5 x </w:t>
              </w:r>
              <w:proofErr w:type="spellStart"/>
              <w:r w:rsidRPr="00162227">
                <w:rPr>
                  <w:lang w:val="fr-FR"/>
                </w:rPr>
                <w:t>K</w:t>
              </w:r>
              <w:r w:rsidRPr="00162227">
                <w:rPr>
                  <w:vertAlign w:val="subscript"/>
                  <w:lang w:val="fr-FR"/>
                </w:rPr>
                <w:t>p</w:t>
              </w:r>
              <w:proofErr w:type="spellEnd"/>
              <w:r w:rsidRPr="00162227">
                <w:rPr>
                  <w:lang w:val="fr-FR"/>
                </w:rPr>
                <w:t xml:space="preserve">) x DRX cycle x </w:t>
              </w:r>
              <w:proofErr w:type="spellStart"/>
              <w:r w:rsidRPr="00162227">
                <w:rPr>
                  <w:lang w:val="fr-FR"/>
                </w:rPr>
                <w:t>CSSF</w:t>
              </w:r>
              <w:r w:rsidRPr="00162227">
                <w:rPr>
                  <w:vertAlign w:val="subscript"/>
                  <w:lang w:val="fr-FR"/>
                </w:rPr>
                <w:t>inter</w:t>
              </w:r>
              <w:proofErr w:type="spellEnd"/>
            </w:ins>
          </w:p>
        </w:tc>
      </w:tr>
      <w:tr w:rsidR="009A6ACB" w:rsidRPr="00043DBE" w14:paraId="6D432761" w14:textId="77777777" w:rsidTr="00C5212A">
        <w:trPr>
          <w:jc w:val="center"/>
          <w:ins w:id="568" w:author="Xiaomi" w:date="2023-11-03T10:38:00Z"/>
        </w:trPr>
        <w:tc>
          <w:tcPr>
            <w:tcW w:w="8522" w:type="dxa"/>
            <w:gridSpan w:val="2"/>
            <w:tcBorders>
              <w:top w:val="single" w:sz="4" w:space="0" w:color="auto"/>
              <w:left w:val="single" w:sz="4" w:space="0" w:color="auto"/>
              <w:bottom w:val="single" w:sz="4" w:space="0" w:color="auto"/>
              <w:right w:val="single" w:sz="4" w:space="0" w:color="auto"/>
            </w:tcBorders>
            <w:hideMark/>
          </w:tcPr>
          <w:p w14:paraId="0BF5BC3D" w14:textId="77777777" w:rsidR="009A6ACB" w:rsidRPr="0070535F" w:rsidRDefault="009A6ACB" w:rsidP="00C5212A">
            <w:pPr>
              <w:pStyle w:val="TAN"/>
              <w:rPr>
                <w:ins w:id="569" w:author="Xiaomi" w:date="2023-11-03T10:38:00Z"/>
              </w:rPr>
            </w:pPr>
            <w:ins w:id="570" w:author="Xiaomi" w:date="2023-11-03T10:38:00Z">
              <w:r w:rsidRPr="0070535F">
                <w:t>NOTE 1:</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444AAF6C" w14:textId="77777777" w:rsidR="009A6ACB" w:rsidRPr="00043DBE" w:rsidRDefault="009A6ACB" w:rsidP="009A6ACB">
      <w:pPr>
        <w:rPr>
          <w:ins w:id="571" w:author="Xiaomi" w:date="2023-11-03T10:38:00Z"/>
          <w:lang w:eastAsia="zh-CN"/>
        </w:rPr>
      </w:pPr>
    </w:p>
    <w:p w14:paraId="00388D64" w14:textId="77777777" w:rsidR="009A6ACB" w:rsidRPr="00043DBE" w:rsidRDefault="009A6ACB" w:rsidP="009A6ACB">
      <w:pPr>
        <w:pStyle w:val="TH"/>
        <w:rPr>
          <w:ins w:id="572" w:author="Xiaomi" w:date="2023-11-03T10:38:00Z"/>
        </w:rPr>
      </w:pPr>
      <w:ins w:id="573" w:author="Xiaomi" w:date="2023-11-03T10:38:00Z">
        <w:r w:rsidRPr="00043DBE">
          <w:t xml:space="preserve">Table </w:t>
        </w:r>
        <w:r>
          <w:t>9.3C</w:t>
        </w:r>
        <w:r w:rsidRPr="00043DBE">
          <w:t>.</w:t>
        </w:r>
      </w:ins>
      <w:ins w:id="574" w:author="Xiaomi" w:date="2023-11-03T10:50:00Z">
        <w:r>
          <w:t>10</w:t>
        </w:r>
      </w:ins>
      <w:ins w:id="575" w:author="Xiaomi" w:date="2023-11-03T10:38:00Z">
        <w:r w:rsidRPr="00043DBE">
          <w:t>.1-</w:t>
        </w:r>
        <w:r>
          <w:t>2</w:t>
        </w:r>
        <w:r w:rsidRPr="00043DBE">
          <w:t>: Time period for time index detection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A6ACB" w:rsidRPr="00043DBE" w14:paraId="1272C69A" w14:textId="77777777" w:rsidTr="00C5212A">
        <w:trPr>
          <w:jc w:val="center"/>
          <w:ins w:id="576"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1494EFED" w14:textId="77777777" w:rsidR="009A6ACB" w:rsidRPr="00043DBE" w:rsidRDefault="009A6ACB" w:rsidP="00C5212A">
            <w:pPr>
              <w:pStyle w:val="TAH"/>
              <w:rPr>
                <w:ins w:id="577" w:author="Xiaomi" w:date="2023-11-03T10:38:00Z"/>
              </w:rPr>
            </w:pPr>
            <w:ins w:id="578" w:author="Xiaomi" w:date="2023-11-03T10:38:00Z">
              <w:r w:rsidRPr="00043DBE">
                <w:t>DRX cycle</w:t>
              </w:r>
            </w:ins>
          </w:p>
        </w:tc>
        <w:tc>
          <w:tcPr>
            <w:tcW w:w="4621" w:type="dxa"/>
            <w:tcBorders>
              <w:top w:val="single" w:sz="4" w:space="0" w:color="auto"/>
              <w:left w:val="single" w:sz="4" w:space="0" w:color="auto"/>
              <w:bottom w:val="single" w:sz="4" w:space="0" w:color="auto"/>
              <w:right w:val="single" w:sz="4" w:space="0" w:color="auto"/>
            </w:tcBorders>
            <w:hideMark/>
          </w:tcPr>
          <w:p w14:paraId="30C50C39" w14:textId="77777777" w:rsidR="009A6ACB" w:rsidRPr="00043DBE" w:rsidRDefault="009A6ACB" w:rsidP="00C5212A">
            <w:pPr>
              <w:pStyle w:val="TAH"/>
              <w:rPr>
                <w:ins w:id="579" w:author="Xiaomi" w:date="2023-11-03T10:38:00Z"/>
              </w:rPr>
            </w:pPr>
            <w:proofErr w:type="spellStart"/>
            <w:ins w:id="580" w:author="Xiaomi" w:date="2023-11-03T10:38:00Z">
              <w:r w:rsidRPr="00043DBE">
                <w:t>T</w:t>
              </w:r>
              <w:r w:rsidRPr="00043DBE">
                <w:rPr>
                  <w:vertAlign w:val="subscript"/>
                </w:rPr>
                <w:t>SSB_time_index_inter</w:t>
              </w:r>
              <w:proofErr w:type="spellEnd"/>
            </w:ins>
          </w:p>
        </w:tc>
      </w:tr>
      <w:tr w:rsidR="009A6ACB" w:rsidRPr="00A27CD3" w14:paraId="2220452F" w14:textId="77777777" w:rsidTr="00C5212A">
        <w:trPr>
          <w:jc w:val="center"/>
          <w:ins w:id="581"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5839AA1B" w14:textId="77777777" w:rsidR="009A6ACB" w:rsidRPr="00A27CD3" w:rsidRDefault="009A6ACB" w:rsidP="00C5212A">
            <w:pPr>
              <w:pStyle w:val="TAC"/>
              <w:rPr>
                <w:ins w:id="582" w:author="Xiaomi" w:date="2023-11-03T10:38:00Z"/>
              </w:rPr>
            </w:pPr>
            <w:ins w:id="583" w:author="Xiaomi" w:date="2023-11-03T10:38:00Z">
              <w:r w:rsidRPr="00A27CD3">
                <w:t>No DRX</w:t>
              </w:r>
            </w:ins>
          </w:p>
        </w:tc>
        <w:tc>
          <w:tcPr>
            <w:tcW w:w="4621" w:type="dxa"/>
            <w:tcBorders>
              <w:top w:val="single" w:sz="4" w:space="0" w:color="auto"/>
              <w:left w:val="single" w:sz="4" w:space="0" w:color="auto"/>
              <w:bottom w:val="single" w:sz="4" w:space="0" w:color="auto"/>
              <w:right w:val="single" w:sz="4" w:space="0" w:color="auto"/>
            </w:tcBorders>
            <w:hideMark/>
          </w:tcPr>
          <w:p w14:paraId="373FB56F" w14:textId="77777777" w:rsidR="009A6ACB" w:rsidRPr="00874420" w:rsidRDefault="009A6ACB" w:rsidP="00C5212A">
            <w:pPr>
              <w:pStyle w:val="TAC"/>
              <w:rPr>
                <w:ins w:id="584" w:author="Xiaomi" w:date="2023-11-03T10:38:00Z"/>
                <w:lang w:eastAsia="zh-CN"/>
              </w:rPr>
            </w:pPr>
            <w:proofErr w:type="gramStart"/>
            <w:ins w:id="585" w:author="Xiaomi" w:date="2023-11-03T10:38:00Z">
              <w:r w:rsidRPr="00162227">
                <w:t>max(</w:t>
              </w:r>
              <w:proofErr w:type="gramEnd"/>
              <w:r w:rsidRPr="00162227">
                <w:t xml:space="preserve">120ms, ceil( 3 x </w:t>
              </w:r>
              <w:proofErr w:type="spellStart"/>
              <w:r w:rsidRPr="00162227">
                <w:t>K</w:t>
              </w:r>
              <w:r w:rsidRPr="00162227">
                <w:rPr>
                  <w:vertAlign w:val="subscript"/>
                </w:rPr>
                <w:t>p</w:t>
              </w:r>
              <w:proofErr w:type="spellEnd"/>
              <w:r w:rsidRPr="00162227">
                <w:rPr>
                  <w:vertAlign w:val="subscript"/>
                </w:rPr>
                <w:t xml:space="preserve"> </w:t>
              </w:r>
              <w:r w:rsidRPr="00162227">
                <w:t>)</w:t>
              </w:r>
              <w:r w:rsidRPr="00162227">
                <w:rPr>
                  <w:vertAlign w:val="subscript"/>
                </w:rPr>
                <w:t xml:space="preserve"> </w:t>
              </w:r>
              <w:r w:rsidRPr="00162227">
                <w:t>x SMTC period)</w:t>
              </w:r>
              <w:r w:rsidRPr="0070535F">
                <w:rPr>
                  <w:vertAlign w:val="superscript"/>
                </w:rPr>
                <w:t>Note 1</w:t>
              </w:r>
              <w:r w:rsidRPr="00162227">
                <w:t xml:space="preserve"> x </w:t>
              </w:r>
              <w:proofErr w:type="spellStart"/>
              <w:r w:rsidRPr="00162227">
                <w:t>CSSF</w:t>
              </w:r>
              <w:r w:rsidRPr="00162227">
                <w:rPr>
                  <w:vertAlign w:val="subscript"/>
                </w:rPr>
                <w:t>int</w:t>
              </w:r>
              <w:r w:rsidRPr="00162227">
                <w:rPr>
                  <w:rFonts w:hint="eastAsia"/>
                  <w:vertAlign w:val="subscript"/>
                </w:rPr>
                <w:t>er</w:t>
              </w:r>
              <w:proofErr w:type="spellEnd"/>
            </w:ins>
          </w:p>
        </w:tc>
      </w:tr>
      <w:tr w:rsidR="009A6ACB" w:rsidRPr="00A27CD3" w14:paraId="731AC31D" w14:textId="77777777" w:rsidTr="00C5212A">
        <w:trPr>
          <w:jc w:val="center"/>
          <w:ins w:id="586"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4B0AD817" w14:textId="77777777" w:rsidR="009A6ACB" w:rsidRPr="00A27CD3" w:rsidRDefault="009A6ACB" w:rsidP="00C5212A">
            <w:pPr>
              <w:pStyle w:val="TAC"/>
              <w:rPr>
                <w:ins w:id="587" w:author="Xiaomi" w:date="2023-11-03T10:38:00Z"/>
              </w:rPr>
            </w:pPr>
            <w:ins w:id="588" w:author="Xiaomi" w:date="2023-11-03T10:38:00Z">
              <w:r w:rsidRPr="00A27CD3">
                <w:t>DRX cycle</w:t>
              </w:r>
              <w:r w:rsidRPr="00A27CD3">
                <w:rPr>
                  <w:rFonts w:ascii="Microsoft YaHei" w:eastAsia="Microsoft YaHei" w:hAnsi="Microsoft YaHei" w:cs="Microsoft YaHei" w:hint="eastAsia"/>
                  <w:lang w:val="en-US"/>
                </w:rPr>
                <w:t>≤</w:t>
              </w:r>
              <w:r w:rsidRPr="00A27CD3">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7A10D726" w14:textId="77777777" w:rsidR="009A6ACB" w:rsidRPr="00874420" w:rsidRDefault="009A6ACB" w:rsidP="00C5212A">
            <w:pPr>
              <w:pStyle w:val="TAC"/>
              <w:rPr>
                <w:ins w:id="589" w:author="Xiaomi" w:date="2023-11-03T10:38:00Z"/>
                <w:b/>
                <w:lang w:eastAsia="zh-CN"/>
              </w:rPr>
            </w:pPr>
            <w:proofErr w:type="gramStart"/>
            <w:ins w:id="590" w:author="Xiaomi" w:date="2023-11-03T10:38:00Z">
              <w:r w:rsidRPr="00162227">
                <w:t>max(</w:t>
              </w:r>
              <w:proofErr w:type="gramEnd"/>
              <w:r w:rsidRPr="00162227">
                <w:t xml:space="preserve">120ms, ceil (1.5 x 3 x </w:t>
              </w:r>
              <w:proofErr w:type="spellStart"/>
              <w:r w:rsidRPr="00162227">
                <w:t>K</w:t>
              </w:r>
              <w:r w:rsidRPr="00162227">
                <w:rPr>
                  <w:vertAlign w:val="subscript"/>
                </w:rPr>
                <w:t>p</w:t>
              </w:r>
              <w:proofErr w:type="spellEnd"/>
              <w:r w:rsidRPr="00162227">
                <w:t xml:space="preserve">) x max(SMTC </w:t>
              </w:r>
              <w:proofErr w:type="spellStart"/>
              <w:r w:rsidRPr="00162227">
                <w:t>period,DRX</w:t>
              </w:r>
              <w:proofErr w:type="spellEnd"/>
              <w:r w:rsidRPr="00162227">
                <w:t xml:space="preserve"> cycle)) x </w:t>
              </w:r>
              <w:proofErr w:type="spellStart"/>
              <w:r w:rsidRPr="00162227">
                <w:t>CSSF</w:t>
              </w:r>
              <w:r w:rsidRPr="00162227">
                <w:rPr>
                  <w:vertAlign w:val="subscript"/>
                </w:rPr>
                <w:t>int</w:t>
              </w:r>
              <w:r w:rsidRPr="00162227">
                <w:rPr>
                  <w:rFonts w:hint="eastAsia"/>
                  <w:vertAlign w:val="subscript"/>
                </w:rPr>
                <w:t>er</w:t>
              </w:r>
              <w:proofErr w:type="spellEnd"/>
            </w:ins>
          </w:p>
        </w:tc>
      </w:tr>
      <w:tr w:rsidR="009A6ACB" w:rsidRPr="00A27CD3" w14:paraId="5172BBA2" w14:textId="77777777" w:rsidTr="00C5212A">
        <w:trPr>
          <w:jc w:val="center"/>
          <w:ins w:id="591"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64BC288B" w14:textId="77777777" w:rsidR="009A6ACB" w:rsidRPr="00A27CD3" w:rsidRDefault="009A6ACB" w:rsidP="00C5212A">
            <w:pPr>
              <w:pStyle w:val="TAC"/>
              <w:rPr>
                <w:ins w:id="592" w:author="Xiaomi" w:date="2023-11-03T10:38:00Z"/>
                <w:b/>
              </w:rPr>
            </w:pPr>
            <w:ins w:id="593" w:author="Xiaomi" w:date="2023-11-03T10:38:00Z">
              <w:r w:rsidRPr="00A27CD3">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16C43D3" w14:textId="77777777" w:rsidR="009A6ACB" w:rsidRPr="00874420" w:rsidRDefault="009A6ACB" w:rsidP="00C5212A">
            <w:pPr>
              <w:pStyle w:val="TAC"/>
              <w:rPr>
                <w:ins w:id="594" w:author="Xiaomi" w:date="2023-11-03T10:38:00Z"/>
                <w:b/>
                <w:lang w:val="fr-FR" w:eastAsia="zh-CN"/>
              </w:rPr>
            </w:pPr>
            <w:proofErr w:type="spellStart"/>
            <w:proofErr w:type="gramStart"/>
            <w:ins w:id="595" w:author="Xiaomi" w:date="2023-11-03T10:38:00Z">
              <w:r w:rsidRPr="00162227">
                <w:rPr>
                  <w:lang w:val="fr-FR"/>
                </w:rPr>
                <w:t>Ceil</w:t>
              </w:r>
              <w:proofErr w:type="spellEnd"/>
              <w:r w:rsidRPr="00162227">
                <w:rPr>
                  <w:lang w:val="fr-FR"/>
                </w:rPr>
                <w:t>(</w:t>
              </w:r>
              <w:proofErr w:type="gramEnd"/>
              <w:r w:rsidRPr="00162227">
                <w:rPr>
                  <w:lang w:val="fr-FR"/>
                </w:rPr>
                <w:t xml:space="preserve">3 x </w:t>
              </w:r>
              <w:proofErr w:type="spellStart"/>
              <w:r w:rsidRPr="00162227">
                <w:rPr>
                  <w:lang w:val="fr-FR"/>
                </w:rPr>
                <w:t>K</w:t>
              </w:r>
              <w:r w:rsidRPr="00162227">
                <w:rPr>
                  <w:vertAlign w:val="subscript"/>
                  <w:lang w:val="fr-FR"/>
                </w:rPr>
                <w:t>p</w:t>
              </w:r>
              <w:proofErr w:type="spellEnd"/>
              <w:r w:rsidRPr="00162227">
                <w:rPr>
                  <w:lang w:val="fr-FR"/>
                </w:rPr>
                <w:t xml:space="preserve">) x DRX cycle x </w:t>
              </w:r>
              <w:proofErr w:type="spellStart"/>
              <w:r w:rsidRPr="00162227">
                <w:rPr>
                  <w:lang w:val="fr-FR"/>
                </w:rPr>
                <w:t>CSSF</w:t>
              </w:r>
              <w:r w:rsidRPr="00162227">
                <w:rPr>
                  <w:vertAlign w:val="subscript"/>
                  <w:lang w:val="fr-FR"/>
                </w:rPr>
                <w:t>inter</w:t>
              </w:r>
              <w:proofErr w:type="spellEnd"/>
            </w:ins>
          </w:p>
        </w:tc>
      </w:tr>
      <w:tr w:rsidR="009A6ACB" w:rsidRPr="00A27CD3" w14:paraId="2A47DFC8" w14:textId="77777777" w:rsidTr="00C5212A">
        <w:trPr>
          <w:jc w:val="center"/>
          <w:ins w:id="596" w:author="Xiaomi" w:date="2023-11-03T10:38:00Z"/>
        </w:trPr>
        <w:tc>
          <w:tcPr>
            <w:tcW w:w="9241" w:type="dxa"/>
            <w:gridSpan w:val="2"/>
            <w:tcBorders>
              <w:top w:val="single" w:sz="4" w:space="0" w:color="auto"/>
              <w:left w:val="single" w:sz="4" w:space="0" w:color="auto"/>
              <w:bottom w:val="single" w:sz="4" w:space="0" w:color="auto"/>
              <w:right w:val="single" w:sz="4" w:space="0" w:color="auto"/>
            </w:tcBorders>
            <w:hideMark/>
          </w:tcPr>
          <w:p w14:paraId="399528B8" w14:textId="77777777" w:rsidR="009A6ACB" w:rsidRPr="0070535F" w:rsidRDefault="009A6ACB" w:rsidP="00C5212A">
            <w:pPr>
              <w:pStyle w:val="TAN"/>
              <w:rPr>
                <w:ins w:id="597" w:author="Xiaomi" w:date="2023-11-03T10:38:00Z"/>
              </w:rPr>
            </w:pPr>
            <w:ins w:id="598" w:author="Xiaomi" w:date="2023-11-03T10:38:00Z">
              <w:r w:rsidRPr="0070535F">
                <w:rPr>
                  <w:lang w:eastAsia="ko-KR"/>
                </w:rPr>
                <w:t>NOTE</w:t>
              </w:r>
              <w:r w:rsidRPr="0070535F">
                <w:t xml:space="preserve"> 1:</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2260B355" w14:textId="77777777" w:rsidR="009A6ACB" w:rsidRPr="00A27CD3" w:rsidRDefault="009A6ACB" w:rsidP="009A6ACB">
      <w:pPr>
        <w:rPr>
          <w:ins w:id="599" w:author="Xiaomi" w:date="2023-11-03T10:38:00Z"/>
          <w:lang w:eastAsia="zh-CN"/>
        </w:rPr>
      </w:pPr>
    </w:p>
    <w:p w14:paraId="72CC75C7" w14:textId="77777777" w:rsidR="009A6ACB" w:rsidRPr="00A27CD3" w:rsidRDefault="009A6ACB" w:rsidP="009A6ACB">
      <w:pPr>
        <w:pStyle w:val="Heading4"/>
        <w:rPr>
          <w:ins w:id="600" w:author="Xiaomi" w:date="2023-11-03T10:38:00Z"/>
          <w:lang w:eastAsia="zh-CN"/>
        </w:rPr>
      </w:pPr>
      <w:ins w:id="601" w:author="Xiaomi" w:date="2023-11-03T10:38:00Z">
        <w:r w:rsidRPr="00A27CD3">
          <w:rPr>
            <w:rFonts w:hint="eastAsia"/>
          </w:rPr>
          <w:t>9.3C.</w:t>
        </w:r>
      </w:ins>
      <w:ins w:id="602" w:author="Xiaomi" w:date="2023-11-03T10:51:00Z">
        <w:r>
          <w:t>10</w:t>
        </w:r>
      </w:ins>
      <w:ins w:id="603" w:author="Xiaomi" w:date="2023-11-03T10:38:00Z">
        <w:r w:rsidRPr="00A27CD3">
          <w:rPr>
            <w:rFonts w:hint="eastAsia"/>
          </w:rPr>
          <w:t>.</w:t>
        </w:r>
        <w:r w:rsidRPr="00A27CD3">
          <w:rPr>
            <w:rFonts w:hint="eastAsia"/>
            <w:lang w:eastAsia="zh-CN"/>
          </w:rPr>
          <w:t>2</w:t>
        </w:r>
        <w:r w:rsidRPr="00A27CD3">
          <w:rPr>
            <w:lang w:eastAsia="zh-CN"/>
          </w:rPr>
          <w:tab/>
        </w:r>
        <w:r w:rsidRPr="00A27CD3">
          <w:rPr>
            <w:rFonts w:hint="eastAsia"/>
            <w:lang w:eastAsia="zh-CN"/>
          </w:rPr>
          <w:t xml:space="preserve">Measurement period </w:t>
        </w:r>
      </w:ins>
    </w:p>
    <w:p w14:paraId="28CF5273" w14:textId="77777777" w:rsidR="009A6ACB" w:rsidRDefault="009A6ACB" w:rsidP="009A6ACB">
      <w:pPr>
        <w:tabs>
          <w:tab w:val="left" w:pos="567"/>
        </w:tabs>
        <w:rPr>
          <w:ins w:id="604" w:author="Xiaomi" w:date="2023-11-03T10:38:00Z"/>
          <w:rFonts w:cs="v4.2.0"/>
        </w:rPr>
      </w:pPr>
      <w:ins w:id="605" w:author="Xiaomi" w:date="2023-11-03T10:38:00Z">
        <w:r w:rsidRPr="00A27CD3">
          <w:rPr>
            <w:rFonts w:cs="v4.2.0" w:hint="eastAsia"/>
            <w:lang w:eastAsia="zh-CN"/>
          </w:rPr>
          <w:t>T</w:t>
        </w:r>
        <w:r w:rsidRPr="00A27CD3">
          <w:rPr>
            <w:rFonts w:cs="v4.2.0"/>
          </w:rPr>
          <w:t xml:space="preserve">he UE physical layer shall be capable of reporting SS-RSRP, SS-RSRQ and SS-SINR measurements to higher layers with measurement accuracy as specified in clauses </w:t>
        </w:r>
        <w:r w:rsidRPr="00A27CD3">
          <w:rPr>
            <w:iCs/>
          </w:rPr>
          <w:t>10.1C.4, 10.1C.5, 10.1C.9, 10.1C.10, 10.1C.14 and 10.1C.15</w:t>
        </w:r>
        <w:r w:rsidRPr="00A27CD3">
          <w:rPr>
            <w:rFonts w:cs="v4.2.0"/>
          </w:rPr>
          <w:t>, respectively,</w:t>
        </w:r>
        <w:r w:rsidRPr="00A27CD3" w:rsidDel="006735C9">
          <w:rPr>
            <w:rFonts w:cs="v4.2.0"/>
          </w:rPr>
          <w:t xml:space="preserve"> </w:t>
        </w:r>
        <w:r w:rsidRPr="00A27CD3">
          <w:t>as shown in table 9.3C.7.2-1, if UE supports inter-frequency measurement without measurement gaps</w:t>
        </w:r>
        <w:r w:rsidRPr="00A27CD3">
          <w:rPr>
            <w:rFonts w:cs="v4.2.0"/>
          </w:rPr>
          <w:t>:</w:t>
        </w:r>
      </w:ins>
    </w:p>
    <w:p w14:paraId="349AC2B2" w14:textId="77777777" w:rsidR="009A6ACB" w:rsidRPr="00A27CD3" w:rsidRDefault="009A6ACB" w:rsidP="009A6ACB">
      <w:pPr>
        <w:tabs>
          <w:tab w:val="left" w:pos="567"/>
        </w:tabs>
        <w:rPr>
          <w:ins w:id="606" w:author="Xiaomi" w:date="2023-11-03T10:38:00Z"/>
          <w:rFonts w:cs="v4.2.0"/>
        </w:rPr>
      </w:pPr>
    </w:p>
    <w:p w14:paraId="302BF3FE" w14:textId="77777777" w:rsidR="009A6ACB" w:rsidRPr="00A27CD3" w:rsidRDefault="009A6ACB" w:rsidP="009A6ACB">
      <w:pPr>
        <w:pStyle w:val="TH"/>
        <w:rPr>
          <w:ins w:id="607" w:author="Xiaomi" w:date="2023-11-03T10:38:00Z"/>
        </w:rPr>
      </w:pPr>
      <w:ins w:id="608" w:author="Xiaomi" w:date="2023-11-03T10:38:00Z">
        <w:r w:rsidRPr="00A27CD3">
          <w:t>Table 9.3C.</w:t>
        </w:r>
      </w:ins>
      <w:ins w:id="609" w:author="Xiaomi" w:date="2023-11-03T10:52:00Z">
        <w:r>
          <w:t>10.2</w:t>
        </w:r>
      </w:ins>
      <w:ins w:id="610" w:author="Xiaomi" w:date="2023-11-03T10:38:00Z">
        <w:r w:rsidRPr="00A27CD3">
          <w:t>-1: Measurement period for inter-freq</w:t>
        </w:r>
        <w:r>
          <w:t>uency measurements without gaps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A6ACB" w:rsidRPr="00A27CD3" w14:paraId="76F8B441" w14:textId="77777777" w:rsidTr="00C5212A">
        <w:trPr>
          <w:jc w:val="center"/>
          <w:ins w:id="611"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213C1C22" w14:textId="77777777" w:rsidR="009A6ACB" w:rsidRPr="00A27CD3" w:rsidRDefault="009A6ACB" w:rsidP="00C5212A">
            <w:pPr>
              <w:pStyle w:val="TAH"/>
              <w:rPr>
                <w:ins w:id="612" w:author="Xiaomi" w:date="2023-11-03T10:38:00Z"/>
              </w:rPr>
            </w:pPr>
            <w:ins w:id="613" w:author="Xiaomi" w:date="2023-11-03T10:38:00Z">
              <w:r w:rsidRPr="00A27CD3">
                <w:t>DRX cycle</w:t>
              </w:r>
            </w:ins>
          </w:p>
        </w:tc>
        <w:tc>
          <w:tcPr>
            <w:tcW w:w="4621" w:type="dxa"/>
            <w:tcBorders>
              <w:top w:val="single" w:sz="4" w:space="0" w:color="auto"/>
              <w:left w:val="single" w:sz="4" w:space="0" w:color="auto"/>
              <w:bottom w:val="single" w:sz="4" w:space="0" w:color="auto"/>
              <w:right w:val="single" w:sz="4" w:space="0" w:color="auto"/>
            </w:tcBorders>
            <w:hideMark/>
          </w:tcPr>
          <w:p w14:paraId="1A101B6C" w14:textId="77777777" w:rsidR="009A6ACB" w:rsidRPr="00A27CD3" w:rsidRDefault="009A6ACB" w:rsidP="00C5212A">
            <w:pPr>
              <w:pStyle w:val="TAH"/>
              <w:rPr>
                <w:ins w:id="614" w:author="Xiaomi" w:date="2023-11-03T10:38:00Z"/>
              </w:rPr>
            </w:pPr>
            <w:ins w:id="615" w:author="Xiaomi" w:date="2023-11-03T10:38:00Z">
              <w:r w:rsidRPr="00A27CD3">
                <w:t>T</w:t>
              </w:r>
              <w:r w:rsidRPr="00A27CD3">
                <w:rPr>
                  <w:vertAlign w:val="subscript"/>
                </w:rPr>
                <w:t xml:space="preserve"> </w:t>
              </w:r>
              <w:proofErr w:type="spellStart"/>
              <w:r w:rsidRPr="00A27CD3">
                <w:rPr>
                  <w:vertAlign w:val="subscript"/>
                </w:rPr>
                <w:t>SSB_measurement_period_inter</w:t>
              </w:r>
              <w:proofErr w:type="spellEnd"/>
              <w:r w:rsidRPr="00A27CD3">
                <w:t xml:space="preserve">  </w:t>
              </w:r>
            </w:ins>
          </w:p>
        </w:tc>
      </w:tr>
      <w:tr w:rsidR="009A6ACB" w:rsidRPr="00A27CD3" w14:paraId="65038B0C" w14:textId="77777777" w:rsidTr="00C5212A">
        <w:trPr>
          <w:jc w:val="center"/>
          <w:ins w:id="616"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3E282064" w14:textId="77777777" w:rsidR="009A6ACB" w:rsidRPr="00A27CD3" w:rsidRDefault="009A6ACB" w:rsidP="00C5212A">
            <w:pPr>
              <w:pStyle w:val="TAC"/>
              <w:rPr>
                <w:ins w:id="617" w:author="Xiaomi" w:date="2023-11-03T10:38:00Z"/>
              </w:rPr>
            </w:pPr>
            <w:ins w:id="618" w:author="Xiaomi" w:date="2023-11-03T10:38:00Z">
              <w:r w:rsidRPr="00A27CD3">
                <w:t>No DRX</w:t>
              </w:r>
            </w:ins>
          </w:p>
        </w:tc>
        <w:tc>
          <w:tcPr>
            <w:tcW w:w="4621" w:type="dxa"/>
            <w:tcBorders>
              <w:top w:val="single" w:sz="4" w:space="0" w:color="auto"/>
              <w:left w:val="single" w:sz="4" w:space="0" w:color="auto"/>
              <w:bottom w:val="single" w:sz="4" w:space="0" w:color="auto"/>
              <w:right w:val="single" w:sz="4" w:space="0" w:color="auto"/>
            </w:tcBorders>
            <w:hideMark/>
          </w:tcPr>
          <w:p w14:paraId="246F830F" w14:textId="77777777" w:rsidR="009A6ACB" w:rsidRPr="00A27CD3" w:rsidRDefault="009A6ACB" w:rsidP="00C5212A">
            <w:pPr>
              <w:pStyle w:val="TAC"/>
              <w:rPr>
                <w:ins w:id="619" w:author="Xiaomi" w:date="2023-11-03T10:38:00Z"/>
                <w:lang w:eastAsia="zh-CN"/>
              </w:rPr>
            </w:pPr>
            <w:proofErr w:type="gramStart"/>
            <w:ins w:id="620" w:author="Xiaomi" w:date="2023-11-03T10:38:00Z">
              <w:r w:rsidRPr="00A27CD3">
                <w:t>max(</w:t>
              </w:r>
              <w:proofErr w:type="gramEnd"/>
              <w:r w:rsidRPr="00A27CD3">
                <w:t xml:space="preserve">200ms, ceil( 5 x </w:t>
              </w:r>
              <w:proofErr w:type="spellStart"/>
              <w:r w:rsidRPr="00A27CD3">
                <w:t>K</w:t>
              </w:r>
              <w:r w:rsidRPr="00A27CD3">
                <w:rPr>
                  <w:vertAlign w:val="subscript"/>
                </w:rPr>
                <w:t>p</w:t>
              </w:r>
              <w:proofErr w:type="spellEnd"/>
              <w:r w:rsidRPr="00A27CD3">
                <w:t>) x SMTC period)</w:t>
              </w:r>
              <w:r w:rsidRPr="00C45E4D">
                <w:rPr>
                  <w:vertAlign w:val="superscript"/>
                </w:rPr>
                <w:t>Note 1</w:t>
              </w:r>
              <w:r w:rsidRPr="00A27CD3">
                <w:t xml:space="preserve"> x </w:t>
              </w:r>
              <w:proofErr w:type="spellStart"/>
              <w:r w:rsidRPr="00A27CD3">
                <w:t>CSSF</w:t>
              </w:r>
              <w:r w:rsidRPr="00A27CD3">
                <w:rPr>
                  <w:vertAlign w:val="subscript"/>
                </w:rPr>
                <w:t>int</w:t>
              </w:r>
              <w:r w:rsidRPr="00A27CD3">
                <w:rPr>
                  <w:rFonts w:hint="eastAsia"/>
                  <w:vertAlign w:val="subscript"/>
                  <w:lang w:eastAsia="zh-CN"/>
                </w:rPr>
                <w:t>er</w:t>
              </w:r>
              <w:proofErr w:type="spellEnd"/>
            </w:ins>
          </w:p>
        </w:tc>
      </w:tr>
      <w:tr w:rsidR="009A6ACB" w:rsidRPr="00A27CD3" w14:paraId="0ECFC846" w14:textId="77777777" w:rsidTr="00C5212A">
        <w:trPr>
          <w:jc w:val="center"/>
          <w:ins w:id="621"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53FA38D4" w14:textId="77777777" w:rsidR="009A6ACB" w:rsidRPr="00A27CD3" w:rsidRDefault="009A6ACB" w:rsidP="00C5212A">
            <w:pPr>
              <w:pStyle w:val="TAC"/>
              <w:rPr>
                <w:ins w:id="622" w:author="Xiaomi" w:date="2023-11-03T10:38:00Z"/>
              </w:rPr>
            </w:pPr>
            <w:ins w:id="623" w:author="Xiaomi" w:date="2023-11-03T10:38:00Z">
              <w:r w:rsidRPr="00A27CD3">
                <w:t>DRX cycle</w:t>
              </w:r>
              <w:r w:rsidRPr="00A27CD3">
                <w:rPr>
                  <w:rFonts w:ascii="Microsoft YaHei" w:eastAsia="Microsoft YaHei" w:hAnsi="Microsoft YaHei" w:cs="Microsoft YaHei" w:hint="eastAsia"/>
                  <w:lang w:val="en-US"/>
                </w:rPr>
                <w:t>≤</w:t>
              </w:r>
              <w:r w:rsidRPr="00A27CD3">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41630551" w14:textId="77777777" w:rsidR="009A6ACB" w:rsidRPr="00A27CD3" w:rsidRDefault="009A6ACB" w:rsidP="00C5212A">
            <w:pPr>
              <w:pStyle w:val="TAC"/>
              <w:rPr>
                <w:ins w:id="624" w:author="Xiaomi" w:date="2023-11-03T10:38:00Z"/>
                <w:b/>
                <w:vertAlign w:val="subscript"/>
                <w:lang w:eastAsia="zh-CN"/>
              </w:rPr>
            </w:pPr>
            <w:proofErr w:type="gramStart"/>
            <w:ins w:id="625" w:author="Xiaomi" w:date="2023-11-03T10:38:00Z">
              <w:r w:rsidRPr="00A27CD3">
                <w:t>ma</w:t>
              </w:r>
              <w:r w:rsidRPr="00A27CD3">
                <w:rPr>
                  <w:rFonts w:hint="eastAsia"/>
                  <w:lang w:eastAsia="zh-CN"/>
                </w:rPr>
                <w:t>x</w:t>
              </w:r>
              <w:r w:rsidRPr="00A27CD3">
                <w:t>(</w:t>
              </w:r>
              <w:proofErr w:type="gramEnd"/>
              <w:r w:rsidRPr="00A27CD3">
                <w:t xml:space="preserve">200ms, ceil(1.5x 5 x </w:t>
              </w:r>
              <w:proofErr w:type="spellStart"/>
              <w:r w:rsidRPr="00A27CD3">
                <w:t>K</w:t>
              </w:r>
              <w:r w:rsidRPr="00A27CD3">
                <w:rPr>
                  <w:vertAlign w:val="subscript"/>
                </w:rPr>
                <w:t>p</w:t>
              </w:r>
              <w:proofErr w:type="spellEnd"/>
              <w:r w:rsidRPr="00A27CD3">
                <w:t xml:space="preserve">) x max(SMTC </w:t>
              </w:r>
              <w:proofErr w:type="spellStart"/>
              <w:r w:rsidRPr="00A27CD3">
                <w:t>period,DRX</w:t>
              </w:r>
              <w:proofErr w:type="spellEnd"/>
              <w:r w:rsidRPr="00A27CD3">
                <w:t xml:space="preserve"> cycle)) x </w:t>
              </w:r>
              <w:proofErr w:type="spellStart"/>
              <w:r w:rsidRPr="00A27CD3">
                <w:t>CSSF</w:t>
              </w:r>
              <w:r w:rsidRPr="00A27CD3">
                <w:rPr>
                  <w:vertAlign w:val="subscript"/>
                </w:rPr>
                <w:t>int</w:t>
              </w:r>
              <w:r w:rsidRPr="00A27CD3">
                <w:rPr>
                  <w:rFonts w:hint="eastAsia"/>
                  <w:vertAlign w:val="subscript"/>
                  <w:lang w:eastAsia="zh-CN"/>
                </w:rPr>
                <w:t>er</w:t>
              </w:r>
              <w:proofErr w:type="spellEnd"/>
            </w:ins>
          </w:p>
        </w:tc>
      </w:tr>
      <w:tr w:rsidR="009A6ACB" w:rsidRPr="00A27CD3" w14:paraId="239452B6" w14:textId="77777777" w:rsidTr="00C5212A">
        <w:trPr>
          <w:jc w:val="center"/>
          <w:ins w:id="626"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5442E2B8" w14:textId="77777777" w:rsidR="009A6ACB" w:rsidRPr="00A27CD3" w:rsidRDefault="009A6ACB" w:rsidP="00C5212A">
            <w:pPr>
              <w:pStyle w:val="TAC"/>
              <w:rPr>
                <w:ins w:id="627" w:author="Xiaomi" w:date="2023-11-03T10:38:00Z"/>
                <w:b/>
              </w:rPr>
            </w:pPr>
            <w:ins w:id="628" w:author="Xiaomi" w:date="2023-11-03T10:38:00Z">
              <w:r w:rsidRPr="00A27CD3">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5009D03" w14:textId="77777777" w:rsidR="009A6ACB" w:rsidRPr="00A27CD3" w:rsidRDefault="009A6ACB" w:rsidP="00C5212A">
            <w:pPr>
              <w:pStyle w:val="TAC"/>
              <w:rPr>
                <w:ins w:id="629" w:author="Xiaomi" w:date="2023-11-03T10:38:00Z"/>
                <w:b/>
                <w:lang w:val="fr-FR" w:eastAsia="zh-CN"/>
              </w:rPr>
            </w:pPr>
            <w:proofErr w:type="spellStart"/>
            <w:proofErr w:type="gramStart"/>
            <w:ins w:id="630" w:author="Xiaomi" w:date="2023-11-03T10:38:00Z">
              <w:r w:rsidRPr="00A27CD3">
                <w:rPr>
                  <w:lang w:val="fr-FR"/>
                </w:rPr>
                <w:t>ceil</w:t>
              </w:r>
              <w:proofErr w:type="spellEnd"/>
              <w:r w:rsidRPr="00A27CD3">
                <w:rPr>
                  <w:lang w:val="fr-FR"/>
                </w:rPr>
                <w:t>( 5</w:t>
              </w:r>
              <w:proofErr w:type="gramEnd"/>
              <w:r w:rsidRPr="00A27CD3">
                <w:rPr>
                  <w:lang w:val="fr-FR"/>
                </w:rPr>
                <w:t xml:space="preserve"> x </w:t>
              </w:r>
              <w:proofErr w:type="spellStart"/>
              <w:r w:rsidRPr="00A27CD3">
                <w:rPr>
                  <w:lang w:val="fr-FR"/>
                </w:rPr>
                <w:t>K</w:t>
              </w:r>
              <w:r w:rsidRPr="00A27CD3">
                <w:rPr>
                  <w:vertAlign w:val="subscript"/>
                  <w:lang w:val="fr-FR"/>
                </w:rPr>
                <w:t>p</w:t>
              </w:r>
              <w:proofErr w:type="spellEnd"/>
              <w:r w:rsidRPr="00A27CD3">
                <w:rPr>
                  <w:vertAlign w:val="subscript"/>
                  <w:lang w:val="fr-FR"/>
                </w:rPr>
                <w:t xml:space="preserve"> </w:t>
              </w:r>
              <w:r w:rsidRPr="00A27CD3">
                <w:rPr>
                  <w:lang w:val="fr-FR"/>
                </w:rPr>
                <w:t xml:space="preserve">) x DRX cycle x </w:t>
              </w:r>
              <w:proofErr w:type="spellStart"/>
              <w:r w:rsidRPr="00A27CD3">
                <w:rPr>
                  <w:lang w:val="fr-FR"/>
                </w:rPr>
                <w:t>CSSF</w:t>
              </w:r>
              <w:r w:rsidRPr="00A27CD3">
                <w:rPr>
                  <w:vertAlign w:val="subscript"/>
                  <w:lang w:val="fr-FR"/>
                </w:rPr>
                <w:t>int</w:t>
              </w:r>
              <w:r w:rsidRPr="00A27CD3">
                <w:rPr>
                  <w:vertAlign w:val="subscript"/>
                  <w:lang w:val="fr-FR" w:eastAsia="zh-CN"/>
                </w:rPr>
                <w:t>er</w:t>
              </w:r>
              <w:proofErr w:type="spellEnd"/>
            </w:ins>
          </w:p>
        </w:tc>
      </w:tr>
      <w:tr w:rsidR="009A6ACB" w:rsidRPr="00043DBE" w14:paraId="057AF172" w14:textId="77777777" w:rsidTr="00C5212A">
        <w:trPr>
          <w:trHeight w:val="70"/>
          <w:jc w:val="center"/>
          <w:ins w:id="631" w:author="Xiaomi" w:date="2023-11-03T10:38:00Z"/>
        </w:trPr>
        <w:tc>
          <w:tcPr>
            <w:tcW w:w="9241" w:type="dxa"/>
            <w:gridSpan w:val="2"/>
            <w:tcBorders>
              <w:top w:val="single" w:sz="4" w:space="0" w:color="auto"/>
              <w:left w:val="single" w:sz="4" w:space="0" w:color="auto"/>
              <w:bottom w:val="single" w:sz="4" w:space="0" w:color="auto"/>
              <w:right w:val="single" w:sz="4" w:space="0" w:color="auto"/>
            </w:tcBorders>
            <w:hideMark/>
          </w:tcPr>
          <w:p w14:paraId="0C35C2B3" w14:textId="77777777" w:rsidR="009A6ACB" w:rsidRPr="00043DBE" w:rsidRDefault="009A6ACB" w:rsidP="00C5212A">
            <w:pPr>
              <w:pStyle w:val="TAN"/>
              <w:rPr>
                <w:ins w:id="632" w:author="Xiaomi" w:date="2023-11-03T10:38:00Z"/>
              </w:rPr>
            </w:pPr>
            <w:ins w:id="633" w:author="Xiaomi" w:date="2023-11-03T10:38:00Z">
              <w:r w:rsidRPr="00A27CD3">
                <w:t>NOTE 1:</w:t>
              </w:r>
              <w:r w:rsidRPr="00A27CD3">
                <w:tab/>
                <w:t xml:space="preserve">SMTC period is the SMTC period in SMTC configuration which is associated with the target cell to be measured configured in </w:t>
              </w:r>
              <w:r w:rsidRPr="00A27CD3">
                <w:rPr>
                  <w:rFonts w:cs="Arial"/>
                  <w:i/>
                  <w:iCs/>
                  <w:lang w:eastAsia="ko-KR"/>
                </w:rPr>
                <w:t>SSB-MTC4List-r17</w:t>
              </w:r>
              <w:r w:rsidRPr="00A27CD3">
                <w:t>.</w:t>
              </w:r>
            </w:ins>
          </w:p>
        </w:tc>
      </w:tr>
    </w:tbl>
    <w:p w14:paraId="588D6087" w14:textId="77777777" w:rsidR="009A6ACB" w:rsidRPr="009C5807" w:rsidRDefault="009A6ACB" w:rsidP="009A6ACB">
      <w:pPr>
        <w:rPr>
          <w:ins w:id="634" w:author="Xiaomi" w:date="2023-11-03T10:38:00Z"/>
          <w:lang w:eastAsia="zh-CN"/>
        </w:rPr>
      </w:pPr>
    </w:p>
    <w:p w14:paraId="42BD0B23" w14:textId="77777777" w:rsidR="009A6ACB" w:rsidRPr="009C5807" w:rsidRDefault="009A6ACB" w:rsidP="009A6ACB">
      <w:pPr>
        <w:pStyle w:val="Heading4"/>
        <w:rPr>
          <w:ins w:id="635" w:author="Xiaomi" w:date="2023-11-03T10:38:00Z"/>
        </w:rPr>
      </w:pPr>
      <w:ins w:id="636" w:author="Xiaomi" w:date="2023-11-03T10:38:00Z">
        <w:r>
          <w:lastRenderedPageBreak/>
          <w:t>9.3C.</w:t>
        </w:r>
      </w:ins>
      <w:ins w:id="637" w:author="Xiaomi" w:date="2023-11-03T10:53:00Z">
        <w:r>
          <w:t>10</w:t>
        </w:r>
      </w:ins>
      <w:ins w:id="638" w:author="Xiaomi" w:date="2023-11-03T10:38:00Z">
        <w:r w:rsidRPr="009C5807">
          <w:t>.3</w:t>
        </w:r>
        <w:r w:rsidRPr="009C5807">
          <w:rPr>
            <w:lang w:eastAsia="zh-CN"/>
          </w:rPr>
          <w:tab/>
        </w:r>
        <w:r w:rsidRPr="009C5807">
          <w:t>Scheduling availability of UE during int</w:t>
        </w:r>
        <w:r w:rsidRPr="009C5807">
          <w:rPr>
            <w:rFonts w:hint="eastAsia"/>
            <w:lang w:eastAsia="zh-CN"/>
          </w:rPr>
          <w:t>er</w:t>
        </w:r>
        <w:r w:rsidRPr="009C5807">
          <w:t>-frequency measurements</w:t>
        </w:r>
      </w:ins>
    </w:p>
    <w:p w14:paraId="69610D5D" w14:textId="77777777" w:rsidR="009A6ACB" w:rsidRPr="009C5807" w:rsidRDefault="009A6ACB" w:rsidP="009A6ACB">
      <w:pPr>
        <w:rPr>
          <w:ins w:id="639" w:author="Xiaomi" w:date="2023-11-03T10:38:00Z"/>
          <w:lang w:val="en-US" w:eastAsia="zh-CN"/>
        </w:rPr>
      </w:pPr>
      <w:ins w:id="640" w:author="Xiaomi" w:date="2023-11-03T10:38:00Z">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Pr>
            <w:lang w:eastAsia="zh-CN"/>
          </w:rPr>
          <w:t xml:space="preserve">, </w:t>
        </w:r>
        <w:r w:rsidRPr="009C5807">
          <w:rPr>
            <w:lang w:eastAsia="zh-CN"/>
          </w:rPr>
          <w:t>UE</w:t>
        </w:r>
        <w:r w:rsidRPr="00F65962">
          <w:rPr>
            <w:rFonts w:cs="v4.2.0"/>
          </w:rPr>
          <w:t xml:space="preserve"> </w:t>
        </w:r>
        <w:r>
          <w:rPr>
            <w:lang w:eastAsia="zh-CN"/>
          </w:rPr>
          <w:t>is</w:t>
        </w:r>
        <w:r w:rsidRPr="009C5807">
          <w:rPr>
            <w:lang w:eastAsia="zh-CN"/>
          </w:rPr>
          <w:t xml:space="preserve"> required to be capable of measuring without measurement gaps when the SSB is completely contained in the active bandwidth part of the UE. When</w:t>
        </w:r>
        <w:r w:rsidRPr="009C5807">
          <w:t xml:space="preserve"> any of the </w:t>
        </w:r>
        <w:r w:rsidRPr="009C5807">
          <w:rPr>
            <w:lang w:eastAsia="zh-CN"/>
          </w:rPr>
          <w:t>conditions in the following clauses is met</w:t>
        </w:r>
        <w:r w:rsidRPr="009C5807">
          <w:t xml:space="preserve">, there are restrictions on the scheduling availability; otherwise, there is no scheduling restriction. </w:t>
        </w:r>
        <w:r w:rsidRPr="009429FD">
          <w:t xml:space="preserve"> </w:t>
        </w:r>
        <w:r w:rsidRPr="009429FD">
          <w:rPr>
            <w:lang w:val="en-US"/>
          </w:rPr>
          <w:t>Note that the SSB symbols to be measured in the following clauses are the SSB symbols indicated by SSB-</w:t>
        </w:r>
        <w:proofErr w:type="spellStart"/>
        <w:r w:rsidRPr="009429FD">
          <w:rPr>
            <w:lang w:val="en-US"/>
          </w:rPr>
          <w:t>ToMeasure</w:t>
        </w:r>
        <w:proofErr w:type="spellEnd"/>
        <w:r w:rsidRPr="009429FD">
          <w:rPr>
            <w:lang w:val="en-US"/>
          </w:rPr>
          <w:t xml:space="preserve"> [2], if it is configured; otherwise, all L SSB symbols within the SMTC window duration defined in clause 4.1 of TS 38.213 [3] are included.</w:t>
        </w:r>
        <w:r w:rsidRPr="003E08C5">
          <w:t xml:space="preserve"> </w:t>
        </w:r>
        <w:r>
          <w:t xml:space="preserve">For UL, the scheduling restriction applies to </w:t>
        </w:r>
        <w:r w:rsidRPr="000C5F8F">
          <w:t xml:space="preserve">UL </w:t>
        </w:r>
        <w:r>
          <w:t>symbols</w:t>
        </w:r>
        <w:r w:rsidRPr="000C5F8F">
          <w:t xml:space="preserve"> that </w:t>
        </w:r>
        <w:r>
          <w:t>fully or partially overlap with the restricted symbols as defined below</w:t>
        </w:r>
        <w:r w:rsidRPr="000C5F8F">
          <w:t>.</w:t>
        </w:r>
      </w:ins>
    </w:p>
    <w:p w14:paraId="4B4A85D9" w14:textId="77777777" w:rsidR="009A6ACB" w:rsidRPr="009C5807" w:rsidRDefault="009A6ACB" w:rsidP="009A6ACB">
      <w:pPr>
        <w:rPr>
          <w:ins w:id="641" w:author="Xiaomi" w:date="2023-11-03T10:38:00Z"/>
          <w:lang w:eastAsia="zh-CN"/>
        </w:rPr>
      </w:pPr>
    </w:p>
    <w:p w14:paraId="04FDA03D" w14:textId="77777777" w:rsidR="009A6ACB" w:rsidRPr="009C5807" w:rsidRDefault="009A6ACB" w:rsidP="009A6ACB">
      <w:pPr>
        <w:pStyle w:val="Heading5"/>
        <w:rPr>
          <w:ins w:id="642" w:author="Xiaomi" w:date="2023-11-03T10:38:00Z"/>
        </w:rPr>
      </w:pPr>
      <w:ins w:id="643" w:author="Xiaomi" w:date="2023-11-03T10:38:00Z">
        <w:r>
          <w:t>9.3C.</w:t>
        </w:r>
      </w:ins>
      <w:ins w:id="644" w:author="Xiaomi" w:date="2023-11-03T10:54:00Z">
        <w:r>
          <w:t>10</w:t>
        </w:r>
      </w:ins>
      <w:ins w:id="645" w:author="Xiaomi" w:date="2023-11-03T10:38:00Z">
        <w:r w:rsidRPr="009C5807">
          <w:t>.3.</w:t>
        </w:r>
      </w:ins>
      <w:ins w:id="646" w:author="Xiaomi" w:date="2023-11-03T10:54:00Z">
        <w:r>
          <w:t>1</w:t>
        </w:r>
      </w:ins>
      <w:ins w:id="647" w:author="Xiaomi" w:date="2023-11-03T10:38:00Z">
        <w:r w:rsidRPr="009C5807">
          <w:tab/>
          <w:t>Scheduling availability of UE performing measurements with a different subcarrier spacing than PDSCH/PDCCH</w:t>
        </w:r>
      </w:ins>
      <w:ins w:id="648" w:author="Xiaomi" w:date="2023-11-03T11:17:00Z">
        <w:r>
          <w:t xml:space="preserve"> </w:t>
        </w:r>
        <w:r w:rsidRPr="00826A96">
          <w:t xml:space="preserve">on </w:t>
        </w:r>
        <w:r>
          <w:t>NTN bands above 10GHz</w:t>
        </w:r>
      </w:ins>
    </w:p>
    <w:p w14:paraId="10F905CD" w14:textId="77777777" w:rsidR="009A6ACB" w:rsidRPr="009C5807" w:rsidRDefault="009A6ACB" w:rsidP="009A6ACB">
      <w:pPr>
        <w:rPr>
          <w:ins w:id="649" w:author="Xiaomi" w:date="2023-11-03T10:38:00Z"/>
          <w:lang w:eastAsia="zh-CN"/>
        </w:rPr>
      </w:pPr>
      <w:ins w:id="650" w:author="Xiaomi" w:date="2023-11-03T10:38:00Z">
        <w:r w:rsidRPr="009C5807">
          <w:t xml:space="preserve">For UE which do not support </w:t>
        </w:r>
        <w:r w:rsidRPr="00A04D37">
          <w:rPr>
            <w:i/>
          </w:rPr>
          <w:t>simultaneousRxDataSSB-DiffNumerology-Inter-r16</w:t>
        </w:r>
        <w:r w:rsidRPr="009C5807">
          <w:rPr>
            <w:i/>
          </w:rPr>
          <w:t xml:space="preserve"> </w:t>
        </w:r>
        <w:r w:rsidRPr="009C5807">
          <w:t>[14] the following restrictions apply due to SS-RSRP/RSRQ/SINR measurement</w:t>
        </w:r>
      </w:ins>
    </w:p>
    <w:p w14:paraId="3C604172" w14:textId="77777777" w:rsidR="009A6ACB" w:rsidRPr="009C5807" w:rsidRDefault="009A6ACB" w:rsidP="009A6ACB">
      <w:pPr>
        <w:pStyle w:val="B10"/>
        <w:rPr>
          <w:ins w:id="651" w:author="Xiaomi" w:date="2023-11-03T10:38:00Z"/>
          <w:lang w:val="en-US" w:eastAsia="zh-CN"/>
        </w:rPr>
      </w:pPr>
      <w:ins w:id="652" w:author="Xiaomi" w:date="2023-11-03T10:38:00Z">
        <w:r w:rsidRPr="009C5807">
          <w:rPr>
            <w:lang w:val="en-US" w:eastAsia="zh-CN"/>
          </w:rPr>
          <w:t>-</w:t>
        </w:r>
        <w:r w:rsidRPr="009C5807">
          <w:rPr>
            <w:lang w:val="en-US" w:eastAsia="zh-CN"/>
          </w:rPr>
          <w:tab/>
        </w:r>
        <w:r w:rsidRPr="009C5807">
          <w:rPr>
            <w:lang w:eastAsia="zh-CN"/>
          </w:rPr>
          <w:t>If</w:t>
        </w:r>
        <w:r w:rsidRPr="009C5807">
          <w:t xml:space="preserve"> </w:t>
        </w:r>
        <w:r w:rsidRPr="009C5807">
          <w:rPr>
            <w:lang w:eastAsia="zh-CN"/>
          </w:rPr>
          <w:t>UE</w:t>
        </w:r>
        <w:r w:rsidRPr="009C5807">
          <w:t xml:space="preserv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TDD band</w:t>
        </w:r>
        <w:r w:rsidRPr="009C5807">
          <w:rPr>
            <w:rFonts w:hint="eastAsia"/>
            <w:lang w:eastAsia="zh-CN"/>
          </w:rPr>
          <w:t xml:space="preserve">, </w:t>
        </w:r>
        <w:r w:rsidRPr="009C5807">
          <w:rPr>
            <w:lang w:val="en-US" w:eastAsia="zh-CN"/>
          </w:rPr>
          <w:t xml:space="preserve">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ins>
    </w:p>
    <w:p w14:paraId="53BB8030" w14:textId="77777777" w:rsidR="009A6ACB" w:rsidRPr="009C5807" w:rsidRDefault="009A6ACB" w:rsidP="009A6ACB">
      <w:pPr>
        <w:pStyle w:val="B10"/>
        <w:rPr>
          <w:ins w:id="653" w:author="Xiaomi" w:date="2023-11-03T10:38:00Z"/>
          <w:lang w:eastAsia="zh-CN"/>
        </w:rPr>
      </w:pPr>
      <w:ins w:id="654" w:author="Xiaomi" w:date="2023-11-03T10:38:00Z">
        <w:r w:rsidRPr="009C5807">
          <w:rPr>
            <w:lang w:val="en-US" w:eastAsia="zh-CN"/>
          </w:rPr>
          <w:t>-</w:t>
        </w:r>
        <w:r w:rsidRPr="009C5807">
          <w:rPr>
            <w:lang w:val="en-US" w:eastAsia="zh-CN"/>
          </w:rPr>
          <w:tab/>
          <w:t xml:space="preserve">If </w:t>
        </w:r>
        <w:r w:rsidRPr="009C5807">
          <w:t>UE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w:t>
        </w:r>
        <w:r w:rsidRPr="009C5807">
          <w:rPr>
            <w:rFonts w:hint="eastAsia"/>
            <w:lang w:eastAsia="zh-CN"/>
          </w:rPr>
          <w:t>FDD</w:t>
        </w:r>
        <w:r w:rsidRPr="009C5807">
          <w:t xml:space="preserve"> band</w:t>
        </w:r>
        <w:r w:rsidRPr="009C5807">
          <w:rPr>
            <w:rFonts w:hint="eastAsia"/>
            <w:lang w:eastAsia="zh-CN"/>
          </w:rPr>
          <w:t>,</w:t>
        </w:r>
        <w:r w:rsidRPr="009C5807">
          <w:rPr>
            <w:lang w:val="en-US" w:eastAsia="zh-CN"/>
          </w:rPr>
          <w:t xml:space="preserve"> UE is not expected to transmit PUCCH/PUSCH/SRS or receive PDCCH/PDSCH/TRS/CSI-RS for CQI on all symbols within SMTC window duration. </w:t>
        </w:r>
      </w:ins>
    </w:p>
    <w:p w14:paraId="5B31A01B" w14:textId="77777777" w:rsidR="009A6ACB" w:rsidRDefault="009A6ACB" w:rsidP="009A6ACB">
      <w:pPr>
        <w:rPr>
          <w:ins w:id="655" w:author="Xiaomi" w:date="2023-11-03T10:38:00Z"/>
          <w:rFonts w:eastAsia="MS Mincho"/>
          <w:lang w:val="en-US" w:eastAsia="ja-JP"/>
        </w:rPr>
      </w:pPr>
      <w:ins w:id="656" w:author="Xiaomi" w:date="2023-11-03T10:38:00Z">
        <w:r w:rsidRPr="00DF725B">
          <w:rPr>
            <w:lang w:val="en-US"/>
          </w:rPr>
          <w:t>When intra</w:t>
        </w:r>
        <w:r w:rsidRPr="00DF725B">
          <w:rPr>
            <w:rFonts w:eastAsia="MS Mincho"/>
            <w:lang w:val="en-US" w:eastAsia="ja-JP"/>
          </w:rPr>
          <w:t>-</w:t>
        </w:r>
        <w:r w:rsidRPr="00DF725B">
          <w:rPr>
            <w:lang w:val="en-US"/>
          </w:rPr>
          <w:t>band carrier aggregation is perfo</w:t>
        </w:r>
        <w:r w:rsidRPr="00DF725B">
          <w:rPr>
            <w:rFonts w:eastAsia="MS Mincho"/>
            <w:lang w:val="en-US" w:eastAsia="ja-JP"/>
          </w:rPr>
          <w:t>r</w:t>
        </w:r>
        <w:r w:rsidRPr="00DF725B">
          <w:rPr>
            <w:lang w:val="en-US"/>
          </w:rPr>
          <w:t>med, the scheduling restrictions due to a given serving cell also apply to all other serving cells in the same band on the symbols</w:t>
        </w:r>
        <w:r w:rsidRPr="00DF725B">
          <w:t xml:space="preserve"> that fully or partially overlap with </w:t>
        </w:r>
        <w:proofErr w:type="gramStart"/>
        <w:r w:rsidRPr="00DF725B">
          <w:t>aforementioned restricted</w:t>
        </w:r>
        <w:proofErr w:type="gramEnd"/>
        <w:r w:rsidRPr="00DF725B">
          <w:t xml:space="preserve"> symbols</w:t>
        </w:r>
        <w:r w:rsidRPr="00DF725B">
          <w:rPr>
            <w:lang w:val="en-US"/>
          </w:rPr>
          <w:t>.</w:t>
        </w:r>
      </w:ins>
    </w:p>
    <w:p w14:paraId="6CCE62CB" w14:textId="385223FE"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5</w:t>
      </w:r>
      <w:r w:rsidRPr="000C2B2E">
        <w:rPr>
          <w:rFonts w:ascii="Arial" w:hAnsi="Arial" w:cs="Arial"/>
          <w:noProof/>
          <w:color w:val="FF0000"/>
        </w:rPr>
        <w:fldChar w:fldCharType="end"/>
      </w:r>
    </w:p>
    <w:p w14:paraId="44B0F3F7" w14:textId="77777777" w:rsidR="008811B3" w:rsidRDefault="008811B3" w:rsidP="008811B3">
      <w:pPr>
        <w:spacing w:after="0"/>
        <w:rPr>
          <w:rFonts w:eastAsia="SimSun"/>
          <w:noProof/>
          <w:highlight w:val="yellow"/>
          <w:lang w:eastAsia="zh-CN"/>
        </w:rPr>
      </w:pPr>
    </w:p>
    <w:p w14:paraId="538C2C10" w14:textId="678CFA88"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6</w:t>
      </w:r>
      <w:r w:rsidRPr="000C2B2E">
        <w:rPr>
          <w:rFonts w:ascii="Arial" w:hAnsi="Arial" w:cs="Arial"/>
          <w:noProof/>
          <w:color w:val="FF0000"/>
        </w:rPr>
        <w:fldChar w:fldCharType="end"/>
      </w:r>
    </w:p>
    <w:p w14:paraId="11A3627A" w14:textId="77777777" w:rsidR="00945BED" w:rsidRPr="00826A96" w:rsidRDefault="00945BED" w:rsidP="00945BED">
      <w:pPr>
        <w:pStyle w:val="Heading3"/>
        <w:rPr>
          <w:ins w:id="657" w:author="Xiaomi" w:date="2023-11-03T11:08:00Z"/>
        </w:rPr>
      </w:pPr>
      <w:ins w:id="658" w:author="Xiaomi" w:date="2023-11-03T11:08:00Z">
        <w:r>
          <w:t>9.5C</w:t>
        </w:r>
        <w:r w:rsidRPr="00826A96">
          <w:t>.</w:t>
        </w:r>
      </w:ins>
      <w:ins w:id="659" w:author="Xiaomi" w:date="2023-11-03T11:09:00Z">
        <w:r>
          <w:t>7</w:t>
        </w:r>
      </w:ins>
      <w:ins w:id="660" w:author="Xiaomi" w:date="2023-11-03T11:08:00Z">
        <w:r w:rsidRPr="00826A96">
          <w:tab/>
          <w:t>L1-RSRP measurement requirements</w:t>
        </w:r>
      </w:ins>
      <w:ins w:id="661" w:author="Xiaomi" w:date="2023-11-03T11:09:00Z">
        <w:r>
          <w:t xml:space="preserve"> </w:t>
        </w:r>
      </w:ins>
      <w:ins w:id="662" w:author="Xiaomi" w:date="2023-11-03T11:10:00Z">
        <w:r>
          <w:t>for NTN band above 10GHz</w:t>
        </w:r>
      </w:ins>
    </w:p>
    <w:p w14:paraId="44059366" w14:textId="77777777" w:rsidR="00945BED" w:rsidRPr="00826A96" w:rsidRDefault="00945BED" w:rsidP="00945BED">
      <w:pPr>
        <w:pStyle w:val="Heading4"/>
        <w:rPr>
          <w:ins w:id="663" w:author="Xiaomi" w:date="2023-11-03T11:08:00Z"/>
        </w:rPr>
      </w:pPr>
      <w:ins w:id="664" w:author="Xiaomi" w:date="2023-11-03T11:08:00Z">
        <w:r>
          <w:t>9.5C</w:t>
        </w:r>
        <w:r w:rsidRPr="00826A96">
          <w:t>.</w:t>
        </w:r>
      </w:ins>
      <w:ins w:id="665" w:author="Xiaomi" w:date="2023-11-03T11:10:00Z">
        <w:r>
          <w:t>7</w:t>
        </w:r>
      </w:ins>
      <w:ins w:id="666" w:author="Xiaomi" w:date="2023-11-03T11:08:00Z">
        <w:r w:rsidRPr="00826A96">
          <w:t>.1</w:t>
        </w:r>
        <w:r w:rsidRPr="00826A96">
          <w:tab/>
          <w:t>SSB based L1-RSRP Reporting</w:t>
        </w:r>
      </w:ins>
    </w:p>
    <w:p w14:paraId="24F488EC" w14:textId="77777777" w:rsidR="00945BED" w:rsidRDefault="00945BED" w:rsidP="00945BED">
      <w:pPr>
        <w:rPr>
          <w:ins w:id="667" w:author="Xiaomi" w:date="2023-11-03T11:08:00Z"/>
          <w:rFonts w:eastAsia="?? ??"/>
        </w:rPr>
      </w:pPr>
      <w:ins w:id="668" w:author="Xiaomi" w:date="2023-11-03T11:08:00Z">
        <w:r>
          <w:t xml:space="preserve"> The UE shall be capable of performing L1-RSRP</w:t>
        </w:r>
        <w:r>
          <w:rPr>
            <w:rFonts w:eastAsia="?? ??"/>
          </w:rPr>
          <w:t xml:space="preserve"> </w:t>
        </w:r>
        <w:r>
          <w:t xml:space="preserve">measurements based </w:t>
        </w:r>
        <w:r>
          <w:rPr>
            <w:rFonts w:eastAsia="?? ??"/>
          </w:rPr>
          <w:t xml:space="preserve">on the configured SSB </w:t>
        </w:r>
        <w:r>
          <w:rPr>
            <w:rFonts w:cs="Arial"/>
          </w:rPr>
          <w:t xml:space="preserve">resource for </w:t>
        </w:r>
        <w:r>
          <w:rPr>
            <w:lang w:val="en-US"/>
          </w:rPr>
          <w:t>L1-RSRP computation</w:t>
        </w:r>
        <w:r>
          <w:t>, and the UE physical layer shall be capable of reporting L1-RSRP measured over the measurement period of T</w:t>
        </w:r>
        <w:r>
          <w:rPr>
            <w:vertAlign w:val="subscript"/>
          </w:rPr>
          <w:t>L1-RSRP_Measurement_Period_SSB_SAN</w:t>
        </w:r>
        <w:r>
          <w:t>.</w:t>
        </w:r>
      </w:ins>
    </w:p>
    <w:p w14:paraId="5435898B" w14:textId="77777777" w:rsidR="00945BED" w:rsidRDefault="00945BED" w:rsidP="00945BED">
      <w:pPr>
        <w:rPr>
          <w:ins w:id="669" w:author="Xiaomi" w:date="2023-11-03T11:08:00Z"/>
          <w:rFonts w:eastAsia="?? ??"/>
        </w:rPr>
      </w:pPr>
      <w:ins w:id="670" w:author="Xiaomi" w:date="2023-11-03T11:08:00Z">
        <w:r>
          <w:rPr>
            <w:rFonts w:eastAsia="?? ??"/>
          </w:rPr>
          <w:t xml:space="preserve">The value of </w:t>
        </w:r>
        <w:r>
          <w:rPr>
            <w:sz w:val="22"/>
          </w:rPr>
          <w:t>T</w:t>
        </w:r>
        <w:r>
          <w:rPr>
            <w:sz w:val="22"/>
            <w:vertAlign w:val="subscript"/>
          </w:rPr>
          <w:t>L1-RSRP</w:t>
        </w:r>
        <w:r>
          <w:rPr>
            <w:vertAlign w:val="subscript"/>
          </w:rPr>
          <w:t>_Measurement_Period_SSB_SAN</w:t>
        </w:r>
        <w:r>
          <w:rPr>
            <w:rFonts w:eastAsia="?? ??"/>
          </w:rPr>
          <w:t xml:space="preserve"> is defined in Table 9.5C.</w:t>
        </w:r>
      </w:ins>
      <w:ins w:id="671" w:author="Xiaomi" w:date="2023-11-03T11:10:00Z">
        <w:r>
          <w:rPr>
            <w:rFonts w:eastAsia="?? ??"/>
          </w:rPr>
          <w:t>7</w:t>
        </w:r>
      </w:ins>
      <w:ins w:id="672" w:author="Xiaomi" w:date="2023-11-03T11:08:00Z">
        <w:r>
          <w:rPr>
            <w:rFonts w:eastAsia="?? ??"/>
          </w:rPr>
          <w:t xml:space="preserve">.1-1, </w:t>
        </w:r>
        <w:proofErr w:type="gramStart"/>
        <w:r>
          <w:rPr>
            <w:rFonts w:eastAsia="?? ??"/>
          </w:rPr>
          <w:t>where</w:t>
        </w:r>
        <w:proofErr w:type="gramEnd"/>
        <w:r>
          <w:rPr>
            <w:rFonts w:eastAsia="?? ??"/>
          </w:rPr>
          <w:t xml:space="preserve"> </w:t>
        </w:r>
      </w:ins>
    </w:p>
    <w:p w14:paraId="24EA8219" w14:textId="77777777" w:rsidR="00945BED" w:rsidRDefault="00945BED" w:rsidP="00945BED">
      <w:pPr>
        <w:pStyle w:val="B10"/>
        <w:rPr>
          <w:ins w:id="673" w:author="Xiaomi" w:date="2023-11-03T11:08:00Z"/>
          <w:rFonts w:eastAsia="SimSun"/>
        </w:rPr>
      </w:pPr>
      <w:ins w:id="674" w:author="Xiaomi" w:date="2023-11-03T11:08:00Z">
        <w:r>
          <w:t>-</w:t>
        </w:r>
        <w:r>
          <w:tab/>
          <w:t xml:space="preserve">M=1 if higher layer parameter </w:t>
        </w:r>
        <w:proofErr w:type="spellStart"/>
        <w:r>
          <w:rPr>
            <w:i/>
          </w:rPr>
          <w:t>timeRestrictionForChannelMeasurement</w:t>
        </w:r>
        <w:proofErr w:type="spellEnd"/>
        <w:r>
          <w:t xml:space="preserve"> is configured, and M=3 otherwise </w:t>
        </w:r>
      </w:ins>
    </w:p>
    <w:p w14:paraId="538DC270" w14:textId="77777777" w:rsidR="00945BED" w:rsidRDefault="00945BED" w:rsidP="00945BED">
      <w:pPr>
        <w:pStyle w:val="B10"/>
        <w:rPr>
          <w:ins w:id="675" w:author="Xiaomi" w:date="2023-11-03T11:08:00Z"/>
        </w:rPr>
      </w:pPr>
      <w:ins w:id="676" w:author="Xiaomi" w:date="2023-11-03T11:08:00Z">
        <w:r>
          <w:t>-</w:t>
        </w:r>
        <w:r>
          <w:tab/>
          <w:t>P value for SSB resource to be measured is defined as</w:t>
        </w:r>
      </w:ins>
    </w:p>
    <w:p w14:paraId="006915DD" w14:textId="77777777" w:rsidR="00945BED" w:rsidRPr="00BF4618" w:rsidRDefault="00945BED" w:rsidP="00945BED">
      <w:pPr>
        <w:pStyle w:val="B20"/>
        <w:rPr>
          <w:ins w:id="677" w:author="Xiaomi" w:date="2023-11-03T11:08:00Z"/>
        </w:rPr>
      </w:pPr>
      <w:ins w:id="678" w:author="Xiaomi" w:date="2023-11-03T11:08:00Z">
        <w:r w:rsidRPr="00BF4618">
          <w:t>-</w:t>
        </w:r>
        <w:r w:rsidRPr="00BF4618">
          <w:tab/>
        </w:r>
        <w:proofErr w:type="spellStart"/>
        <w:r w:rsidRPr="00BF4618">
          <w:t>P</w:t>
        </w:r>
        <w:r w:rsidRPr="00BF4618">
          <w:rPr>
            <w:vertAlign w:val="subscript"/>
          </w:rPr>
          <w:t>sharing</w:t>
        </w:r>
        <w:proofErr w:type="spellEnd"/>
        <w:r w:rsidRPr="00BF4618">
          <w:rPr>
            <w:vertAlign w:val="subscript"/>
          </w:rPr>
          <w:t xml:space="preserve"> factor</w:t>
        </w:r>
        <w:r w:rsidRPr="00BF4618">
          <w:t xml:space="preserve"> * </w:t>
        </w:r>
        <w:proofErr w:type="spellStart"/>
        <w:r w:rsidRPr="00BF4618">
          <w:t>N</w:t>
        </w:r>
        <w:r w:rsidRPr="00BF4618">
          <w:rPr>
            <w:vertAlign w:val="subscript"/>
          </w:rPr>
          <w:t>total</w:t>
        </w:r>
        <w:proofErr w:type="spellEnd"/>
        <w:r w:rsidRPr="00BF4618">
          <w:t xml:space="preserve"> / </w:t>
        </w:r>
        <w:proofErr w:type="spellStart"/>
        <w:r w:rsidRPr="00BF4618">
          <w:t>N</w:t>
        </w:r>
        <w:r w:rsidRPr="00BF4618">
          <w:rPr>
            <w:vertAlign w:val="subscript"/>
          </w:rPr>
          <w:t>outside_MG</w:t>
        </w:r>
        <w:proofErr w:type="spellEnd"/>
        <w:r w:rsidRPr="00BF4618">
          <w:t xml:space="preserve"> with </w:t>
        </w:r>
        <w:proofErr w:type="spellStart"/>
        <w:r w:rsidRPr="00BF4618">
          <w:t>N</w:t>
        </w:r>
        <w:r w:rsidRPr="00BF4618">
          <w:rPr>
            <w:vertAlign w:val="subscript"/>
          </w:rPr>
          <w:t>available</w:t>
        </w:r>
        <w:proofErr w:type="spellEnd"/>
        <w:r w:rsidRPr="00BF4618">
          <w:t xml:space="preserve"> = 0</w:t>
        </w:r>
      </w:ins>
    </w:p>
    <w:p w14:paraId="5A786439" w14:textId="77777777" w:rsidR="00945BED" w:rsidRPr="00C138DD" w:rsidRDefault="00945BED" w:rsidP="00945BED">
      <w:pPr>
        <w:pStyle w:val="B20"/>
        <w:rPr>
          <w:ins w:id="679" w:author="Xiaomi" w:date="2023-11-03T11:08:00Z"/>
        </w:rPr>
      </w:pPr>
      <w:ins w:id="680" w:author="Xiaomi" w:date="2023-11-03T11:08:00Z">
        <w:r w:rsidRPr="00BF4618">
          <w:t>-</w:t>
        </w:r>
        <w:r w:rsidRPr="00BF4618">
          <w:tab/>
        </w:r>
        <w:proofErr w:type="spellStart"/>
        <w:r w:rsidRPr="00BF4618">
          <w:t>N</w:t>
        </w:r>
        <w:r w:rsidRPr="00BF4618">
          <w:rPr>
            <w:vertAlign w:val="subscript"/>
          </w:rPr>
          <w:t>total</w:t>
        </w:r>
        <w:proofErr w:type="spellEnd"/>
        <w:r w:rsidRPr="00BF4618">
          <w:t xml:space="preserve"> / </w:t>
        </w:r>
        <w:proofErr w:type="spellStart"/>
        <w:r w:rsidRPr="00BF4618">
          <w:t>N</w:t>
        </w:r>
        <w:r w:rsidRPr="00BF4618">
          <w:rPr>
            <w:vertAlign w:val="subscript"/>
          </w:rPr>
          <w:t>available</w:t>
        </w:r>
        <w:proofErr w:type="spellEnd"/>
        <w:r w:rsidRPr="00BF4618">
          <w:t xml:space="preserve"> with </w:t>
        </w:r>
        <w:proofErr w:type="spellStart"/>
        <w:r w:rsidRPr="00BF4618">
          <w:t>N</w:t>
        </w:r>
        <w:r w:rsidRPr="00BF4618">
          <w:rPr>
            <w:vertAlign w:val="subscript"/>
          </w:rPr>
          <w:t>available</w:t>
        </w:r>
        <w:proofErr w:type="spellEnd"/>
        <w:r w:rsidRPr="00BF4618">
          <w:t xml:space="preserve"> &gt; 0</w:t>
        </w:r>
      </w:ins>
    </w:p>
    <w:p w14:paraId="57A9CD9A" w14:textId="77777777" w:rsidR="00945BED" w:rsidRDefault="00945BED" w:rsidP="00945BED">
      <w:pPr>
        <w:pStyle w:val="B10"/>
        <w:rPr>
          <w:ins w:id="681" w:author="Xiaomi" w:date="2023-11-03T11:08:00Z"/>
          <w:lang w:eastAsia="zh-CN"/>
        </w:rPr>
      </w:pPr>
      <w:ins w:id="682" w:author="Xiaomi" w:date="2023-11-03T11:08:00Z">
        <w:r>
          <w:t>-</w:t>
        </w:r>
        <w:r>
          <w:tab/>
        </w:r>
        <w:r>
          <w:rPr>
            <w:lang w:eastAsia="zh-CN"/>
          </w:rPr>
          <w:t xml:space="preserve">For a window W of duration </w:t>
        </w:r>
        <w:proofErr w:type="gramStart"/>
        <w:r>
          <w:rPr>
            <w:lang w:eastAsia="zh-CN"/>
          </w:rPr>
          <w:t>max(</w:t>
        </w:r>
        <w:proofErr w:type="gramEnd"/>
        <w:r>
          <w:rPr>
            <w:lang w:eastAsia="zh-CN"/>
          </w:rPr>
          <w:t>T</w:t>
        </w:r>
        <w:r>
          <w:rPr>
            <w:vertAlign w:val="subscript"/>
            <w:lang w:eastAsia="zh-CN"/>
          </w:rPr>
          <w:t xml:space="preserve">L1,  </w:t>
        </w:r>
        <w:proofErr w:type="spellStart"/>
        <w:r>
          <w:rPr>
            <w:lang w:eastAsia="zh-CN"/>
          </w:rPr>
          <w:t>MGRP_max</w:t>
        </w:r>
        <w:proofErr w:type="spellEnd"/>
        <w:r>
          <w:rPr>
            <w:lang w:eastAsia="zh-CN"/>
          </w:rPr>
          <w:t xml:space="preserve">), where MGRP max is the maximum MGRP across all configured per-UE measurement gaps, and starting at the beginning of any </w:t>
        </w:r>
        <w:r>
          <w:t>SSB</w:t>
        </w:r>
        <w:r>
          <w:rPr>
            <w:lang w:eastAsia="zh-CN"/>
          </w:rPr>
          <w:t xml:space="preserve"> resource occasion: </w:t>
        </w:r>
      </w:ins>
    </w:p>
    <w:p w14:paraId="28416E94" w14:textId="77777777" w:rsidR="00945BED" w:rsidRDefault="00945BED" w:rsidP="00945BED">
      <w:pPr>
        <w:pStyle w:val="B20"/>
        <w:rPr>
          <w:ins w:id="683" w:author="Xiaomi" w:date="2023-11-03T11:08:00Z"/>
        </w:rPr>
      </w:pPr>
      <w:ins w:id="684" w:author="Xiaomi" w:date="2023-11-03T11:08:00Z">
        <w:r>
          <w:t>-</w:t>
        </w:r>
        <w:r>
          <w:tab/>
        </w:r>
        <w:proofErr w:type="spellStart"/>
        <w:r>
          <w:t>N</w:t>
        </w:r>
        <w:r>
          <w:rPr>
            <w:vertAlign w:val="subscript"/>
          </w:rPr>
          <w:t>total</w:t>
        </w:r>
        <w:proofErr w:type="spellEnd"/>
        <w:r>
          <w:t xml:space="preserve"> is the total number of SSB resource occasions within the window, including those overlapped with </w:t>
        </w:r>
        <w:r>
          <w:rPr>
            <w:bCs/>
            <w:lang w:eastAsia="zh-CN"/>
          </w:rPr>
          <w:t>measurement gap</w:t>
        </w:r>
        <w:r>
          <w:t xml:space="preserve"> occasions or SMTC occasions within the window, and</w:t>
        </w:r>
      </w:ins>
    </w:p>
    <w:p w14:paraId="713BF13D" w14:textId="77777777" w:rsidR="00945BED" w:rsidRDefault="00945BED" w:rsidP="00945BED">
      <w:pPr>
        <w:pStyle w:val="B20"/>
        <w:rPr>
          <w:ins w:id="685" w:author="Xiaomi" w:date="2023-11-03T11:08:00Z"/>
        </w:rPr>
      </w:pPr>
      <w:ins w:id="686" w:author="Xiaomi" w:date="2023-11-03T11:08:00Z">
        <w:r>
          <w:t>-</w:t>
        </w:r>
        <w:r>
          <w:tab/>
        </w:r>
        <w:proofErr w:type="spellStart"/>
        <w:r>
          <w:t>N</w:t>
        </w:r>
        <w:r>
          <w:rPr>
            <w:vertAlign w:val="subscript"/>
          </w:rPr>
          <w:t>outside_MG</w:t>
        </w:r>
        <w:proofErr w:type="spellEnd"/>
        <w:r>
          <w:t xml:space="preserve"> is the number of SSB resource occasions that are not overlapped with any </w:t>
        </w:r>
        <w:r>
          <w:rPr>
            <w:bCs/>
            <w:lang w:eastAsia="zh-CN"/>
          </w:rPr>
          <w:t>measurement gap</w:t>
        </w:r>
        <w:r>
          <w:t xml:space="preserve"> occasion within the window W</w:t>
        </w:r>
      </w:ins>
    </w:p>
    <w:p w14:paraId="23A2AA52" w14:textId="77777777" w:rsidR="00945BED" w:rsidRPr="00BF4618" w:rsidRDefault="00945BED" w:rsidP="00945BED">
      <w:pPr>
        <w:pStyle w:val="B20"/>
        <w:rPr>
          <w:ins w:id="687" w:author="Xiaomi" w:date="2023-11-03T11:08:00Z"/>
        </w:rPr>
      </w:pPr>
      <w:ins w:id="688" w:author="Xiaomi" w:date="2023-11-03T11:08:00Z">
        <w:r w:rsidRPr="00BF4618">
          <w:lastRenderedPageBreak/>
          <w:t>-</w:t>
        </w:r>
        <w:r w:rsidRPr="00BF4618">
          <w:tab/>
        </w:r>
        <w:proofErr w:type="spellStart"/>
        <w:r w:rsidRPr="00BF4618">
          <w:t>N</w:t>
        </w:r>
        <w:r w:rsidRPr="00BF4618">
          <w:rPr>
            <w:vertAlign w:val="subscript"/>
          </w:rPr>
          <w:t>available</w:t>
        </w:r>
        <w:proofErr w:type="spellEnd"/>
        <w:r w:rsidRPr="00BF4618">
          <w:t xml:space="preserve"> is </w:t>
        </w:r>
      </w:ins>
    </w:p>
    <w:p w14:paraId="326CDAB1" w14:textId="77777777" w:rsidR="00945BED" w:rsidRPr="00BF4618" w:rsidRDefault="00945BED" w:rsidP="00945BED">
      <w:pPr>
        <w:pStyle w:val="B30"/>
        <w:rPr>
          <w:ins w:id="689" w:author="Xiaomi" w:date="2023-11-03T11:08:00Z"/>
        </w:rPr>
      </w:pPr>
      <w:ins w:id="690" w:author="Xiaomi" w:date="2023-11-03T11:08:00Z">
        <w:r w:rsidRPr="00BF4618">
          <w:t>-</w:t>
        </w:r>
        <w:r w:rsidRPr="00BF4618">
          <w:tab/>
          <w:t xml:space="preserve">the number of </w:t>
        </w:r>
        <w:r>
          <w:t>SSB</w:t>
        </w:r>
        <w:r w:rsidRPr="00BF4618">
          <w:t xml:space="preserve"> resource occasions that are not overlapped with any </w:t>
        </w:r>
        <w:r w:rsidRPr="00BF4618">
          <w:rPr>
            <w:bCs/>
          </w:rPr>
          <w:t>measurement gap</w:t>
        </w:r>
        <w:r w:rsidRPr="00BF4618">
          <w:t xml:space="preserve"> occasion nor any SMTC occasion within the window W, if UE does not support </w:t>
        </w:r>
        <w:proofErr w:type="spellStart"/>
        <w:r w:rsidRPr="00BF4618">
          <w:rPr>
            <w:i/>
          </w:rPr>
          <w:t>parallelMeasurementWithoutRestriction</w:t>
        </w:r>
        <w:proofErr w:type="spellEnd"/>
        <w:r w:rsidRPr="00BF4618">
          <w:t xml:space="preserve"> and LEO satellites are measured for intra-frequency measurement, and </w:t>
        </w:r>
      </w:ins>
    </w:p>
    <w:p w14:paraId="150E760B" w14:textId="77777777" w:rsidR="00945BED" w:rsidRPr="00BF4618" w:rsidRDefault="00945BED" w:rsidP="00945BED">
      <w:pPr>
        <w:pStyle w:val="B30"/>
        <w:rPr>
          <w:ins w:id="691" w:author="Xiaomi" w:date="2023-11-03T11:08:00Z"/>
        </w:rPr>
      </w:pPr>
      <w:ins w:id="692" w:author="Xiaomi" w:date="2023-11-03T11:08:00Z">
        <w:r w:rsidRPr="00BF4618">
          <w:t>-</w:t>
        </w:r>
        <w:r w:rsidRPr="00BF4618">
          <w:tab/>
          <w:t xml:space="preserve">same as </w:t>
        </w:r>
        <w:proofErr w:type="spellStart"/>
        <w:r w:rsidRPr="00BF4618">
          <w:t>N</w:t>
        </w:r>
        <w:r w:rsidRPr="00BF4618">
          <w:rPr>
            <w:vertAlign w:val="subscript"/>
          </w:rPr>
          <w:t>outside_MG</w:t>
        </w:r>
        <w:proofErr w:type="spellEnd"/>
        <w:r w:rsidRPr="00BF4618">
          <w:t xml:space="preserve">, otherwise </w:t>
        </w:r>
      </w:ins>
    </w:p>
    <w:p w14:paraId="66D3513F" w14:textId="77777777" w:rsidR="00945BED" w:rsidRDefault="00945BED" w:rsidP="00945BED">
      <w:pPr>
        <w:pStyle w:val="B20"/>
        <w:rPr>
          <w:ins w:id="693" w:author="Xiaomi" w:date="2023-11-03T11:08:00Z"/>
          <w:bCs/>
          <w:lang w:eastAsia="zh-CN"/>
        </w:rPr>
      </w:pPr>
      <w:ins w:id="694" w:author="Xiaomi" w:date="2023-11-03T11:08:00Z">
        <w:r>
          <w:rPr>
            <w:bCs/>
            <w:lang w:eastAsia="zh-CN"/>
          </w:rPr>
          <w:t>-</w:t>
        </w:r>
        <w:r>
          <w:rPr>
            <w:bCs/>
            <w:lang w:eastAsia="zh-CN"/>
          </w:rPr>
          <w:tab/>
          <w:t>T</w:t>
        </w:r>
        <w:r>
          <w:rPr>
            <w:bCs/>
            <w:vertAlign w:val="subscript"/>
            <w:lang w:eastAsia="zh-CN"/>
          </w:rPr>
          <w:t xml:space="preserve">L1 </w:t>
        </w:r>
        <w:r>
          <w:rPr>
            <w:bCs/>
            <w:lang w:eastAsia="zh-CN"/>
          </w:rPr>
          <w:t xml:space="preserve">is periodicity of the target </w:t>
        </w:r>
        <w:r>
          <w:t>SSB</w:t>
        </w:r>
        <w:r>
          <w:rPr>
            <w:bCs/>
            <w:lang w:eastAsia="zh-CN"/>
          </w:rPr>
          <w:t>.</w:t>
        </w:r>
      </w:ins>
    </w:p>
    <w:p w14:paraId="53E0C224" w14:textId="77777777" w:rsidR="00945BED" w:rsidRDefault="00945BED" w:rsidP="00945BED">
      <w:pPr>
        <w:pStyle w:val="B20"/>
        <w:rPr>
          <w:ins w:id="695" w:author="Xiaomi" w:date="2023-11-03T11:08:00Z"/>
          <w:rFonts w:eastAsia="Calibri"/>
        </w:rPr>
      </w:pPr>
      <w:ins w:id="696" w:author="Xiaomi" w:date="2023-11-03T11:08:00Z">
        <w:r w:rsidRPr="00BF4618">
          <w:rPr>
            <w:bCs/>
          </w:rPr>
          <w:t>-</w:t>
        </w:r>
        <w:r w:rsidRPr="00BF4618">
          <w:rPr>
            <w:bCs/>
          </w:rPr>
          <w:tab/>
        </w:r>
        <w:proofErr w:type="spellStart"/>
        <w:r w:rsidRPr="00BF4618">
          <w:t>P</w:t>
        </w:r>
        <w:r w:rsidRPr="00BF4618">
          <w:rPr>
            <w:vertAlign w:val="subscript"/>
          </w:rPr>
          <w:t>sharing</w:t>
        </w:r>
        <w:proofErr w:type="spellEnd"/>
        <w:r w:rsidRPr="00BF4618">
          <w:rPr>
            <w:vertAlign w:val="subscript"/>
          </w:rPr>
          <w:t xml:space="preserve"> factor</w:t>
        </w:r>
        <w:r w:rsidRPr="00BF4618">
          <w:t xml:space="preserve"> </w:t>
        </w:r>
        <w:r w:rsidRPr="00BF4618">
          <w:rPr>
            <w:bCs/>
          </w:rPr>
          <w:t>= 3.</w:t>
        </w:r>
      </w:ins>
    </w:p>
    <w:p w14:paraId="7084BA43" w14:textId="77777777" w:rsidR="00945BED" w:rsidRDefault="00945BED" w:rsidP="00945BED">
      <w:pPr>
        <w:rPr>
          <w:ins w:id="697" w:author="Xiaomi" w:date="2023-11-03T11:08:00Z"/>
          <w:rFonts w:eastAsia="SimSun"/>
        </w:rPr>
      </w:pPr>
      <w:ins w:id="698" w:author="Xiaomi" w:date="2023-11-03T11:08:00Z">
        <w:r>
          <w:t>Longer evaluation period would be expected if the combination of SSB, SMTC occasion and measurement gap configurations does not meet pervious conditions.</w:t>
        </w:r>
      </w:ins>
    </w:p>
    <w:p w14:paraId="2EEA9EB7" w14:textId="77777777" w:rsidR="00945BED" w:rsidRDefault="00945BED" w:rsidP="00945BED">
      <w:pPr>
        <w:pStyle w:val="TH"/>
        <w:rPr>
          <w:ins w:id="699" w:author="Xiaomi" w:date="2023-11-03T11:08:00Z"/>
        </w:rPr>
      </w:pPr>
      <w:ins w:id="700" w:author="Xiaomi" w:date="2023-11-03T11:08:00Z">
        <w:r>
          <w:t>Table 9.5C.</w:t>
        </w:r>
      </w:ins>
      <w:ins w:id="701" w:author="Xiaomi" w:date="2023-11-03T11:10:00Z">
        <w:r>
          <w:t>7</w:t>
        </w:r>
      </w:ins>
      <w:ins w:id="702" w:author="Xiaomi" w:date="2023-11-03T11:08:00Z">
        <w:r>
          <w:t>.1-1: Measurement period T</w:t>
        </w:r>
        <w:r>
          <w:rPr>
            <w:vertAlign w:val="subscript"/>
          </w:rPr>
          <w:t>L1-RSRP_Measurement_Period_SSB_SAN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45BED" w14:paraId="7544F858" w14:textId="77777777" w:rsidTr="00C5212A">
        <w:trPr>
          <w:jc w:val="center"/>
          <w:ins w:id="703"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79D7AE6A" w14:textId="77777777" w:rsidR="00945BED" w:rsidRDefault="00945BED" w:rsidP="00C5212A">
            <w:pPr>
              <w:pStyle w:val="TAH"/>
              <w:rPr>
                <w:ins w:id="704" w:author="Xiaomi" w:date="2023-11-03T11:08:00Z"/>
              </w:rPr>
            </w:pPr>
            <w:ins w:id="705" w:author="Xiaomi" w:date="2023-11-03T11:08:00Z">
              <w: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624B13D7" w14:textId="77777777" w:rsidR="00945BED" w:rsidRDefault="00945BED" w:rsidP="00C5212A">
            <w:pPr>
              <w:pStyle w:val="TAH"/>
              <w:rPr>
                <w:ins w:id="706" w:author="Xiaomi" w:date="2023-11-03T11:08:00Z"/>
              </w:rPr>
            </w:pPr>
            <w:ins w:id="707" w:author="Xiaomi" w:date="2023-11-03T11:08:00Z">
              <w:r>
                <w:t>T</w:t>
              </w:r>
              <w:r>
                <w:rPr>
                  <w:vertAlign w:val="subscript"/>
                </w:rPr>
                <w:t>L1-RSRP_Measurement_Period_SSB_SAN</w:t>
              </w:r>
              <w:r>
                <w:t xml:space="preserve"> (</w:t>
              </w:r>
              <w:proofErr w:type="spellStart"/>
              <w:r>
                <w:t>ms</w:t>
              </w:r>
              <w:proofErr w:type="spellEnd"/>
              <w:r>
                <w:t xml:space="preserve">) </w:t>
              </w:r>
            </w:ins>
          </w:p>
        </w:tc>
      </w:tr>
      <w:tr w:rsidR="00945BED" w14:paraId="701C6685" w14:textId="77777777" w:rsidTr="00C5212A">
        <w:trPr>
          <w:jc w:val="center"/>
          <w:ins w:id="708"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71F82E9E" w14:textId="77777777" w:rsidR="00945BED" w:rsidRDefault="00945BED" w:rsidP="00C5212A">
            <w:pPr>
              <w:pStyle w:val="TAC"/>
              <w:rPr>
                <w:ins w:id="709" w:author="Xiaomi" w:date="2023-11-03T11:08:00Z"/>
              </w:rPr>
            </w:pPr>
            <w:ins w:id="710" w:author="Xiaomi" w:date="2023-11-03T11:08:00Z">
              <w:r>
                <w:t>non-DRX</w:t>
              </w:r>
            </w:ins>
          </w:p>
        </w:tc>
        <w:tc>
          <w:tcPr>
            <w:tcW w:w="4582" w:type="dxa"/>
            <w:tcBorders>
              <w:top w:val="single" w:sz="4" w:space="0" w:color="auto"/>
              <w:left w:val="single" w:sz="4" w:space="0" w:color="auto"/>
              <w:bottom w:val="single" w:sz="4" w:space="0" w:color="auto"/>
              <w:right w:val="single" w:sz="4" w:space="0" w:color="auto"/>
            </w:tcBorders>
            <w:hideMark/>
          </w:tcPr>
          <w:p w14:paraId="59215DE8" w14:textId="77777777" w:rsidR="00945BED" w:rsidRDefault="00945BED" w:rsidP="00C5212A">
            <w:pPr>
              <w:pStyle w:val="TAC"/>
              <w:rPr>
                <w:ins w:id="711" w:author="Xiaomi" w:date="2023-11-03T11:08:00Z"/>
              </w:rPr>
            </w:pPr>
            <w:proofErr w:type="gramStart"/>
            <w:ins w:id="712" w:author="Xiaomi" w:date="2023-11-03T11:08:00Z">
              <w:r>
                <w:rPr>
                  <w:rFonts w:cs="v4.2.0"/>
                </w:rPr>
                <w:t>max(</w:t>
              </w:r>
              <w:proofErr w:type="spellStart"/>
              <w:proofErr w:type="gramEnd"/>
              <w:r>
                <w:rPr>
                  <w:rFonts w:cs="v4.2.0"/>
                </w:rPr>
                <w:t>T</w:t>
              </w:r>
              <w:r>
                <w:rPr>
                  <w:rFonts w:cs="v4.2.0"/>
                  <w:vertAlign w:val="subscript"/>
                </w:rPr>
                <w:t>Report</w:t>
              </w:r>
              <w:proofErr w:type="spellEnd"/>
              <w:r>
                <w:rPr>
                  <w:rFonts w:cs="v4.2.0"/>
                </w:rPr>
                <w:t>, ceil(M*P)*T</w:t>
              </w:r>
              <w:r>
                <w:rPr>
                  <w:rFonts w:cs="v4.2.0"/>
                  <w:vertAlign w:val="subscript"/>
                </w:rPr>
                <w:t>SSB</w:t>
              </w:r>
              <w:r>
                <w:rPr>
                  <w:rFonts w:cs="v4.2.0"/>
                </w:rPr>
                <w:t>)</w:t>
              </w:r>
            </w:ins>
          </w:p>
        </w:tc>
      </w:tr>
      <w:tr w:rsidR="00945BED" w14:paraId="0F7BB554" w14:textId="77777777" w:rsidTr="00C5212A">
        <w:trPr>
          <w:jc w:val="center"/>
          <w:ins w:id="713"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0C95E2F9" w14:textId="77777777" w:rsidR="00945BED" w:rsidRDefault="00945BED" w:rsidP="00C5212A">
            <w:pPr>
              <w:pStyle w:val="TAC"/>
              <w:rPr>
                <w:ins w:id="714" w:author="Xiaomi" w:date="2023-11-03T11:08:00Z"/>
              </w:rPr>
            </w:pPr>
            <w:ins w:id="715" w:author="Xiaomi" w:date="2023-11-03T11:08:00Z">
              <w:r>
                <w:t xml:space="preserve">DRX cycle </w:t>
              </w:r>
              <w:r>
                <w:rPr>
                  <w:rFonts w:cs="Arial" w:hint="eastAsia"/>
                  <w:lang w:val="en-US"/>
                </w:rPr>
                <w:t>≤</w:t>
              </w:r>
              <w:r>
                <w:rPr>
                  <w:rFonts w:cs="Arial"/>
                  <w:lang w:val="en-US"/>
                </w:rPr>
                <w:t xml:space="preserve"> </w:t>
              </w:r>
              <w:r>
                <w:t>320ms</w:t>
              </w:r>
            </w:ins>
          </w:p>
        </w:tc>
        <w:tc>
          <w:tcPr>
            <w:tcW w:w="4582" w:type="dxa"/>
            <w:tcBorders>
              <w:top w:val="single" w:sz="4" w:space="0" w:color="auto"/>
              <w:left w:val="single" w:sz="4" w:space="0" w:color="auto"/>
              <w:bottom w:val="single" w:sz="4" w:space="0" w:color="auto"/>
              <w:right w:val="single" w:sz="4" w:space="0" w:color="auto"/>
            </w:tcBorders>
            <w:hideMark/>
          </w:tcPr>
          <w:p w14:paraId="6D31183C" w14:textId="77777777" w:rsidR="00945BED" w:rsidRDefault="00945BED" w:rsidP="00C5212A">
            <w:pPr>
              <w:pStyle w:val="TAC"/>
              <w:rPr>
                <w:ins w:id="716" w:author="Xiaomi" w:date="2023-11-03T11:08:00Z"/>
              </w:rPr>
            </w:pPr>
            <w:proofErr w:type="gramStart"/>
            <w:ins w:id="717" w:author="Xiaomi" w:date="2023-11-03T11:08:00Z">
              <w:r>
                <w:rPr>
                  <w:rFonts w:cs="v4.2.0"/>
                </w:rPr>
                <w:t>max(</w:t>
              </w:r>
              <w:proofErr w:type="spellStart"/>
              <w:proofErr w:type="gramEnd"/>
              <w:r>
                <w:rPr>
                  <w:rFonts w:cs="v4.2.0"/>
                </w:rPr>
                <w:t>T</w:t>
              </w:r>
              <w:r>
                <w:rPr>
                  <w:rFonts w:cs="v4.2.0"/>
                  <w:vertAlign w:val="subscript"/>
                </w:rPr>
                <w:t>Report</w:t>
              </w:r>
              <w:proofErr w:type="spellEnd"/>
              <w:r>
                <w:rPr>
                  <w:rFonts w:cs="v4.2.0"/>
                </w:rPr>
                <w:t>, ceil(1.5*M*P)*max(T</w:t>
              </w:r>
              <w:r>
                <w:rPr>
                  <w:rFonts w:cs="v4.2.0"/>
                  <w:vertAlign w:val="subscript"/>
                </w:rPr>
                <w:t>DRX</w:t>
              </w:r>
              <w:r>
                <w:rPr>
                  <w:rFonts w:cs="v4.2.0"/>
                </w:rPr>
                <w:t>,T</w:t>
              </w:r>
              <w:r>
                <w:rPr>
                  <w:rFonts w:cs="v4.2.0"/>
                  <w:vertAlign w:val="subscript"/>
                </w:rPr>
                <w:t>SSB</w:t>
              </w:r>
              <w:r>
                <w:rPr>
                  <w:rFonts w:cs="v4.2.0"/>
                </w:rPr>
                <w:t>))</w:t>
              </w:r>
            </w:ins>
          </w:p>
        </w:tc>
      </w:tr>
      <w:tr w:rsidR="00945BED" w14:paraId="0AA5CB8F" w14:textId="77777777" w:rsidTr="00C5212A">
        <w:trPr>
          <w:jc w:val="center"/>
          <w:ins w:id="718"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17E810FD" w14:textId="77777777" w:rsidR="00945BED" w:rsidRDefault="00945BED" w:rsidP="00C5212A">
            <w:pPr>
              <w:pStyle w:val="TAC"/>
              <w:rPr>
                <w:ins w:id="719" w:author="Xiaomi" w:date="2023-11-03T11:08:00Z"/>
              </w:rPr>
            </w:pPr>
            <w:ins w:id="720" w:author="Xiaomi" w:date="2023-11-03T11:08:00Z">
              <w:r>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3CE0799A" w14:textId="77777777" w:rsidR="00945BED" w:rsidRDefault="00945BED" w:rsidP="00C5212A">
            <w:pPr>
              <w:pStyle w:val="TAC"/>
              <w:rPr>
                <w:ins w:id="721" w:author="Xiaomi" w:date="2023-11-03T11:08:00Z"/>
              </w:rPr>
            </w:pPr>
            <w:ins w:id="722" w:author="Xiaomi" w:date="2023-11-03T11:08:00Z">
              <w:r>
                <w:rPr>
                  <w:rFonts w:cs="v4.2.0"/>
                </w:rPr>
                <w:t>ceil(M*</w:t>
              </w:r>
              <w:proofErr w:type="gramStart"/>
              <w:r>
                <w:rPr>
                  <w:rFonts w:cs="v4.2.0"/>
                </w:rPr>
                <w:t>P)*</w:t>
              </w:r>
              <w:proofErr w:type="gramEnd"/>
              <w:r>
                <w:rPr>
                  <w:rFonts w:cs="v4.2.0"/>
                </w:rPr>
                <w:t>T</w:t>
              </w:r>
              <w:r>
                <w:rPr>
                  <w:rFonts w:cs="v4.2.0"/>
                  <w:vertAlign w:val="subscript"/>
                </w:rPr>
                <w:t>DRX</w:t>
              </w:r>
            </w:ins>
          </w:p>
        </w:tc>
      </w:tr>
      <w:tr w:rsidR="00945BED" w14:paraId="4234C796" w14:textId="77777777" w:rsidTr="00C5212A">
        <w:trPr>
          <w:jc w:val="center"/>
          <w:ins w:id="723" w:author="Xiaomi" w:date="2023-11-03T11:08:00Z"/>
        </w:trPr>
        <w:tc>
          <w:tcPr>
            <w:tcW w:w="6617" w:type="dxa"/>
            <w:gridSpan w:val="2"/>
            <w:tcBorders>
              <w:top w:val="single" w:sz="4" w:space="0" w:color="auto"/>
              <w:left w:val="single" w:sz="4" w:space="0" w:color="auto"/>
              <w:bottom w:val="single" w:sz="4" w:space="0" w:color="auto"/>
              <w:right w:val="single" w:sz="4" w:space="0" w:color="auto"/>
            </w:tcBorders>
            <w:hideMark/>
          </w:tcPr>
          <w:p w14:paraId="157EF2C9" w14:textId="77777777" w:rsidR="00945BED" w:rsidRDefault="00945BED" w:rsidP="00C5212A">
            <w:pPr>
              <w:pStyle w:val="TAN"/>
              <w:rPr>
                <w:ins w:id="724" w:author="Xiaomi" w:date="2023-11-03T11:08:00Z"/>
                <w:rFonts w:cs="v4.2.0"/>
              </w:rPr>
            </w:pPr>
            <w:ins w:id="725" w:author="Xiaomi" w:date="2023-11-03T11:08:00Z">
              <w:r>
                <w:t>Note:</w:t>
              </w:r>
              <w:r>
                <w:tab/>
              </w:r>
              <w:r>
                <w:rPr>
                  <w:rFonts w:cs="v4.2.0"/>
                </w:rPr>
                <w:t>T</w:t>
              </w:r>
              <w:r>
                <w:rPr>
                  <w:rFonts w:cs="v4.2.0"/>
                  <w:vertAlign w:val="subscript"/>
                </w:rPr>
                <w:t>SSB</w:t>
              </w:r>
              <w:r>
                <w:t xml:space="preserve"> = </w:t>
              </w:r>
              <w:proofErr w:type="spellStart"/>
              <w:r>
                <w:t>ssb-periodicityServingCell</w:t>
              </w:r>
              <w:proofErr w:type="spellEnd"/>
              <w:r>
                <w:t xml:space="preserve"> is the periodicity of the SSB-Index configured for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ins>
          </w:p>
        </w:tc>
      </w:tr>
    </w:tbl>
    <w:p w14:paraId="7DD992AA" w14:textId="77777777" w:rsidR="00945BED" w:rsidRDefault="00945BED" w:rsidP="00945BED">
      <w:pPr>
        <w:rPr>
          <w:ins w:id="726" w:author="Xiaomi" w:date="2023-11-03T11:08:00Z"/>
        </w:rPr>
      </w:pPr>
    </w:p>
    <w:p w14:paraId="1EDC8769" w14:textId="77777777" w:rsidR="00945BED" w:rsidRPr="00826A96" w:rsidRDefault="00945BED" w:rsidP="00945BED">
      <w:pPr>
        <w:keepNext/>
        <w:keepLines/>
        <w:spacing w:before="120"/>
        <w:ind w:left="1418" w:hanging="1418"/>
        <w:outlineLvl w:val="3"/>
        <w:rPr>
          <w:ins w:id="727" w:author="Xiaomi" w:date="2023-11-03T11:08:00Z"/>
          <w:rFonts w:ascii="Arial" w:eastAsia="SimSun" w:hAnsi="Arial"/>
          <w:sz w:val="24"/>
        </w:rPr>
      </w:pPr>
      <w:ins w:id="728" w:author="Xiaomi" w:date="2023-11-03T11:08:00Z">
        <w:r>
          <w:rPr>
            <w:rFonts w:ascii="Arial" w:eastAsia="SimSun" w:hAnsi="Arial"/>
            <w:sz w:val="24"/>
          </w:rPr>
          <w:t>9.5C</w:t>
        </w:r>
        <w:r w:rsidRPr="00826A96">
          <w:rPr>
            <w:rFonts w:ascii="Arial" w:eastAsia="SimSun" w:hAnsi="Arial"/>
            <w:sz w:val="24"/>
          </w:rPr>
          <w:t>.</w:t>
        </w:r>
      </w:ins>
      <w:ins w:id="729" w:author="Xiaomi" w:date="2023-11-03T11:10:00Z">
        <w:r>
          <w:rPr>
            <w:rFonts w:ascii="Arial" w:eastAsia="SimSun" w:hAnsi="Arial"/>
            <w:sz w:val="24"/>
          </w:rPr>
          <w:t>7</w:t>
        </w:r>
      </w:ins>
      <w:ins w:id="730" w:author="Xiaomi" w:date="2023-11-03T11:08:00Z">
        <w:r w:rsidRPr="00826A96">
          <w:rPr>
            <w:rFonts w:ascii="Arial" w:eastAsia="SimSun" w:hAnsi="Arial"/>
            <w:sz w:val="24"/>
          </w:rPr>
          <w:t>.2</w:t>
        </w:r>
        <w:r w:rsidRPr="00826A96">
          <w:rPr>
            <w:rFonts w:ascii="Arial" w:eastAsia="SimSun" w:hAnsi="Arial"/>
            <w:sz w:val="24"/>
          </w:rPr>
          <w:tab/>
          <w:t>CSI-RS based L1-RSRP Reporting</w:t>
        </w:r>
      </w:ins>
    </w:p>
    <w:p w14:paraId="0D43802B" w14:textId="77777777" w:rsidR="00945BED" w:rsidRDefault="00945BED" w:rsidP="00945BED">
      <w:pPr>
        <w:rPr>
          <w:ins w:id="731" w:author="Xiaomi" w:date="2023-11-03T11:08:00Z"/>
          <w:rFonts w:eastAsia="?? ??"/>
        </w:rPr>
      </w:pPr>
      <w:ins w:id="732" w:author="Xiaomi" w:date="2023-11-03T11:08:00Z">
        <w:r>
          <w:rPr>
            <w:rFonts w:cs="v4.2.0"/>
          </w:rPr>
          <w:t>The UE shall be capable of performing L1-RSRP</w:t>
        </w:r>
        <w:r>
          <w:rPr>
            <w:rFonts w:eastAsia="?? ??"/>
          </w:rPr>
          <w:t xml:space="preserve"> </w:t>
        </w:r>
        <w:r>
          <w:rPr>
            <w:rFonts w:cs="v4.2.0"/>
          </w:rPr>
          <w:t xml:space="preserve">measurements based </w:t>
        </w:r>
        <w:r>
          <w:rPr>
            <w:rFonts w:eastAsia="?? ??"/>
          </w:rPr>
          <w:t xml:space="preserve">on the configured CSI-RS </w:t>
        </w:r>
        <w:r>
          <w:rPr>
            <w:rFonts w:cs="Arial"/>
          </w:rPr>
          <w:t xml:space="preserve">resource for </w:t>
        </w:r>
        <w:r>
          <w:rPr>
            <w:lang w:val="en-US"/>
          </w:rPr>
          <w:t>L1-RSRP computation</w:t>
        </w:r>
        <w:r>
          <w:rPr>
            <w:rFonts w:cs="v4.2.0"/>
          </w:rPr>
          <w:t xml:space="preserve">, and the UE physical layer shall be capable of reporting L1-RSRP measured over the measurement period of </w:t>
        </w:r>
        <w:r>
          <w:t>T</w:t>
        </w:r>
        <w:r>
          <w:rPr>
            <w:vertAlign w:val="subscript"/>
          </w:rPr>
          <w:t>L1-RSRP_Measurement_Period_CSI-RS_SAN</w:t>
        </w:r>
        <w:r>
          <w:rPr>
            <w:rFonts w:cs="v4.2.0"/>
          </w:rPr>
          <w:t>.</w:t>
        </w:r>
      </w:ins>
    </w:p>
    <w:p w14:paraId="7198ADDC" w14:textId="77777777" w:rsidR="00945BED" w:rsidRDefault="00945BED" w:rsidP="00945BED">
      <w:pPr>
        <w:rPr>
          <w:ins w:id="733" w:author="Xiaomi" w:date="2023-11-03T11:08:00Z"/>
          <w:rFonts w:eastAsia="?? ??"/>
        </w:rPr>
      </w:pPr>
      <w:ins w:id="734" w:author="Xiaomi" w:date="2023-11-03T11:08:00Z">
        <w:r>
          <w:rPr>
            <w:rFonts w:eastAsia="?? ??"/>
          </w:rPr>
          <w:t xml:space="preserve">The value of </w:t>
        </w:r>
        <w:r>
          <w:t>T</w:t>
        </w:r>
        <w:r>
          <w:rPr>
            <w:vertAlign w:val="subscript"/>
          </w:rPr>
          <w:t>L1-RSRP_Measurement_Period_CSI-RS</w:t>
        </w:r>
        <w:r>
          <w:rPr>
            <w:rFonts w:eastAsia="?? ??"/>
          </w:rPr>
          <w:t xml:space="preserve"> is defined in Table 9.5C.</w:t>
        </w:r>
      </w:ins>
      <w:ins w:id="735" w:author="Xiaomi" w:date="2023-11-03T11:10:00Z">
        <w:r>
          <w:rPr>
            <w:rFonts w:eastAsia="?? ??"/>
          </w:rPr>
          <w:t>7</w:t>
        </w:r>
      </w:ins>
      <w:ins w:id="736" w:author="Xiaomi" w:date="2023-11-03T11:08:00Z">
        <w:r>
          <w:rPr>
            <w:rFonts w:eastAsia="?? ??"/>
          </w:rPr>
          <w:t xml:space="preserve">.2-1, </w:t>
        </w:r>
        <w:proofErr w:type="gramStart"/>
        <w:r>
          <w:rPr>
            <w:rFonts w:eastAsia="?? ??"/>
          </w:rPr>
          <w:t>where</w:t>
        </w:r>
        <w:proofErr w:type="gramEnd"/>
      </w:ins>
    </w:p>
    <w:p w14:paraId="0952D2A0" w14:textId="77777777" w:rsidR="00945BED" w:rsidRDefault="00945BED" w:rsidP="00945BED">
      <w:pPr>
        <w:pStyle w:val="B10"/>
        <w:rPr>
          <w:ins w:id="737" w:author="Xiaomi" w:date="2023-11-03T11:08:00Z"/>
          <w:rFonts w:eastAsia="SimSun"/>
        </w:rPr>
      </w:pPr>
      <w:ins w:id="738" w:author="Xiaomi" w:date="2023-11-03T11:08:00Z">
        <w:r>
          <w:t>-</w:t>
        </w:r>
        <w:r>
          <w:tab/>
          <w:t xml:space="preserve">For periodic and semi-persistent CSI-RS resources, M=1 if higher layer parameter </w:t>
        </w:r>
        <w:proofErr w:type="spellStart"/>
        <w:r>
          <w:rPr>
            <w:i/>
          </w:rPr>
          <w:t>timeRestrictionForChannelMeasurement</w:t>
        </w:r>
        <w:proofErr w:type="spellEnd"/>
        <w:r>
          <w:t xml:space="preserve"> is configured, and M=3 otherwise</w:t>
        </w:r>
      </w:ins>
    </w:p>
    <w:p w14:paraId="496707C9" w14:textId="77777777" w:rsidR="00945BED" w:rsidRDefault="00945BED" w:rsidP="00945BED">
      <w:pPr>
        <w:pStyle w:val="B10"/>
        <w:rPr>
          <w:ins w:id="739" w:author="Xiaomi" w:date="2023-11-03T11:08:00Z"/>
        </w:rPr>
      </w:pPr>
      <w:ins w:id="740" w:author="Xiaomi" w:date="2023-11-03T11:08:00Z">
        <w:r>
          <w:t>-</w:t>
        </w:r>
        <w:r>
          <w:tab/>
          <w:t xml:space="preserve">For aperiodic CSI-RS resources M=1 </w:t>
        </w:r>
      </w:ins>
    </w:p>
    <w:p w14:paraId="10A284B0" w14:textId="77777777" w:rsidR="00945BED" w:rsidRDefault="00945BED" w:rsidP="00945BED">
      <w:pPr>
        <w:pStyle w:val="B10"/>
        <w:rPr>
          <w:ins w:id="741" w:author="Xiaomi" w:date="2023-11-03T11:08:00Z"/>
        </w:rPr>
      </w:pPr>
      <w:ins w:id="742" w:author="Xiaomi" w:date="2023-11-03T11:08:00Z">
        <w:r>
          <w:t>-</w:t>
        </w:r>
        <w:r>
          <w:tab/>
          <w:t>P value for a CSI-RS resource to be measured is defined as</w:t>
        </w:r>
      </w:ins>
    </w:p>
    <w:p w14:paraId="45C8FF2C" w14:textId="77777777" w:rsidR="00945BED" w:rsidRPr="003D58ED" w:rsidRDefault="00945BED" w:rsidP="00945BED">
      <w:pPr>
        <w:pStyle w:val="B20"/>
        <w:rPr>
          <w:ins w:id="743" w:author="Xiaomi" w:date="2023-11-03T11:08:00Z"/>
        </w:rPr>
      </w:pPr>
      <w:ins w:id="744" w:author="Xiaomi" w:date="2023-11-03T11:08:00Z">
        <w:r w:rsidRPr="003D58ED">
          <w:t>-</w:t>
        </w:r>
        <w:r w:rsidRPr="003D58ED">
          <w:tab/>
        </w:r>
        <w:proofErr w:type="spellStart"/>
        <w:r w:rsidRPr="003D58ED">
          <w:t>P</w:t>
        </w:r>
        <w:r w:rsidRPr="003D58ED">
          <w:rPr>
            <w:vertAlign w:val="subscript"/>
          </w:rPr>
          <w:t>sharing</w:t>
        </w:r>
        <w:proofErr w:type="spellEnd"/>
        <w:r w:rsidRPr="003D58ED">
          <w:rPr>
            <w:vertAlign w:val="subscript"/>
          </w:rPr>
          <w:t xml:space="preserve"> factor</w:t>
        </w:r>
        <w:r w:rsidRPr="003D58ED">
          <w:t xml:space="preserve"> * </w:t>
        </w:r>
        <w:proofErr w:type="spellStart"/>
        <w:r w:rsidRPr="003D58ED">
          <w:t>N</w:t>
        </w:r>
        <w:r w:rsidRPr="003D58ED">
          <w:rPr>
            <w:vertAlign w:val="subscript"/>
          </w:rPr>
          <w:t>total</w:t>
        </w:r>
        <w:proofErr w:type="spellEnd"/>
        <w:r w:rsidRPr="003D58ED">
          <w:t xml:space="preserve"> / </w:t>
        </w:r>
        <w:proofErr w:type="spellStart"/>
        <w:r w:rsidRPr="003D58ED">
          <w:t>N</w:t>
        </w:r>
        <w:r w:rsidRPr="003D58ED">
          <w:rPr>
            <w:vertAlign w:val="subscript"/>
          </w:rPr>
          <w:t>outside_MG</w:t>
        </w:r>
        <w:proofErr w:type="spellEnd"/>
        <w:r w:rsidRPr="003D58ED">
          <w:t xml:space="preserve"> with </w:t>
        </w:r>
        <w:proofErr w:type="spellStart"/>
        <w:r w:rsidRPr="003D58ED">
          <w:t>N</w:t>
        </w:r>
        <w:r w:rsidRPr="003D58ED">
          <w:rPr>
            <w:vertAlign w:val="subscript"/>
          </w:rPr>
          <w:t>available</w:t>
        </w:r>
        <w:proofErr w:type="spellEnd"/>
        <w:r w:rsidRPr="003D58ED">
          <w:t xml:space="preserve"> = 0</w:t>
        </w:r>
      </w:ins>
    </w:p>
    <w:p w14:paraId="4AF20D68" w14:textId="77777777" w:rsidR="00945BED" w:rsidRDefault="00945BED" w:rsidP="00945BED">
      <w:pPr>
        <w:pStyle w:val="B20"/>
        <w:rPr>
          <w:ins w:id="745" w:author="Xiaomi" w:date="2023-11-03T11:08:00Z"/>
        </w:rPr>
      </w:pPr>
      <w:ins w:id="746" w:author="Xiaomi" w:date="2023-11-03T11:08:00Z">
        <w:r w:rsidRPr="003D58ED">
          <w:t>-</w:t>
        </w:r>
        <w:r w:rsidRPr="003D58ED">
          <w:tab/>
        </w:r>
        <w:proofErr w:type="spellStart"/>
        <w:r w:rsidRPr="003D58ED">
          <w:t>N</w:t>
        </w:r>
        <w:r w:rsidRPr="003D58ED">
          <w:rPr>
            <w:vertAlign w:val="subscript"/>
          </w:rPr>
          <w:t>total</w:t>
        </w:r>
        <w:proofErr w:type="spellEnd"/>
        <w:r w:rsidRPr="003D58ED">
          <w:t xml:space="preserve"> / </w:t>
        </w:r>
        <w:proofErr w:type="spellStart"/>
        <w:r w:rsidRPr="003D58ED">
          <w:t>N</w:t>
        </w:r>
        <w:r w:rsidRPr="003D58ED">
          <w:rPr>
            <w:vertAlign w:val="subscript"/>
          </w:rPr>
          <w:t>available</w:t>
        </w:r>
        <w:proofErr w:type="spellEnd"/>
        <w:r w:rsidRPr="003D58ED">
          <w:t xml:space="preserve"> with </w:t>
        </w:r>
        <w:proofErr w:type="spellStart"/>
        <w:r w:rsidRPr="003D58ED">
          <w:t>N</w:t>
        </w:r>
        <w:r w:rsidRPr="003D58ED">
          <w:rPr>
            <w:vertAlign w:val="subscript"/>
          </w:rPr>
          <w:t>available</w:t>
        </w:r>
        <w:proofErr w:type="spellEnd"/>
        <w:r w:rsidRPr="003D58ED">
          <w:t xml:space="preserve"> &gt; 0</w:t>
        </w:r>
      </w:ins>
    </w:p>
    <w:p w14:paraId="42F92121" w14:textId="77777777" w:rsidR="00945BED" w:rsidRDefault="00945BED" w:rsidP="00945BED">
      <w:pPr>
        <w:pStyle w:val="B10"/>
        <w:rPr>
          <w:ins w:id="747" w:author="Xiaomi" w:date="2023-11-03T11:08:00Z"/>
          <w:lang w:eastAsia="zh-CN"/>
        </w:rPr>
      </w:pPr>
      <w:ins w:id="748" w:author="Xiaomi" w:date="2023-11-03T11:08:00Z">
        <w:r>
          <w:t>-</w:t>
        </w:r>
        <w:r>
          <w:tab/>
        </w:r>
        <w:r>
          <w:rPr>
            <w:lang w:eastAsia="zh-CN"/>
          </w:rPr>
          <w:t xml:space="preserve">For a window W of duration </w:t>
        </w:r>
        <w:proofErr w:type="gramStart"/>
        <w:r>
          <w:rPr>
            <w:lang w:eastAsia="zh-CN"/>
          </w:rPr>
          <w:t>max(</w:t>
        </w:r>
        <w:proofErr w:type="gramEnd"/>
        <w:r>
          <w:rPr>
            <w:lang w:eastAsia="zh-CN"/>
          </w:rPr>
          <w:t>T</w:t>
        </w:r>
        <w:r>
          <w:rPr>
            <w:vertAlign w:val="subscript"/>
            <w:lang w:eastAsia="zh-CN"/>
          </w:rPr>
          <w:t xml:space="preserve">L1,  </w:t>
        </w:r>
        <w:proofErr w:type="spellStart"/>
        <w:r>
          <w:rPr>
            <w:lang w:eastAsia="zh-CN"/>
          </w:rPr>
          <w:t>MGRP_max</w:t>
        </w:r>
        <w:proofErr w:type="spellEnd"/>
        <w:r>
          <w:rPr>
            <w:lang w:eastAsia="zh-CN"/>
          </w:rPr>
          <w:t xml:space="preserve">), where MGRP max is the maximum MGRP across all configured per-UE measurement gaps, and starting at the beginning of any </w:t>
        </w:r>
        <w:r>
          <w:t>CSI-RS</w:t>
        </w:r>
        <w:r>
          <w:rPr>
            <w:lang w:eastAsia="zh-CN"/>
          </w:rPr>
          <w:t xml:space="preserve"> resource occasion: </w:t>
        </w:r>
      </w:ins>
    </w:p>
    <w:p w14:paraId="6A78BA5D" w14:textId="77777777" w:rsidR="00945BED" w:rsidRDefault="00945BED" w:rsidP="00945BED">
      <w:pPr>
        <w:pStyle w:val="B20"/>
        <w:rPr>
          <w:ins w:id="749" w:author="Xiaomi" w:date="2023-11-03T11:08:00Z"/>
        </w:rPr>
      </w:pPr>
      <w:ins w:id="750" w:author="Xiaomi" w:date="2023-11-03T11:08:00Z">
        <w:r>
          <w:t>-</w:t>
        </w:r>
        <w:r>
          <w:tab/>
        </w:r>
        <w:proofErr w:type="spellStart"/>
        <w:r>
          <w:t>N</w:t>
        </w:r>
        <w:r>
          <w:rPr>
            <w:vertAlign w:val="subscript"/>
          </w:rPr>
          <w:t>total</w:t>
        </w:r>
        <w:proofErr w:type="spellEnd"/>
        <w:r>
          <w:t xml:space="preserve"> is the total number of CSI-RS resource occasions within the window, including those overlapped with </w:t>
        </w:r>
        <w:r>
          <w:rPr>
            <w:bCs/>
            <w:lang w:eastAsia="zh-CN"/>
          </w:rPr>
          <w:t>measurement gap</w:t>
        </w:r>
        <w:r>
          <w:t xml:space="preserve"> occasions or SMTC occasions within the window, and</w:t>
        </w:r>
      </w:ins>
    </w:p>
    <w:p w14:paraId="349277A6" w14:textId="77777777" w:rsidR="00945BED" w:rsidRDefault="00945BED" w:rsidP="00945BED">
      <w:pPr>
        <w:pStyle w:val="B20"/>
        <w:rPr>
          <w:ins w:id="751" w:author="Xiaomi" w:date="2023-11-03T11:08:00Z"/>
        </w:rPr>
      </w:pPr>
      <w:ins w:id="752" w:author="Xiaomi" w:date="2023-11-03T11:08:00Z">
        <w:r>
          <w:t>-</w:t>
        </w:r>
        <w:r>
          <w:tab/>
        </w:r>
        <w:proofErr w:type="spellStart"/>
        <w:r>
          <w:t>N</w:t>
        </w:r>
        <w:r>
          <w:rPr>
            <w:vertAlign w:val="subscript"/>
          </w:rPr>
          <w:t>outside_MG</w:t>
        </w:r>
        <w:proofErr w:type="spellEnd"/>
        <w:r>
          <w:t xml:space="preserve"> is the number of CSI-RS resource occasions that are not overlapped with any </w:t>
        </w:r>
        <w:r>
          <w:rPr>
            <w:bCs/>
            <w:lang w:eastAsia="zh-CN"/>
          </w:rPr>
          <w:t>measurement gap</w:t>
        </w:r>
        <w:r>
          <w:t xml:space="preserve"> occasion within the window W</w:t>
        </w:r>
      </w:ins>
    </w:p>
    <w:p w14:paraId="7204EA6D" w14:textId="77777777" w:rsidR="00945BED" w:rsidRPr="003D58ED" w:rsidRDefault="00945BED" w:rsidP="00945BED">
      <w:pPr>
        <w:pStyle w:val="B20"/>
        <w:rPr>
          <w:ins w:id="753" w:author="Xiaomi" w:date="2023-11-03T11:08:00Z"/>
        </w:rPr>
      </w:pPr>
      <w:ins w:id="754" w:author="Xiaomi" w:date="2023-11-03T11:08:00Z">
        <w:r w:rsidRPr="003D58ED">
          <w:t>-</w:t>
        </w:r>
        <w:r w:rsidRPr="003D58ED">
          <w:tab/>
        </w:r>
        <w:proofErr w:type="spellStart"/>
        <w:r w:rsidRPr="003D58ED">
          <w:t>N</w:t>
        </w:r>
        <w:r w:rsidRPr="003D58ED">
          <w:rPr>
            <w:vertAlign w:val="subscript"/>
          </w:rPr>
          <w:t>available</w:t>
        </w:r>
        <w:proofErr w:type="spellEnd"/>
        <w:r w:rsidRPr="003D58ED">
          <w:t xml:space="preserve"> is </w:t>
        </w:r>
      </w:ins>
    </w:p>
    <w:p w14:paraId="41A2509B" w14:textId="77777777" w:rsidR="00945BED" w:rsidRPr="003D58ED" w:rsidRDefault="00945BED" w:rsidP="00945BED">
      <w:pPr>
        <w:pStyle w:val="B30"/>
        <w:rPr>
          <w:ins w:id="755" w:author="Xiaomi" w:date="2023-11-03T11:08:00Z"/>
        </w:rPr>
      </w:pPr>
      <w:ins w:id="756" w:author="Xiaomi" w:date="2023-11-03T11:08:00Z">
        <w:r w:rsidRPr="003D58ED">
          <w:t>-</w:t>
        </w:r>
        <w:r w:rsidRPr="003D58ED">
          <w:tab/>
          <w:t xml:space="preserve">the number of </w:t>
        </w:r>
        <w:r>
          <w:t>SSB</w:t>
        </w:r>
        <w:r w:rsidRPr="003D58ED">
          <w:t xml:space="preserve"> resource occasions that are not overlapped with any </w:t>
        </w:r>
        <w:r w:rsidRPr="003D58ED">
          <w:rPr>
            <w:bCs/>
          </w:rPr>
          <w:t>measurement gap</w:t>
        </w:r>
        <w:r w:rsidRPr="003D58ED">
          <w:t xml:space="preserve"> occasion nor any SMTC occasion within the window W, if UE does not support </w:t>
        </w:r>
        <w:proofErr w:type="spellStart"/>
        <w:r w:rsidRPr="003D58ED">
          <w:rPr>
            <w:i/>
          </w:rPr>
          <w:t>parallelMeasurementWithoutRestriction</w:t>
        </w:r>
        <w:proofErr w:type="spellEnd"/>
        <w:r w:rsidRPr="003D58ED">
          <w:t xml:space="preserve"> and LEO satellites are measured for intra-frequency measurement, and </w:t>
        </w:r>
      </w:ins>
    </w:p>
    <w:p w14:paraId="0AFB31A3" w14:textId="77777777" w:rsidR="00945BED" w:rsidRDefault="00945BED" w:rsidP="00945BED">
      <w:pPr>
        <w:pStyle w:val="B30"/>
        <w:rPr>
          <w:ins w:id="757" w:author="Xiaomi" w:date="2023-11-03T11:08:00Z"/>
        </w:rPr>
      </w:pPr>
      <w:ins w:id="758" w:author="Xiaomi" w:date="2023-11-03T11:08:00Z">
        <w:r w:rsidRPr="003D58ED">
          <w:t>-</w:t>
        </w:r>
        <w:r w:rsidRPr="003D58ED">
          <w:tab/>
          <w:t xml:space="preserve">same as </w:t>
        </w:r>
        <w:proofErr w:type="spellStart"/>
        <w:r w:rsidRPr="003D58ED">
          <w:t>N</w:t>
        </w:r>
        <w:r w:rsidRPr="003D58ED">
          <w:rPr>
            <w:vertAlign w:val="subscript"/>
          </w:rPr>
          <w:t>outside_MG</w:t>
        </w:r>
        <w:proofErr w:type="spellEnd"/>
        <w:r w:rsidRPr="003D58ED">
          <w:t xml:space="preserve">, otherwise </w:t>
        </w:r>
      </w:ins>
    </w:p>
    <w:p w14:paraId="61AC0032" w14:textId="77777777" w:rsidR="00945BED" w:rsidRDefault="00945BED" w:rsidP="00945BED">
      <w:pPr>
        <w:pStyle w:val="B20"/>
        <w:rPr>
          <w:ins w:id="759" w:author="Xiaomi" w:date="2023-11-03T11:08:00Z"/>
          <w:bCs/>
          <w:lang w:eastAsia="zh-CN"/>
        </w:rPr>
      </w:pPr>
      <w:ins w:id="760" w:author="Xiaomi" w:date="2023-11-03T11:08:00Z">
        <w:r w:rsidRPr="003D58ED">
          <w:t>-</w:t>
        </w:r>
        <w:r w:rsidRPr="003D58ED">
          <w:tab/>
        </w:r>
        <w:r>
          <w:rPr>
            <w:bCs/>
            <w:lang w:eastAsia="zh-CN"/>
          </w:rPr>
          <w:t>T</w:t>
        </w:r>
        <w:r>
          <w:rPr>
            <w:bCs/>
            <w:vertAlign w:val="subscript"/>
            <w:lang w:eastAsia="zh-CN"/>
          </w:rPr>
          <w:t xml:space="preserve">L1 </w:t>
        </w:r>
        <w:r>
          <w:rPr>
            <w:bCs/>
            <w:lang w:eastAsia="zh-CN"/>
          </w:rPr>
          <w:t xml:space="preserve">is periodicity of the target </w:t>
        </w:r>
        <w:r>
          <w:t>CSI-RS</w:t>
        </w:r>
        <w:r>
          <w:rPr>
            <w:bCs/>
            <w:lang w:eastAsia="zh-CN"/>
          </w:rPr>
          <w:t>.</w:t>
        </w:r>
      </w:ins>
    </w:p>
    <w:p w14:paraId="1E907108" w14:textId="77777777" w:rsidR="00945BED" w:rsidRDefault="00945BED" w:rsidP="00945BED">
      <w:pPr>
        <w:pStyle w:val="B20"/>
        <w:rPr>
          <w:ins w:id="761" w:author="Xiaomi" w:date="2023-11-03T11:08:00Z"/>
        </w:rPr>
      </w:pPr>
      <w:ins w:id="762" w:author="Xiaomi" w:date="2023-11-03T11:08:00Z">
        <w:r w:rsidRPr="003D58ED">
          <w:rPr>
            <w:bCs/>
          </w:rPr>
          <w:t>-</w:t>
        </w:r>
        <w:r w:rsidRPr="003D58ED">
          <w:rPr>
            <w:bCs/>
          </w:rPr>
          <w:tab/>
        </w:r>
        <w:proofErr w:type="spellStart"/>
        <w:r w:rsidRPr="003D58ED">
          <w:t>P</w:t>
        </w:r>
        <w:r w:rsidRPr="003D58ED">
          <w:rPr>
            <w:vertAlign w:val="subscript"/>
          </w:rPr>
          <w:t>sharing</w:t>
        </w:r>
        <w:proofErr w:type="spellEnd"/>
        <w:r w:rsidRPr="003D58ED">
          <w:rPr>
            <w:vertAlign w:val="subscript"/>
          </w:rPr>
          <w:t xml:space="preserve"> factor</w:t>
        </w:r>
        <w:r w:rsidRPr="003D58ED">
          <w:t xml:space="preserve"> </w:t>
        </w:r>
        <w:r w:rsidRPr="003D58ED">
          <w:rPr>
            <w:bCs/>
          </w:rPr>
          <w:t>= 3.</w:t>
        </w:r>
      </w:ins>
    </w:p>
    <w:p w14:paraId="264D04D8" w14:textId="77777777" w:rsidR="00945BED" w:rsidRDefault="00945BED" w:rsidP="00945BED">
      <w:pPr>
        <w:pStyle w:val="NO"/>
        <w:rPr>
          <w:ins w:id="763" w:author="Xiaomi" w:date="2023-11-03T11:08:00Z"/>
          <w:rFonts w:eastAsia="?? ??"/>
        </w:rPr>
      </w:pPr>
      <w:ins w:id="764" w:author="Xiaomi" w:date="2023-11-03T11:08:00Z">
        <w:r>
          <w:lastRenderedPageBreak/>
          <w:t>Note:</w:t>
        </w:r>
        <w:r>
          <w:tab/>
          <w:t>The overlap between CSI-RS for L1-RSRP measurement and SMTC means that CSI-RS for L1-RSRP measurement is within the SMTC window duration.</w:t>
        </w:r>
      </w:ins>
    </w:p>
    <w:p w14:paraId="73BF8A23" w14:textId="77777777" w:rsidR="00945BED" w:rsidRDefault="00945BED" w:rsidP="00945BED">
      <w:pPr>
        <w:rPr>
          <w:ins w:id="765" w:author="Xiaomi" w:date="2023-11-03T11:08:00Z"/>
          <w:rFonts w:eastAsia="SimSun"/>
        </w:rPr>
      </w:pPr>
      <w:ins w:id="766" w:author="Xiaomi" w:date="2023-11-03T11:08:00Z">
        <w:r>
          <w:t>Longer evaluation period would be expected if the combination of CSI-RS, SMTC occasion and measurement gap configurations does not meet pervious conditions.</w:t>
        </w:r>
      </w:ins>
    </w:p>
    <w:p w14:paraId="16235F59" w14:textId="77777777" w:rsidR="00945BED" w:rsidRDefault="00945BED" w:rsidP="00945BED">
      <w:pPr>
        <w:pStyle w:val="TH"/>
        <w:rPr>
          <w:ins w:id="767" w:author="Xiaomi" w:date="2023-11-03T11:08:00Z"/>
        </w:rPr>
      </w:pPr>
      <w:ins w:id="768" w:author="Xiaomi" w:date="2023-11-03T11:08:00Z">
        <w:r>
          <w:t>Table 9.5</w:t>
        </w:r>
        <w:r>
          <w:rPr>
            <w:lang w:eastAsia="zh-CN"/>
          </w:rPr>
          <w:t>C</w:t>
        </w:r>
        <w:r>
          <w:t>.</w:t>
        </w:r>
      </w:ins>
      <w:ins w:id="769" w:author="Xiaomi" w:date="2023-11-03T11:11:00Z">
        <w:r>
          <w:t>7</w:t>
        </w:r>
      </w:ins>
      <w:ins w:id="770" w:author="Xiaomi" w:date="2023-11-03T11:08:00Z">
        <w:r>
          <w:t>.2-1: Measurement period T</w:t>
        </w:r>
        <w:r>
          <w:rPr>
            <w:vertAlign w:val="subscript"/>
          </w:rPr>
          <w:t>L1-RSRP_Measurement_Period_CSI-RS_SAN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45BED" w14:paraId="6590F7B6" w14:textId="77777777" w:rsidTr="00C5212A">
        <w:trPr>
          <w:jc w:val="center"/>
          <w:ins w:id="771"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660D8BE8" w14:textId="77777777" w:rsidR="00945BED" w:rsidRDefault="00945BED" w:rsidP="00C5212A">
            <w:pPr>
              <w:pStyle w:val="TAH"/>
              <w:rPr>
                <w:ins w:id="772" w:author="Xiaomi" w:date="2023-11-03T11:08:00Z"/>
              </w:rPr>
            </w:pPr>
            <w:ins w:id="773" w:author="Xiaomi" w:date="2023-11-03T11:08:00Z">
              <w: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30BD346D" w14:textId="77777777" w:rsidR="00945BED" w:rsidRDefault="00945BED" w:rsidP="00C5212A">
            <w:pPr>
              <w:pStyle w:val="TAH"/>
              <w:rPr>
                <w:ins w:id="774" w:author="Xiaomi" w:date="2023-11-03T11:08:00Z"/>
              </w:rPr>
            </w:pPr>
            <w:ins w:id="775" w:author="Xiaomi" w:date="2023-11-03T11:08:00Z">
              <w:r>
                <w:t>T</w:t>
              </w:r>
              <w:r>
                <w:rPr>
                  <w:vertAlign w:val="subscript"/>
                </w:rPr>
                <w:t>L1-RSRP_Measurement_Period_CSI-RS_SAN</w:t>
              </w:r>
              <w:r>
                <w:t xml:space="preserve"> (</w:t>
              </w:r>
              <w:proofErr w:type="spellStart"/>
              <w:r>
                <w:t>ms</w:t>
              </w:r>
              <w:proofErr w:type="spellEnd"/>
              <w:r>
                <w:t xml:space="preserve">) </w:t>
              </w:r>
            </w:ins>
          </w:p>
        </w:tc>
      </w:tr>
      <w:tr w:rsidR="00945BED" w14:paraId="2A3631C4" w14:textId="77777777" w:rsidTr="00C5212A">
        <w:trPr>
          <w:jc w:val="center"/>
          <w:ins w:id="776"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057BF137" w14:textId="77777777" w:rsidR="00945BED" w:rsidRDefault="00945BED" w:rsidP="00C5212A">
            <w:pPr>
              <w:pStyle w:val="TAC"/>
              <w:rPr>
                <w:ins w:id="777" w:author="Xiaomi" w:date="2023-11-03T11:08:00Z"/>
              </w:rPr>
            </w:pPr>
            <w:ins w:id="778" w:author="Xiaomi" w:date="2023-11-03T11:08:00Z">
              <w:r>
                <w:t>non-DRX</w:t>
              </w:r>
            </w:ins>
          </w:p>
        </w:tc>
        <w:tc>
          <w:tcPr>
            <w:tcW w:w="4582" w:type="dxa"/>
            <w:tcBorders>
              <w:top w:val="single" w:sz="4" w:space="0" w:color="auto"/>
              <w:left w:val="single" w:sz="4" w:space="0" w:color="auto"/>
              <w:bottom w:val="single" w:sz="4" w:space="0" w:color="auto"/>
              <w:right w:val="single" w:sz="4" w:space="0" w:color="auto"/>
            </w:tcBorders>
            <w:hideMark/>
          </w:tcPr>
          <w:p w14:paraId="7EE17443" w14:textId="77777777" w:rsidR="00945BED" w:rsidRDefault="00945BED" w:rsidP="00C5212A">
            <w:pPr>
              <w:pStyle w:val="TAC"/>
              <w:rPr>
                <w:ins w:id="779" w:author="Xiaomi" w:date="2023-11-03T11:08:00Z"/>
              </w:rPr>
            </w:pPr>
            <w:proofErr w:type="gramStart"/>
            <w:ins w:id="780" w:author="Xiaomi" w:date="2023-11-03T11:08:00Z">
              <w:r>
                <w:rPr>
                  <w:rFonts w:cs="v4.2.0"/>
                </w:rPr>
                <w:t>max(</w:t>
              </w:r>
              <w:proofErr w:type="spellStart"/>
              <w:proofErr w:type="gramEnd"/>
              <w:r>
                <w:rPr>
                  <w:rFonts w:cs="v4.2.0"/>
                </w:rPr>
                <w:t>T</w:t>
              </w:r>
              <w:r>
                <w:rPr>
                  <w:rFonts w:cs="v4.2.0"/>
                  <w:vertAlign w:val="subscript"/>
                </w:rPr>
                <w:t>Report</w:t>
              </w:r>
              <w:proofErr w:type="spellEnd"/>
              <w:r>
                <w:rPr>
                  <w:rFonts w:cs="v4.2.0"/>
                </w:rPr>
                <w:t>, ceil(M*P)*T</w:t>
              </w:r>
              <w:r>
                <w:rPr>
                  <w:rFonts w:cs="v4.2.0"/>
                  <w:vertAlign w:val="subscript"/>
                </w:rPr>
                <w:t>CSI-RS</w:t>
              </w:r>
              <w:r>
                <w:rPr>
                  <w:rFonts w:cs="v4.2.0"/>
                </w:rPr>
                <w:t>)</w:t>
              </w:r>
            </w:ins>
          </w:p>
        </w:tc>
      </w:tr>
      <w:tr w:rsidR="00945BED" w14:paraId="488808F7" w14:textId="77777777" w:rsidTr="00C5212A">
        <w:trPr>
          <w:jc w:val="center"/>
          <w:ins w:id="781"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7C1FF6C1" w14:textId="77777777" w:rsidR="00945BED" w:rsidRDefault="00945BED" w:rsidP="00C5212A">
            <w:pPr>
              <w:pStyle w:val="TAC"/>
              <w:rPr>
                <w:ins w:id="782" w:author="Xiaomi" w:date="2023-11-03T11:08:00Z"/>
              </w:rPr>
            </w:pPr>
            <w:ins w:id="783" w:author="Xiaomi" w:date="2023-11-03T11:08:00Z">
              <w:r>
                <w:t xml:space="preserve">DRX cycle </w:t>
              </w:r>
              <w:r>
                <w:rPr>
                  <w:rFonts w:cs="Arial" w:hint="eastAsia"/>
                  <w:lang w:val="en-US"/>
                </w:rPr>
                <w:t>≤</w:t>
              </w:r>
              <w:r>
                <w:rPr>
                  <w:rFonts w:cs="Arial"/>
                  <w:lang w:val="en-US"/>
                </w:rPr>
                <w:t xml:space="preserve"> </w:t>
              </w:r>
              <w:r>
                <w:t>320ms</w:t>
              </w:r>
            </w:ins>
          </w:p>
        </w:tc>
        <w:tc>
          <w:tcPr>
            <w:tcW w:w="4582" w:type="dxa"/>
            <w:tcBorders>
              <w:top w:val="single" w:sz="4" w:space="0" w:color="auto"/>
              <w:left w:val="single" w:sz="4" w:space="0" w:color="auto"/>
              <w:bottom w:val="single" w:sz="4" w:space="0" w:color="auto"/>
              <w:right w:val="single" w:sz="4" w:space="0" w:color="auto"/>
            </w:tcBorders>
            <w:hideMark/>
          </w:tcPr>
          <w:p w14:paraId="714A400C" w14:textId="77777777" w:rsidR="00945BED" w:rsidRDefault="00945BED" w:rsidP="00C5212A">
            <w:pPr>
              <w:pStyle w:val="TAC"/>
              <w:rPr>
                <w:ins w:id="784" w:author="Xiaomi" w:date="2023-11-03T11:08:00Z"/>
              </w:rPr>
            </w:pPr>
            <w:proofErr w:type="gramStart"/>
            <w:ins w:id="785" w:author="Xiaomi" w:date="2023-11-03T11:08:00Z">
              <w:r>
                <w:rPr>
                  <w:rFonts w:cs="v4.2.0"/>
                </w:rPr>
                <w:t>max(</w:t>
              </w:r>
              <w:proofErr w:type="spellStart"/>
              <w:proofErr w:type="gramEnd"/>
              <w:r>
                <w:rPr>
                  <w:rFonts w:cs="v4.2.0"/>
                </w:rPr>
                <w:t>T</w:t>
              </w:r>
              <w:r>
                <w:rPr>
                  <w:rFonts w:cs="v4.2.0"/>
                  <w:vertAlign w:val="subscript"/>
                </w:rPr>
                <w:t>Report</w:t>
              </w:r>
              <w:proofErr w:type="spellEnd"/>
              <w:r>
                <w:rPr>
                  <w:rFonts w:cs="v4.2.0"/>
                </w:rPr>
                <w:t>, ceil(1.5*M*P)*max(T</w:t>
              </w:r>
              <w:r>
                <w:rPr>
                  <w:rFonts w:cs="v4.2.0"/>
                  <w:vertAlign w:val="subscript"/>
                </w:rPr>
                <w:t>DRX</w:t>
              </w:r>
              <w:r>
                <w:rPr>
                  <w:rFonts w:cs="v4.2.0"/>
                </w:rPr>
                <w:t>,T</w:t>
              </w:r>
              <w:r>
                <w:rPr>
                  <w:rFonts w:cs="v4.2.0"/>
                  <w:vertAlign w:val="subscript"/>
                </w:rPr>
                <w:t>CSI-RS</w:t>
              </w:r>
              <w:r>
                <w:rPr>
                  <w:rFonts w:cs="v4.2.0"/>
                </w:rPr>
                <w:t>))</w:t>
              </w:r>
            </w:ins>
          </w:p>
        </w:tc>
      </w:tr>
      <w:tr w:rsidR="00945BED" w14:paraId="754D5A91" w14:textId="77777777" w:rsidTr="00C5212A">
        <w:trPr>
          <w:jc w:val="center"/>
          <w:ins w:id="786"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25CCC845" w14:textId="77777777" w:rsidR="00945BED" w:rsidRDefault="00945BED" w:rsidP="00C5212A">
            <w:pPr>
              <w:pStyle w:val="TAC"/>
              <w:rPr>
                <w:ins w:id="787" w:author="Xiaomi" w:date="2023-11-03T11:08:00Z"/>
              </w:rPr>
            </w:pPr>
            <w:ins w:id="788" w:author="Xiaomi" w:date="2023-11-03T11:08:00Z">
              <w:r>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3C2BBF0E" w14:textId="77777777" w:rsidR="00945BED" w:rsidRDefault="00945BED" w:rsidP="00C5212A">
            <w:pPr>
              <w:pStyle w:val="TAC"/>
              <w:rPr>
                <w:ins w:id="789" w:author="Xiaomi" w:date="2023-11-03T11:08:00Z"/>
              </w:rPr>
            </w:pPr>
            <w:ins w:id="790" w:author="Xiaomi" w:date="2023-11-03T11:08:00Z">
              <w:r>
                <w:rPr>
                  <w:rFonts w:cs="v4.2.0"/>
                </w:rPr>
                <w:t>ceil(M*</w:t>
              </w:r>
              <w:proofErr w:type="gramStart"/>
              <w:r>
                <w:rPr>
                  <w:rFonts w:cs="v4.2.0"/>
                </w:rPr>
                <w:t>P)*</w:t>
              </w:r>
              <w:proofErr w:type="gramEnd"/>
              <w:r>
                <w:rPr>
                  <w:rFonts w:cs="v4.2.0"/>
                </w:rPr>
                <w:t>T</w:t>
              </w:r>
              <w:r>
                <w:rPr>
                  <w:rFonts w:cs="v4.2.0"/>
                  <w:vertAlign w:val="subscript"/>
                </w:rPr>
                <w:t>DRX</w:t>
              </w:r>
            </w:ins>
          </w:p>
        </w:tc>
      </w:tr>
      <w:tr w:rsidR="00945BED" w14:paraId="46A37DCD" w14:textId="77777777" w:rsidTr="00C5212A">
        <w:trPr>
          <w:jc w:val="center"/>
          <w:ins w:id="791" w:author="Xiaomi" w:date="2023-11-03T11:08:00Z"/>
        </w:trPr>
        <w:tc>
          <w:tcPr>
            <w:tcW w:w="6617" w:type="dxa"/>
            <w:gridSpan w:val="2"/>
            <w:tcBorders>
              <w:top w:val="single" w:sz="4" w:space="0" w:color="auto"/>
              <w:left w:val="single" w:sz="4" w:space="0" w:color="auto"/>
              <w:bottom w:val="single" w:sz="4" w:space="0" w:color="auto"/>
              <w:right w:val="single" w:sz="4" w:space="0" w:color="auto"/>
            </w:tcBorders>
            <w:hideMark/>
          </w:tcPr>
          <w:p w14:paraId="33986EC1" w14:textId="77777777" w:rsidR="00945BED" w:rsidRDefault="00945BED" w:rsidP="00C5212A">
            <w:pPr>
              <w:pStyle w:val="TAN"/>
              <w:rPr>
                <w:ins w:id="792" w:author="Xiaomi" w:date="2023-11-03T11:08:00Z"/>
              </w:rPr>
            </w:pPr>
            <w:ins w:id="793" w:author="Xiaomi" w:date="2023-11-03T11:08:00Z">
              <w:r>
                <w:t>Note 1:</w:t>
              </w:r>
              <w:r>
                <w:rPr>
                  <w:sz w:val="28"/>
                </w:rPr>
                <w:tab/>
              </w:r>
              <w:r>
                <w:rPr>
                  <w:rFonts w:cs="v4.2.0"/>
                </w:rPr>
                <w:t>T</w:t>
              </w:r>
              <w:r>
                <w:rPr>
                  <w:rFonts w:cs="v4.2.0"/>
                  <w:vertAlign w:val="subscript"/>
                </w:rPr>
                <w:t>CSI-RS</w:t>
              </w:r>
              <w:r>
                <w:t xml:space="preserve"> is the periodicity of CSI-RS configured for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ins>
          </w:p>
          <w:p w14:paraId="79DDA22C" w14:textId="77777777" w:rsidR="00945BED" w:rsidRDefault="00945BED" w:rsidP="00C5212A">
            <w:pPr>
              <w:pStyle w:val="TAN"/>
              <w:rPr>
                <w:ins w:id="794" w:author="Xiaomi" w:date="2023-11-03T11:08:00Z"/>
                <w:rFonts w:cs="v4.2.0"/>
              </w:rPr>
            </w:pPr>
            <w:ins w:id="795" w:author="Xiaomi" w:date="2023-11-03T11:08:00Z">
              <w:r>
                <w:t>Note 2:</w:t>
              </w:r>
              <w:r>
                <w:rPr>
                  <w:sz w:val="28"/>
                </w:rPr>
                <w:tab/>
              </w:r>
              <w:r>
                <w:t>the requirements are applicable provided that the CSI-RS resource configured for L1-RSRP measurement is transmitted with Density = 3.</w:t>
              </w:r>
            </w:ins>
          </w:p>
        </w:tc>
      </w:tr>
    </w:tbl>
    <w:p w14:paraId="091DF938" w14:textId="77777777" w:rsidR="00945BED" w:rsidRDefault="00945BED" w:rsidP="00945BED">
      <w:pPr>
        <w:rPr>
          <w:ins w:id="796" w:author="Xiaomi" w:date="2023-11-03T11:08:00Z"/>
        </w:rPr>
      </w:pPr>
    </w:p>
    <w:p w14:paraId="5DEE815B" w14:textId="77777777" w:rsidR="00945BED" w:rsidRPr="00826A96" w:rsidRDefault="00945BED" w:rsidP="00945BED">
      <w:pPr>
        <w:pStyle w:val="Heading3"/>
        <w:rPr>
          <w:ins w:id="797" w:author="Xiaomi" w:date="2023-11-03T11:08:00Z"/>
        </w:rPr>
      </w:pPr>
      <w:ins w:id="798" w:author="Xiaomi" w:date="2023-11-03T11:08:00Z">
        <w:r>
          <w:t>9.5C</w:t>
        </w:r>
        <w:r w:rsidRPr="00826A96">
          <w:t>.</w:t>
        </w:r>
      </w:ins>
      <w:ins w:id="799" w:author="Xiaomi" w:date="2023-11-03T11:11:00Z">
        <w:r>
          <w:t>8</w:t>
        </w:r>
      </w:ins>
      <w:ins w:id="800" w:author="Xiaomi" w:date="2023-11-03T11:08:00Z">
        <w:r w:rsidRPr="00826A96">
          <w:tab/>
          <w:t>Measurement restriction for L1-RSRP measurement</w:t>
        </w:r>
      </w:ins>
      <w:ins w:id="801" w:author="Xiaomi" w:date="2023-11-03T11:16:00Z">
        <w:r w:rsidRPr="006435A5">
          <w:t xml:space="preserve"> </w:t>
        </w:r>
        <w:r>
          <w:t>for NTN band above 10GHz</w:t>
        </w:r>
      </w:ins>
    </w:p>
    <w:p w14:paraId="21E559C0" w14:textId="77777777" w:rsidR="00945BED" w:rsidRPr="00826A96" w:rsidRDefault="00945BED" w:rsidP="00945BED">
      <w:pPr>
        <w:rPr>
          <w:ins w:id="802" w:author="Xiaomi" w:date="2023-11-03T11:08:00Z"/>
          <w:rFonts w:eastAsia="SimSun"/>
          <w:lang w:eastAsia="zh-CN"/>
        </w:rPr>
      </w:pPr>
      <w:ins w:id="803" w:author="Xiaomi" w:date="2023-11-03T11:08:00Z">
        <w:r w:rsidRPr="00826A96">
          <w:rPr>
            <w:rFonts w:eastAsia="SimSun"/>
            <w:lang w:eastAsia="zh-CN"/>
          </w:rPr>
          <w:t>The UE is required to be capable of measuring SSB and CSI-RS for L1-RSRP without measurement gaps. T</w:t>
        </w:r>
        <w:r w:rsidRPr="00826A96">
          <w:rPr>
            <w:rFonts w:eastAsia="SimSun"/>
          </w:rPr>
          <w:t xml:space="preserve">he UE is required to perform the </w:t>
        </w:r>
        <w:r w:rsidRPr="00826A96">
          <w:rPr>
            <w:rFonts w:eastAsia="SimSun"/>
            <w:lang w:eastAsia="zh-CN"/>
          </w:rPr>
          <w:t xml:space="preserve">SSB and CSI-RS </w:t>
        </w:r>
        <w:r w:rsidRPr="00826A96">
          <w:rPr>
            <w:rFonts w:eastAsia="SimSun"/>
          </w:rPr>
          <w:t>measurements with measurement restrictions as described in the following clauses.</w:t>
        </w:r>
      </w:ins>
    </w:p>
    <w:p w14:paraId="76B0DE7B" w14:textId="77777777" w:rsidR="00945BED" w:rsidRPr="00826A96" w:rsidRDefault="00945BED" w:rsidP="00945BED">
      <w:pPr>
        <w:pStyle w:val="Heading4"/>
        <w:rPr>
          <w:ins w:id="804" w:author="Xiaomi" w:date="2023-11-03T11:08:00Z"/>
        </w:rPr>
      </w:pPr>
      <w:ins w:id="805" w:author="Xiaomi" w:date="2023-11-03T11:08:00Z">
        <w:r>
          <w:t>9.5C</w:t>
        </w:r>
        <w:r w:rsidRPr="00826A96">
          <w:t>.</w:t>
        </w:r>
      </w:ins>
      <w:ins w:id="806" w:author="Xiaomi" w:date="2023-11-03T11:11:00Z">
        <w:r>
          <w:t>8</w:t>
        </w:r>
      </w:ins>
      <w:ins w:id="807" w:author="Xiaomi" w:date="2023-11-03T11:08:00Z">
        <w:r w:rsidRPr="00826A96">
          <w:t>.1</w:t>
        </w:r>
        <w:r w:rsidRPr="00826A96">
          <w:tab/>
          <w:t>Measurement restriction for SSB based L1-RSRP</w:t>
        </w:r>
      </w:ins>
    </w:p>
    <w:p w14:paraId="7A541CAD" w14:textId="77777777" w:rsidR="00945BED" w:rsidRDefault="00945BED" w:rsidP="00945BED">
      <w:pPr>
        <w:rPr>
          <w:ins w:id="808" w:author="Xiaomi" w:date="2023-11-03T11:08:00Z"/>
        </w:rPr>
      </w:pPr>
      <w:ins w:id="809" w:author="Xiaomi" w:date="2023-11-03T11:08:00Z">
        <w:r>
          <w:t xml:space="preserve">L1-RSRP measurement, </w:t>
        </w:r>
      </w:ins>
    </w:p>
    <w:p w14:paraId="07DD0CC4" w14:textId="77777777" w:rsidR="00945BED" w:rsidRDefault="00945BED" w:rsidP="00945BED">
      <w:pPr>
        <w:pStyle w:val="B10"/>
        <w:rPr>
          <w:ins w:id="810" w:author="Xiaomi" w:date="2023-11-03T11:08:00Z"/>
        </w:rPr>
      </w:pPr>
      <w:ins w:id="811" w:author="Xiaomi" w:date="2023-11-03T11:08:00Z">
        <w:r>
          <w:t>-</w:t>
        </w:r>
        <w:r>
          <w:tab/>
          <w:t xml:space="preserve">If SSB and CSI-RS have same SCS, UE shall be able to measure the SSB for L1-RSRP measurement without any </w:t>
        </w:r>
        <w:proofErr w:type="gramStart"/>
        <w:r>
          <w:t>restriction;</w:t>
        </w:r>
        <w:proofErr w:type="gramEnd"/>
      </w:ins>
    </w:p>
    <w:p w14:paraId="463F6EAE" w14:textId="77777777" w:rsidR="00945BED" w:rsidRDefault="00945BED" w:rsidP="00945BED">
      <w:pPr>
        <w:pStyle w:val="B10"/>
        <w:rPr>
          <w:ins w:id="812" w:author="Xiaomi" w:date="2023-11-03T11:08:00Z"/>
        </w:rPr>
      </w:pPr>
      <w:ins w:id="813" w:author="Xiaomi" w:date="2023-11-03T11:08:00Z">
        <w:r>
          <w:t>-</w:t>
        </w:r>
        <w:r>
          <w:tab/>
          <w:t>If SSB and CSI-RS have different SCS,</w:t>
        </w:r>
      </w:ins>
    </w:p>
    <w:p w14:paraId="0A85DAE3" w14:textId="77777777" w:rsidR="00945BED" w:rsidRDefault="00945BED" w:rsidP="00945BED">
      <w:pPr>
        <w:pStyle w:val="B20"/>
        <w:rPr>
          <w:ins w:id="814" w:author="Xiaomi" w:date="2023-11-03T11:08:00Z"/>
        </w:rPr>
      </w:pPr>
      <w:ins w:id="815" w:author="Xiaomi" w:date="2023-11-03T11:08:00Z">
        <w:r>
          <w:t>-</w:t>
        </w:r>
        <w:r>
          <w:tab/>
          <w:t xml:space="preserve">If UE supports </w:t>
        </w:r>
        <w:proofErr w:type="spellStart"/>
        <w:r>
          <w:t>simultaneousRxDataSSB-DiffNumerology</w:t>
        </w:r>
        <w:proofErr w:type="spellEnd"/>
        <w:r>
          <w:t xml:space="preserve">, UE shall be able to measure the SSB for L1-RSRP measurement without any </w:t>
        </w:r>
        <w:proofErr w:type="gramStart"/>
        <w:r>
          <w:t>restriction;</w:t>
        </w:r>
        <w:proofErr w:type="gramEnd"/>
      </w:ins>
    </w:p>
    <w:p w14:paraId="4C2AE97E" w14:textId="77777777" w:rsidR="00945BED" w:rsidRDefault="00945BED" w:rsidP="00945BED">
      <w:pPr>
        <w:pStyle w:val="B20"/>
        <w:rPr>
          <w:ins w:id="816" w:author="Xiaomi" w:date="2023-11-03T11:08:00Z"/>
        </w:rPr>
      </w:pPr>
      <w:ins w:id="817" w:author="Xiaomi" w:date="2023-11-03T11:08:00Z">
        <w:r>
          <w:t>-</w:t>
        </w:r>
        <w:r>
          <w:tab/>
          <w:t xml:space="preserve">If UE does not support </w:t>
        </w:r>
        <w:proofErr w:type="spellStart"/>
        <w:r>
          <w:t>simultaneousRxDataSSB-DiffNumerology</w:t>
        </w:r>
        <w:proofErr w:type="spellEnd"/>
        <w:r>
          <w:t xml:space="preserve">, UE is required to measure one of but not both SSB for L1-RSRP measurement and CSI-RS. Longer measurement period for SSB based L1-RSRP measurement is expected, and </w:t>
        </w:r>
        <w:r>
          <w:rPr>
            <w:lang w:val="en-US"/>
          </w:rPr>
          <w:t>no requirements are defined.</w:t>
        </w:r>
      </w:ins>
    </w:p>
    <w:p w14:paraId="254C5500" w14:textId="77777777" w:rsidR="00945BED" w:rsidRDefault="00945BED" w:rsidP="00945BED">
      <w:pPr>
        <w:rPr>
          <w:ins w:id="818" w:author="Xiaomi" w:date="2023-11-03T11:08:00Z"/>
        </w:rPr>
      </w:pPr>
    </w:p>
    <w:p w14:paraId="7C65ACC0" w14:textId="77777777" w:rsidR="00945BED" w:rsidRPr="00826A96" w:rsidRDefault="00945BED" w:rsidP="00945BED">
      <w:pPr>
        <w:pStyle w:val="Heading4"/>
        <w:rPr>
          <w:ins w:id="819" w:author="Xiaomi" w:date="2023-11-03T11:08:00Z"/>
        </w:rPr>
      </w:pPr>
      <w:ins w:id="820" w:author="Xiaomi" w:date="2023-11-03T11:08:00Z">
        <w:r>
          <w:t>9.5C</w:t>
        </w:r>
        <w:r w:rsidRPr="00826A96">
          <w:t>.</w:t>
        </w:r>
      </w:ins>
      <w:ins w:id="821" w:author="Xiaomi" w:date="2023-11-03T11:12:00Z">
        <w:r>
          <w:t>8</w:t>
        </w:r>
      </w:ins>
      <w:ins w:id="822" w:author="Xiaomi" w:date="2023-11-03T11:08:00Z">
        <w:r w:rsidRPr="00826A96">
          <w:t>.2</w:t>
        </w:r>
        <w:r w:rsidRPr="00826A96">
          <w:tab/>
          <w:t>Measurement restriction for CSI-RS based L1-RSRP</w:t>
        </w:r>
      </w:ins>
    </w:p>
    <w:p w14:paraId="63A13417" w14:textId="77777777" w:rsidR="00945BED" w:rsidRDefault="00945BED" w:rsidP="00945BED">
      <w:pPr>
        <w:rPr>
          <w:ins w:id="823" w:author="Xiaomi" w:date="2023-11-03T11:08:00Z"/>
        </w:rPr>
      </w:pPr>
      <w:ins w:id="824" w:author="Xiaomi" w:date="2023-11-03T11:08:00Z">
        <w:r>
          <w:t xml:space="preserve">For </w:t>
        </w:r>
      </w:ins>
      <w:ins w:id="825" w:author="Xiaomi" w:date="2023-11-03T11:12:00Z">
        <w:r>
          <w:t>NTN bands above 10GHz</w:t>
        </w:r>
      </w:ins>
      <w:ins w:id="826" w:author="Xiaomi" w:date="2023-11-03T11:08:00Z">
        <w:r>
          <w:t>, when the CSI-RS for L1-RSRP measurement is in the same OFDM symbol as SSB for RLM, BFD, CBD or L1-RSRP measurement, UE is not required to receive CSI-RS for L1-RSRP measurement in the PRBs that overlap with an SSB.</w:t>
        </w:r>
      </w:ins>
    </w:p>
    <w:p w14:paraId="3A583763" w14:textId="77777777" w:rsidR="00945BED" w:rsidRDefault="00945BED" w:rsidP="00945BED">
      <w:pPr>
        <w:rPr>
          <w:ins w:id="827" w:author="Xiaomi" w:date="2023-11-03T11:08:00Z"/>
        </w:rPr>
      </w:pPr>
      <w:ins w:id="828" w:author="Xiaomi" w:date="2023-11-03T11:12:00Z">
        <w:r>
          <w:t>For NTN bands above 10GHz</w:t>
        </w:r>
      </w:ins>
      <w:ins w:id="829" w:author="Xiaomi" w:date="2023-11-03T11:08:00Z">
        <w:r>
          <w:rPr>
            <w:lang w:eastAsia="zh-CN"/>
          </w:rPr>
          <w:t xml:space="preserve">, when the SSB </w:t>
        </w:r>
        <w:r>
          <w:t>for RLM, BFD, CBD or L1-RSRP measurement</w:t>
        </w:r>
        <w:r>
          <w:rPr>
            <w:lang w:eastAsia="zh-CN"/>
          </w:rPr>
          <w:t xml:space="preserve"> is within the active BWP and has same SCS than CSI-RS for L1-RSRP measurement, t</w:t>
        </w:r>
        <w:r>
          <w:t>he UE shall be able to perform CSI-RS measurement without restrictions.</w:t>
        </w:r>
      </w:ins>
    </w:p>
    <w:p w14:paraId="6551B36B" w14:textId="77777777" w:rsidR="00945BED" w:rsidRDefault="00945BED" w:rsidP="00945BED">
      <w:pPr>
        <w:rPr>
          <w:ins w:id="830" w:author="Xiaomi" w:date="2023-11-03T11:08:00Z"/>
        </w:rPr>
      </w:pPr>
      <w:ins w:id="831" w:author="Xiaomi" w:date="2023-11-03T11:12:00Z">
        <w:r>
          <w:t>For NTN bands above 10GHz</w:t>
        </w:r>
      </w:ins>
      <w:ins w:id="832" w:author="Xiaomi" w:date="2023-11-03T11:08:00Z">
        <w:r>
          <w:rPr>
            <w:lang w:eastAsia="zh-CN"/>
          </w:rPr>
          <w:t xml:space="preserve">, when the SSB </w:t>
        </w:r>
        <w:r>
          <w:t>for RLM, BFD, CBD or L1-RSRP measurement</w:t>
        </w:r>
        <w:r>
          <w:rPr>
            <w:lang w:eastAsia="zh-CN"/>
          </w:rPr>
          <w:t xml:space="preserve"> is within the active BWP and has different SCS than CSI-RS for L1-RSRP measurement, t</w:t>
        </w:r>
        <w:r>
          <w:rPr>
            <w:lang w:val="en-US" w:eastAsia="zh-CN"/>
          </w:rPr>
          <w:t xml:space="preserve">he UE shall be able to perform CSI-RS </w:t>
        </w:r>
        <w:r>
          <w:t>measurement with restrictions according to its capabilities:</w:t>
        </w:r>
      </w:ins>
    </w:p>
    <w:p w14:paraId="0A5D03A4" w14:textId="77777777" w:rsidR="00945BED" w:rsidRDefault="00945BED" w:rsidP="00945BED">
      <w:pPr>
        <w:pStyle w:val="B10"/>
        <w:rPr>
          <w:ins w:id="833" w:author="Xiaomi" w:date="2023-11-03T11:08:00Z"/>
        </w:rPr>
      </w:pPr>
      <w:ins w:id="834" w:author="Xiaomi" w:date="2023-11-03T11:08:00Z">
        <w:r>
          <w:t>-</w:t>
        </w:r>
        <w:r>
          <w:tab/>
          <w:t xml:space="preserve">If the UE supports </w:t>
        </w:r>
        <w:proofErr w:type="spellStart"/>
        <w:r>
          <w:rPr>
            <w:i/>
          </w:rPr>
          <w:t>simultaneousRxDataSSB-DiffNumerology</w:t>
        </w:r>
        <w:proofErr w:type="spellEnd"/>
        <w:r>
          <w:t xml:space="preserve"> the </w:t>
        </w:r>
        <w:r>
          <w:rPr>
            <w:lang w:val="en-US" w:eastAsia="zh-CN"/>
          </w:rPr>
          <w:t xml:space="preserve">UE shall be able to perform CSI-RS </w:t>
        </w:r>
        <w:r>
          <w:t>measurement without restrictions.</w:t>
        </w:r>
      </w:ins>
    </w:p>
    <w:p w14:paraId="2D61500B" w14:textId="77777777" w:rsidR="00945BED" w:rsidRDefault="00945BED" w:rsidP="00945BED">
      <w:pPr>
        <w:pStyle w:val="B10"/>
        <w:rPr>
          <w:ins w:id="835" w:author="Xiaomi" w:date="2023-11-03T11:08:00Z"/>
        </w:rPr>
      </w:pPr>
      <w:ins w:id="836" w:author="Xiaomi" w:date="2023-11-03T11:08:00Z">
        <w:r>
          <w:t>-</w:t>
        </w:r>
        <w:r>
          <w:tab/>
          <w:t xml:space="preserve">If the UE does not support </w:t>
        </w:r>
        <w:proofErr w:type="spellStart"/>
        <w:r>
          <w:rPr>
            <w:i/>
          </w:rPr>
          <w:t>simultaneousRxDataSSB-DiffNumerology</w:t>
        </w:r>
        <w:proofErr w:type="spellEnd"/>
        <w:r>
          <w:t xml:space="preserve">, UE is required to measure one of but not both CSI-RS for L1-RSRP measurement and SSB. Longer measurement period for CSI-RS based L1-RSRP measurement is expected, and </w:t>
        </w:r>
        <w:r>
          <w:rPr>
            <w:lang w:val="en-US"/>
          </w:rPr>
          <w:t>no requirements are defined.</w:t>
        </w:r>
      </w:ins>
    </w:p>
    <w:p w14:paraId="094888F2" w14:textId="77777777" w:rsidR="00945BED" w:rsidRDefault="00945BED" w:rsidP="00945BED">
      <w:pPr>
        <w:rPr>
          <w:ins w:id="837" w:author="Xiaomi" w:date="2023-11-03T11:08:00Z"/>
        </w:rPr>
      </w:pPr>
      <w:ins w:id="838" w:author="Xiaomi" w:date="2023-11-03T11:13:00Z">
        <w:r>
          <w:lastRenderedPageBreak/>
          <w:t>For NTN bands above 10GHz</w:t>
        </w:r>
      </w:ins>
      <w:ins w:id="839" w:author="Xiaomi" w:date="2023-11-03T11:08:00Z">
        <w:r>
          <w:t>, when the CSI-RS for L1-RSRP measurement is in the same OFDM symbol as another CSI-RS for RLM, BFD, CBD or L1-RSRP measurement, UE shall be able to measure the CSI-RS for L1-RSRP measurement without any restriction.</w:t>
        </w:r>
      </w:ins>
    </w:p>
    <w:p w14:paraId="3EBA6250" w14:textId="77777777" w:rsidR="00945BED" w:rsidRDefault="00945BED" w:rsidP="00945BED">
      <w:pPr>
        <w:rPr>
          <w:ins w:id="840" w:author="Xiaomi" w:date="2023-11-03T11:08:00Z"/>
        </w:rPr>
      </w:pPr>
    </w:p>
    <w:p w14:paraId="0F5A6BF6" w14:textId="77777777" w:rsidR="00945BED" w:rsidRPr="00826A96" w:rsidRDefault="00945BED" w:rsidP="00945BED">
      <w:pPr>
        <w:pStyle w:val="Heading3"/>
        <w:rPr>
          <w:ins w:id="841" w:author="Xiaomi" w:date="2023-11-03T11:08:00Z"/>
        </w:rPr>
      </w:pPr>
      <w:ins w:id="842" w:author="Xiaomi" w:date="2023-11-03T11:08:00Z">
        <w:r>
          <w:t>9.5C</w:t>
        </w:r>
        <w:r w:rsidRPr="00826A96">
          <w:t>.</w:t>
        </w:r>
      </w:ins>
      <w:ins w:id="843" w:author="Xiaomi" w:date="2023-11-03T11:13:00Z">
        <w:r>
          <w:t>9</w:t>
        </w:r>
      </w:ins>
      <w:ins w:id="844" w:author="Xiaomi" w:date="2023-11-03T11:08:00Z">
        <w:r w:rsidRPr="00826A96">
          <w:tab/>
          <w:t>Scheduling availability of UE during L1-RSRP measurement</w:t>
        </w:r>
      </w:ins>
      <w:ins w:id="845" w:author="Xiaomi" w:date="2023-11-03T11:16:00Z">
        <w:r w:rsidRPr="006435A5">
          <w:t xml:space="preserve"> </w:t>
        </w:r>
        <w:r>
          <w:t>for NTN band above 10GHz</w:t>
        </w:r>
      </w:ins>
    </w:p>
    <w:p w14:paraId="1AEC6821" w14:textId="77777777" w:rsidR="00945BED" w:rsidRPr="00826A96" w:rsidRDefault="00945BED" w:rsidP="00945BED">
      <w:pPr>
        <w:rPr>
          <w:ins w:id="846" w:author="Xiaomi" w:date="2023-11-03T11:08:00Z"/>
          <w:rFonts w:eastAsia="SimSun"/>
          <w:lang w:eastAsia="zh-CN"/>
        </w:rPr>
      </w:pPr>
      <w:ins w:id="847" w:author="Xiaomi" w:date="2023-11-03T11:08:00Z">
        <w:r w:rsidRPr="00826A96">
          <w:rPr>
            <w:rFonts w:eastAsia="SimSun"/>
            <w:lang w:eastAsia="zh-CN"/>
          </w:rPr>
          <w:t>Scheduling availability restrictions when the UE is performing L1-RSRP measurement are described in the following clauses.</w:t>
        </w:r>
        <w:r w:rsidRPr="003E08C5">
          <w:t xml:space="preserve"> </w:t>
        </w:r>
        <w:r>
          <w:t xml:space="preserve">For UL, the scheduling restriction applies to </w:t>
        </w:r>
        <w:r w:rsidRPr="000C5F8F">
          <w:t xml:space="preserve">UL </w:t>
        </w:r>
        <w:r>
          <w:t>symbols</w:t>
        </w:r>
        <w:r w:rsidRPr="000C5F8F">
          <w:t xml:space="preserve"> that </w:t>
        </w:r>
        <w:r>
          <w:t>fully or partially overlap with the restricted symbols as defined below</w:t>
        </w:r>
        <w:r w:rsidRPr="000C5F8F">
          <w:t>.</w:t>
        </w:r>
      </w:ins>
    </w:p>
    <w:p w14:paraId="7A637075" w14:textId="77777777" w:rsidR="00945BED" w:rsidRPr="00826A96" w:rsidRDefault="00945BED" w:rsidP="00945BED">
      <w:pPr>
        <w:pStyle w:val="Heading4"/>
        <w:rPr>
          <w:ins w:id="848" w:author="Xiaomi" w:date="2023-11-03T11:08:00Z"/>
          <w:rFonts w:eastAsia="SimSun"/>
        </w:rPr>
      </w:pPr>
      <w:ins w:id="849" w:author="Xiaomi" w:date="2023-11-03T11:08:00Z">
        <w:r>
          <w:t>9.5C</w:t>
        </w:r>
        <w:r w:rsidRPr="00826A96">
          <w:t>.</w:t>
        </w:r>
      </w:ins>
      <w:ins w:id="850" w:author="Xiaomi" w:date="2023-11-03T11:13:00Z">
        <w:r>
          <w:t>9</w:t>
        </w:r>
      </w:ins>
      <w:ins w:id="851" w:author="Xiaomi" w:date="2023-11-03T11:08:00Z">
        <w:r w:rsidRPr="00826A96">
          <w:t>.1</w:t>
        </w:r>
        <w:r w:rsidRPr="00826A96">
          <w:tab/>
          <w:t xml:space="preserve">Scheduling availability of UE performing L1-RSRP measurement with a same subcarrier spacing as PDSCH/PDCCH on </w:t>
        </w:r>
      </w:ins>
      <w:ins w:id="852" w:author="Xiaomi" w:date="2023-11-03T11:13:00Z">
        <w:r>
          <w:t>NTN bands above 10GHz</w:t>
        </w:r>
      </w:ins>
    </w:p>
    <w:p w14:paraId="53DE3ABA" w14:textId="77777777" w:rsidR="00945BED" w:rsidRDefault="00945BED" w:rsidP="00945BED">
      <w:pPr>
        <w:rPr>
          <w:ins w:id="853" w:author="Xiaomi" w:date="2023-11-03T11:08:00Z"/>
        </w:rPr>
      </w:pPr>
      <w:ins w:id="854" w:author="Xiaomi" w:date="2023-11-03T11:08:00Z">
        <w:r>
          <w:t xml:space="preserve">There are no scheduling restrictions due to </w:t>
        </w:r>
        <w:r>
          <w:rPr>
            <w:rFonts w:eastAsia="MS Mincho"/>
            <w:lang w:eastAsia="ja-JP"/>
          </w:rPr>
          <w:t>L1-RSRP measurement</w:t>
        </w:r>
        <w:r>
          <w:t xml:space="preserve"> performed on SSB and CSI-RS configured as RS for L1-RSRP measurement with the same SCS as PDSCH/PDCCH.</w:t>
        </w:r>
      </w:ins>
    </w:p>
    <w:p w14:paraId="0F7FE616" w14:textId="77777777" w:rsidR="00945BED" w:rsidRDefault="00945BED" w:rsidP="00945BED">
      <w:pPr>
        <w:rPr>
          <w:ins w:id="855" w:author="Xiaomi" w:date="2023-11-03T11:08:00Z"/>
        </w:rPr>
      </w:pPr>
    </w:p>
    <w:p w14:paraId="38AA9EC7" w14:textId="77777777" w:rsidR="00945BED" w:rsidRPr="00826A96" w:rsidRDefault="00945BED" w:rsidP="00945BED">
      <w:pPr>
        <w:pStyle w:val="Heading4"/>
        <w:rPr>
          <w:ins w:id="856" w:author="Xiaomi" w:date="2023-11-03T11:08:00Z"/>
        </w:rPr>
      </w:pPr>
      <w:ins w:id="857" w:author="Xiaomi" w:date="2023-11-03T11:08:00Z">
        <w:r>
          <w:t>9.5C</w:t>
        </w:r>
        <w:r w:rsidRPr="00826A96">
          <w:t>.6.2</w:t>
        </w:r>
        <w:r w:rsidRPr="00826A96">
          <w:tab/>
          <w:t xml:space="preserve">Scheduling availability of UE performing L1-RSRP measurement with a different subcarrier spacing than PDSCH/PDCCH on </w:t>
        </w:r>
      </w:ins>
      <w:ins w:id="858" w:author="Xiaomi" w:date="2023-11-03T11:13:00Z">
        <w:r>
          <w:t>NTN bands above 10GHz</w:t>
        </w:r>
      </w:ins>
    </w:p>
    <w:p w14:paraId="049A0865" w14:textId="77777777" w:rsidR="00945BED" w:rsidRDefault="00945BED" w:rsidP="00945BED">
      <w:pPr>
        <w:rPr>
          <w:ins w:id="859" w:author="Xiaomi" w:date="2023-11-03T11:08:00Z"/>
          <w:rFonts w:eastAsia="MS Mincho"/>
          <w:lang w:eastAsia="ja-JP"/>
        </w:rPr>
      </w:pPr>
      <w:ins w:id="860" w:author="Xiaomi" w:date="2023-11-03T11:08:00Z">
        <w:r>
          <w:t>For UEs which support</w:t>
        </w:r>
        <w:r>
          <w:rPr>
            <w:i/>
          </w:rPr>
          <w:t xml:space="preserve"> </w:t>
        </w:r>
        <w:proofErr w:type="spellStart"/>
        <w:r>
          <w:rPr>
            <w:i/>
          </w:rPr>
          <w:t>simultaneousRxDataSSB-DiffNumerology</w:t>
        </w:r>
        <w:proofErr w:type="spellEnd"/>
        <w:r>
          <w:rPr>
            <w:rFonts w:eastAsia="MS Mincho"/>
            <w:i/>
            <w:lang w:eastAsia="ja-JP"/>
          </w:rPr>
          <w:t xml:space="preserve"> </w:t>
        </w:r>
        <w:r>
          <w:t xml:space="preserve">[14] there are no restrictions on scheduling availability due to </w:t>
        </w:r>
        <w:r>
          <w:rPr>
            <w:rFonts w:eastAsia="MS Mincho"/>
            <w:lang w:eastAsia="ja-JP"/>
          </w:rPr>
          <w:t>L1-RSRP measurement based on SSB as RS for L1-RSRP measurement</w:t>
        </w:r>
        <w:r>
          <w:t xml:space="preserve">. For UEs which do not support </w:t>
        </w:r>
        <w:proofErr w:type="spellStart"/>
        <w:r>
          <w:rPr>
            <w:i/>
          </w:rPr>
          <w:t>simultaneousRxDataSSB-DiffNumerology</w:t>
        </w:r>
        <w:proofErr w:type="spellEnd"/>
        <w:r>
          <w:rPr>
            <w:i/>
          </w:rPr>
          <w:t xml:space="preserve"> </w:t>
        </w:r>
        <w:r>
          <w:t xml:space="preserve">[14] the following restrictions apply due to </w:t>
        </w:r>
        <w:r>
          <w:rPr>
            <w:rFonts w:eastAsia="MS Mincho"/>
            <w:lang w:eastAsia="ja-JP"/>
          </w:rPr>
          <w:t>L1-RSRP measurement based on SSB configured for L1-RSRP measurement.</w:t>
        </w:r>
      </w:ins>
    </w:p>
    <w:p w14:paraId="2440C4D6" w14:textId="77777777" w:rsidR="00945BED" w:rsidRDefault="00945BED" w:rsidP="00945BED">
      <w:pPr>
        <w:pStyle w:val="B10"/>
        <w:rPr>
          <w:ins w:id="861" w:author="Xiaomi" w:date="2023-11-03T11:08:00Z"/>
          <w:rFonts w:eastAsia="MS Mincho"/>
          <w:lang w:eastAsia="ja-JP"/>
        </w:rPr>
      </w:pPr>
      <w:ins w:id="862" w:author="Xiaomi" w:date="2023-11-03T11:08:00Z">
        <w:r>
          <w:rPr>
            <w:lang w:eastAsia="zh-CN"/>
          </w:rPr>
          <w:t>-</w:t>
        </w:r>
        <w:r>
          <w:rPr>
            <w:lang w:eastAsia="zh-CN"/>
          </w:rPr>
          <w:tab/>
        </w:r>
        <w:r>
          <w:rPr>
            <w:rFonts w:eastAsia="MS Mincho"/>
            <w:lang w:eastAsia="ja-JP"/>
          </w:rPr>
          <w:t>T</w:t>
        </w:r>
        <w:r>
          <w:rPr>
            <w:lang w:eastAsia="zh-CN"/>
          </w:rPr>
          <w:t xml:space="preserve">he UE is not expected to transmit PUCCH/PUSCH/SRS or receive PDCCH/PDSCH/CSI-RS for tracking/CSI-RS for CQI on symbols corresponding to the SSB indexes configured </w:t>
        </w:r>
        <w:r>
          <w:rPr>
            <w:rFonts w:eastAsia="MS Mincho"/>
            <w:lang w:eastAsia="ja-JP"/>
          </w:rPr>
          <w:t>for L1-RSRP measurement.</w:t>
        </w:r>
      </w:ins>
    </w:p>
    <w:p w14:paraId="1C4C6A93" w14:textId="677B29B8"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6</w:t>
      </w:r>
      <w:r w:rsidRPr="000C2B2E">
        <w:rPr>
          <w:rFonts w:ascii="Arial" w:hAnsi="Arial" w:cs="Arial"/>
          <w:noProof/>
          <w:color w:val="FF0000"/>
        </w:rPr>
        <w:fldChar w:fldCharType="end"/>
      </w:r>
    </w:p>
    <w:p w14:paraId="3AA156BB" w14:textId="77777777" w:rsidR="008811B3" w:rsidRDefault="008811B3" w:rsidP="008811B3">
      <w:pPr>
        <w:spacing w:after="0"/>
        <w:rPr>
          <w:rFonts w:eastAsia="SimSun"/>
          <w:noProof/>
          <w:highlight w:val="yellow"/>
          <w:lang w:eastAsia="zh-CN"/>
        </w:rPr>
      </w:pPr>
    </w:p>
    <w:p w14:paraId="5A8908CB" w14:textId="6DE523D5"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7</w:t>
      </w:r>
      <w:r w:rsidRPr="000C2B2E">
        <w:rPr>
          <w:rFonts w:ascii="Arial" w:hAnsi="Arial" w:cs="Arial"/>
          <w:noProof/>
          <w:color w:val="FF0000"/>
        </w:rPr>
        <w:fldChar w:fldCharType="end"/>
      </w:r>
    </w:p>
    <w:p w14:paraId="3A2A2BF4" w14:textId="77777777" w:rsidR="00BC1E93" w:rsidRPr="00C43797" w:rsidRDefault="00BC1E93" w:rsidP="00BC1E93">
      <w:pPr>
        <w:pStyle w:val="Heading2"/>
      </w:pPr>
      <w:r w:rsidRPr="001E2195">
        <w:t>7.1C</w:t>
      </w:r>
      <w:r w:rsidRPr="001E2195">
        <w:tab/>
        <w:t>UE transmit tim</w:t>
      </w:r>
      <w:r w:rsidRPr="00C43797">
        <w:t>ing for Satellite Access</w:t>
      </w:r>
    </w:p>
    <w:p w14:paraId="7EE4F445" w14:textId="77777777" w:rsidR="00BC1E93" w:rsidRPr="00C43797" w:rsidRDefault="00BC1E93" w:rsidP="00BC1E93">
      <w:pPr>
        <w:pStyle w:val="Heading3"/>
      </w:pPr>
      <w:r w:rsidRPr="00C43797">
        <w:t>7.1C.1</w:t>
      </w:r>
      <w:r w:rsidRPr="00C43797">
        <w:tab/>
        <w:t>Introduction</w:t>
      </w:r>
    </w:p>
    <w:p w14:paraId="307C09F5" w14:textId="77777777" w:rsidR="00BC1E93" w:rsidRPr="00C43797" w:rsidRDefault="00BC1E93" w:rsidP="00BC1E93">
      <w:pPr>
        <w:rPr>
          <w:rFonts w:eastAsia="SimSun" w:cs="v4.2.0"/>
        </w:rPr>
      </w:pPr>
      <w:r w:rsidRPr="005B4D4F">
        <w:rPr>
          <w:rFonts w:eastAsia="SimSun" w:cs="v4.2.0"/>
        </w:rPr>
        <w:t xml:space="preserve">The UE shall have capability to follow the frame timing change of the </w:t>
      </w:r>
      <w:r w:rsidRPr="005B4D4F">
        <w:rPr>
          <w:rFonts w:eastAsia="SimSun"/>
        </w:rPr>
        <w:t>reference cell</w:t>
      </w:r>
      <w:r w:rsidRPr="005B4D4F">
        <w:rPr>
          <w:rFonts w:eastAsia="SimSun" w:cs="v4.2.0"/>
        </w:rPr>
        <w:t xml:space="preserve"> in connected </w:t>
      </w:r>
      <w:r w:rsidRPr="005B4D4F">
        <w:rPr>
          <w:rFonts w:eastAsia="SimSun"/>
        </w:rPr>
        <w:t>state</w:t>
      </w:r>
      <w:r w:rsidRPr="005B4D4F">
        <w:rPr>
          <w:rFonts w:eastAsia="SimSun" w:cs="v4.2.0"/>
        </w:rPr>
        <w:t xml:space="preserve">. The uplink frame transmission takes place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lang w:val="en-US"/>
                  </w:rPr>
                  <m:t>TA,adj</m:t>
                </m:r>
                <w:proofErr w:type="gramEnd"/>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oMath>
      <w:r w:rsidRPr="005B4D4F">
        <w:rPr>
          <w:rFonts w:eastAsia="SimSun"/>
        </w:rPr>
        <w:t xml:space="preserve"> </w:t>
      </w:r>
      <w:r w:rsidRPr="005B4D4F">
        <w:rPr>
          <w:rFonts w:eastAsia="SimSun" w:cs="v4.2.0"/>
        </w:rPr>
        <w:t>before the reception of the first detected path (in time) of the corresponding downlink frame</w:t>
      </w:r>
      <w:r w:rsidRPr="005B4D4F">
        <w:rPr>
          <w:rFonts w:eastAsia="SimSun"/>
        </w:rPr>
        <w:t xml:space="preserve"> from the reference cell. </w:t>
      </w:r>
      <w:r w:rsidRPr="005B4D4F">
        <w:rPr>
          <w:rFonts w:eastAsia="SimSun" w:cs="v4.2.0"/>
        </w:rPr>
        <w:t xml:space="preserve">UE </w:t>
      </w:r>
      <w:proofErr w:type="gramStart"/>
      <w:r w:rsidRPr="005B4D4F">
        <w:rPr>
          <w:rFonts w:eastAsia="SimSun" w:cs="v4.2.0"/>
        </w:rPr>
        <w:t>initial</w:t>
      </w:r>
      <w:proofErr w:type="gramEnd"/>
      <w:r w:rsidRPr="005B4D4F">
        <w:rPr>
          <w:rFonts w:eastAsia="SimSun" w:cs="v4.2.0"/>
        </w:rPr>
        <w:t xml:space="preserve"> transmit timing accuracy</w:t>
      </w:r>
      <w:r w:rsidRPr="005B4D4F">
        <w:rPr>
          <w:rFonts w:eastAsia="SimSun" w:cs="v4.2.0" w:hint="eastAsia"/>
          <w:lang w:val="en-US" w:eastAsia="zh-CN"/>
        </w:rPr>
        <w:t xml:space="preserve"> and</w:t>
      </w:r>
      <w:r w:rsidRPr="005B4D4F">
        <w:rPr>
          <w:rFonts w:eastAsia="SimSun" w:cs="v4.2.0"/>
        </w:rPr>
        <w:t xml:space="preserve"> </w:t>
      </w:r>
      <w:r w:rsidRPr="005B4D4F">
        <w:rPr>
          <w:rFonts w:eastAsia="SimSun"/>
        </w:rPr>
        <w:t>gradual timing adjustment requirements</w:t>
      </w:r>
      <w:r w:rsidRPr="005B4D4F">
        <w:rPr>
          <w:rFonts w:eastAsia="SimSun" w:cs="v4.2.0"/>
        </w:rPr>
        <w:t xml:space="preserve"> are defined in the following requirements.</w:t>
      </w:r>
    </w:p>
    <w:p w14:paraId="2196BE78" w14:textId="77777777" w:rsidR="00BC1E93" w:rsidRPr="00C43797" w:rsidRDefault="00BC1E93" w:rsidP="00BC1E93">
      <w:pPr>
        <w:pStyle w:val="Heading3"/>
      </w:pPr>
      <w:r w:rsidRPr="00C43797">
        <w:t>7.1C.2</w:t>
      </w:r>
      <w:r w:rsidRPr="00C43797">
        <w:tab/>
        <w:t>Requirements</w:t>
      </w:r>
    </w:p>
    <w:p w14:paraId="2F15B97E" w14:textId="77777777" w:rsidR="00BC1E93" w:rsidRDefault="00BC1E93" w:rsidP="00BC1E93">
      <w:pPr>
        <w:rPr>
          <w:ins w:id="863" w:author="Yanze, samsung" w:date="2023-10-31T15:19:00Z"/>
          <w:rFonts w:eastAsia="SimSun" w:cs="v4.2.0"/>
        </w:rPr>
      </w:pPr>
      <w:r w:rsidRPr="00C43797">
        <w:rPr>
          <w:rFonts w:eastAsia="SimSun" w:cs="v4.2.0"/>
        </w:rPr>
        <w:t xml:space="preserve">The UE initial transmission timing error shall be less than or equal to </w:t>
      </w:r>
      <w:r w:rsidRPr="00C43797">
        <w:rPr>
          <w:rFonts w:eastAsia="SimSun" w:cs="v4.2.0"/>
        </w:rPr>
        <w:sym w:font="Symbol" w:char="F0B1"/>
      </w:r>
      <w:proofErr w:type="spellStart"/>
      <w:r w:rsidRPr="00C43797">
        <w:rPr>
          <w:rFonts w:eastAsia="SimSun" w:cs="v4.2.0"/>
        </w:rPr>
        <w:t>T</w:t>
      </w:r>
      <w:r w:rsidRPr="00C43797">
        <w:rPr>
          <w:rFonts w:eastAsia="SimSun" w:cs="v4.2.0"/>
          <w:vertAlign w:val="subscript"/>
        </w:rPr>
        <w:t>e_NTN</w:t>
      </w:r>
      <w:proofErr w:type="spellEnd"/>
      <w:r w:rsidRPr="00C43797">
        <w:rPr>
          <w:rFonts w:eastAsia="SimSun"/>
        </w:rPr>
        <w:t xml:space="preserve"> where the timing error limit value </w:t>
      </w:r>
      <w:proofErr w:type="spellStart"/>
      <w:r w:rsidRPr="00C43797">
        <w:rPr>
          <w:rFonts w:eastAsia="SimSun" w:cs="v4.2.0"/>
        </w:rPr>
        <w:t>T</w:t>
      </w:r>
      <w:r w:rsidRPr="00C43797">
        <w:rPr>
          <w:rFonts w:eastAsia="SimSun" w:cs="v4.2.0"/>
          <w:vertAlign w:val="subscript"/>
        </w:rPr>
        <w:t>e_NTN</w:t>
      </w:r>
      <w:proofErr w:type="spellEnd"/>
      <w:del w:id="864" w:author="Yanze, samsung" w:date="2023-10-31T15:16:00Z">
        <w:r w:rsidRPr="00C43797" w:rsidDel="00FA0C5B">
          <w:rPr>
            <w:rFonts w:eastAsia="SimSun"/>
          </w:rPr>
          <w:delText xml:space="preserve"> is specified in Table 7.1C.2-1</w:delText>
        </w:r>
      </w:del>
      <w:r w:rsidRPr="00C43797">
        <w:rPr>
          <w:rFonts w:eastAsia="SimSun" w:cs="v4.2.0"/>
        </w:rPr>
        <w:t xml:space="preserve">. </w:t>
      </w:r>
    </w:p>
    <w:p w14:paraId="6F79DD94" w14:textId="77777777" w:rsidR="00BC1E93" w:rsidRDefault="00BC1E93" w:rsidP="00BC1E93">
      <w:pPr>
        <w:rPr>
          <w:ins w:id="865" w:author="Yanze, samsung" w:date="2023-10-31T15:20:00Z"/>
          <w:rFonts w:eastAsia="SimSun" w:cs="v4.2.0"/>
          <w:lang w:eastAsia="zh-CN"/>
        </w:rPr>
      </w:pPr>
      <w:proofErr w:type="spellStart"/>
      <w:ins w:id="866" w:author="Yanze, samsung" w:date="2023-10-31T15:19:00Z">
        <w:r w:rsidRPr="00C43797">
          <w:rPr>
            <w:rFonts w:eastAsia="SimSun" w:cs="v4.2.0"/>
          </w:rPr>
          <w:t>T</w:t>
        </w:r>
        <w:r w:rsidRPr="00C43797">
          <w:rPr>
            <w:rFonts w:eastAsia="SimSun" w:cs="v4.2.0"/>
            <w:vertAlign w:val="subscript"/>
          </w:rPr>
          <w:t>e_NTN</w:t>
        </w:r>
        <w:proofErr w:type="spellEnd"/>
        <w:r>
          <w:rPr>
            <w:rFonts w:eastAsia="SimSun" w:cs="v4.2.0"/>
            <w:vertAlign w:val="subscript"/>
          </w:rPr>
          <w:t xml:space="preserve"> </w:t>
        </w:r>
        <w:r w:rsidRPr="00FD6916">
          <w:rPr>
            <w:rFonts w:eastAsia="SimSun" w:cs="v4.2.0"/>
            <w:lang w:eastAsia="zh-CN"/>
            <w:rPrChange w:id="867" w:author="Yanze, samsung" w:date="2023-10-31T15:19:00Z">
              <w:rPr>
                <w:rFonts w:eastAsia="SimSun" w:cs="v4.2.0"/>
                <w:vertAlign w:val="subscript"/>
                <w:lang w:eastAsia="zh-CN"/>
              </w:rPr>
            </w:rPrChange>
          </w:rPr>
          <w:t>is</w:t>
        </w:r>
        <w:r>
          <w:rPr>
            <w:rFonts w:eastAsia="SimSun" w:cs="v4.2.0"/>
            <w:lang w:eastAsia="zh-CN"/>
          </w:rPr>
          <w:t xml:space="preserve"> specified in Table </w:t>
        </w:r>
      </w:ins>
      <w:ins w:id="868" w:author="Yanze, samsung" w:date="2023-10-31T15:20:00Z">
        <w:r>
          <w:rPr>
            <w:rFonts w:eastAsia="SimSun" w:cs="v4.2.0"/>
            <w:lang w:eastAsia="zh-CN"/>
          </w:rPr>
          <w:t>7.1C.2-1 for FR1.</w:t>
        </w:r>
      </w:ins>
    </w:p>
    <w:p w14:paraId="3136698F" w14:textId="77777777" w:rsidR="00BC1E93" w:rsidRPr="00E9100A" w:rsidRDefault="00BC1E93" w:rsidP="00BC1E93">
      <w:pPr>
        <w:rPr>
          <w:ins w:id="869" w:author="Yanze, samsung" w:date="2023-10-31T15:19:00Z"/>
          <w:rFonts w:eastAsia="SimSun" w:cs="v4.2.0"/>
          <w:lang w:eastAsia="zh-CN"/>
          <w:rPrChange w:id="870" w:author="Yanze, samsung" w:date="2023-10-31T15:20:00Z">
            <w:rPr>
              <w:ins w:id="871" w:author="Yanze, samsung" w:date="2023-10-31T15:19:00Z"/>
              <w:rFonts w:eastAsia="SimSun" w:cs="v4.2.0"/>
            </w:rPr>
          </w:rPrChange>
        </w:rPr>
      </w:pPr>
      <w:proofErr w:type="spellStart"/>
      <w:ins w:id="872" w:author="Yanze, samsung" w:date="2023-10-31T15:20:00Z">
        <w:r w:rsidRPr="00E9100A">
          <w:rPr>
            <w:rFonts w:eastAsia="SimSun" w:cs="v4.2.0"/>
          </w:rPr>
          <w:t>T</w:t>
        </w:r>
        <w:r w:rsidRPr="00E9100A">
          <w:rPr>
            <w:rFonts w:eastAsia="SimSun" w:cs="v4.2.0"/>
            <w:vertAlign w:val="subscript"/>
          </w:rPr>
          <w:t>e_NTN</w:t>
        </w:r>
        <w:proofErr w:type="spellEnd"/>
        <w:r w:rsidRPr="00E9100A">
          <w:rPr>
            <w:rFonts w:eastAsia="SimSun" w:cs="v4.2.0"/>
            <w:vertAlign w:val="subscript"/>
          </w:rPr>
          <w:t xml:space="preserve"> </w:t>
        </w:r>
        <w:r w:rsidRPr="00E9100A">
          <w:rPr>
            <w:rFonts w:eastAsia="SimSun" w:cs="v4.2.0"/>
            <w:lang w:eastAsia="zh-CN"/>
          </w:rPr>
          <w:t>is specified in Table 7.1C.2-</w:t>
        </w:r>
      </w:ins>
      <w:ins w:id="873" w:author="Yanze, samsung" w:date="2023-10-31T15:21:00Z">
        <w:r w:rsidRPr="00E9100A">
          <w:rPr>
            <w:rFonts w:eastAsia="SimSun" w:cs="v4.2.0"/>
            <w:lang w:eastAsia="zh-CN"/>
          </w:rPr>
          <w:t>2</w:t>
        </w:r>
      </w:ins>
      <w:ins w:id="874" w:author="Yanze, samsung" w:date="2023-11-17T08:13:00Z">
        <w:r>
          <w:rPr>
            <w:rFonts w:eastAsia="SimSun" w:cs="v4.2.0"/>
            <w:lang w:eastAsia="zh-CN"/>
          </w:rPr>
          <w:t xml:space="preserve"> and </w:t>
        </w:r>
      </w:ins>
      <w:ins w:id="875" w:author="Yanze, samsung" w:date="2023-10-31T15:21:00Z">
        <w:r w:rsidRPr="00E9100A">
          <w:rPr>
            <w:rFonts w:eastAsia="SimSun" w:cs="v4.2.0"/>
            <w:lang w:eastAsia="zh-CN"/>
          </w:rPr>
          <w:t xml:space="preserve">Table 7.1C.2-3 </w:t>
        </w:r>
      </w:ins>
      <w:ins w:id="876" w:author="Yanze, samsung" w:date="2023-10-31T15:20:00Z">
        <w:r w:rsidRPr="00E9100A">
          <w:rPr>
            <w:rFonts w:eastAsia="SimSun" w:cs="v4.2.0"/>
            <w:lang w:eastAsia="zh-CN"/>
          </w:rPr>
          <w:t>for</w:t>
        </w:r>
      </w:ins>
      <w:ins w:id="877" w:author="Yanze, samsung" w:date="2023-10-31T15:22:00Z">
        <w:r w:rsidRPr="00E9100A">
          <w:rPr>
            <w:rFonts w:eastAsia="SimSun" w:cs="v4.2.0"/>
            <w:lang w:eastAsia="zh-CN"/>
            <w:rPrChange w:id="878" w:author="Yanze, samsung" w:date="2023-10-31T15:22:00Z">
              <w:rPr/>
            </w:rPrChange>
          </w:rPr>
          <w:t xml:space="preserve"> VSAT </w:t>
        </w:r>
      </w:ins>
      <w:ins w:id="879" w:author="Yanze, samsung" w:date="2023-10-31T15:25:00Z">
        <w:r w:rsidRPr="00E9100A">
          <w:rPr>
            <w:rFonts w:eastAsia="SimSun" w:cs="v4.2.0"/>
            <w:lang w:eastAsia="zh-CN"/>
          </w:rPr>
          <w:t>UE in</w:t>
        </w:r>
      </w:ins>
      <w:ins w:id="880" w:author="Yanze, samsung" w:date="2023-10-31T15:22:00Z">
        <w:r w:rsidRPr="00E9100A">
          <w:rPr>
            <w:rFonts w:eastAsia="SimSun" w:cs="v4.2.0"/>
            <w:lang w:eastAsia="zh-CN"/>
          </w:rPr>
          <w:t xml:space="preserve"> </w:t>
        </w:r>
      </w:ins>
      <w:ins w:id="881" w:author="Yanze, samsung" w:date="2023-10-31T15:20:00Z">
        <w:r w:rsidRPr="00E9100A">
          <w:rPr>
            <w:rFonts w:eastAsia="SimSun" w:cs="v4.2.0"/>
            <w:lang w:eastAsia="zh-CN"/>
            <w:rPrChange w:id="882" w:author="Yanze, samsung" w:date="2023-10-31T15:21:00Z">
              <w:rPr>
                <w:rFonts w:ascii="Arial" w:eastAsia="SimSun" w:hAnsi="Arial"/>
                <w:sz w:val="18"/>
                <w:lang w:eastAsia="zh-CN"/>
              </w:rPr>
            </w:rPrChange>
          </w:rPr>
          <w:t>FR2-NTN</w:t>
        </w:r>
        <w:r w:rsidRPr="00E9100A">
          <w:rPr>
            <w:rFonts w:eastAsia="SimSun" w:cs="v4.2.0"/>
            <w:lang w:eastAsia="zh-CN"/>
          </w:rPr>
          <w:t>.</w:t>
        </w:r>
      </w:ins>
    </w:p>
    <w:p w14:paraId="0F7C50EB" w14:textId="77777777" w:rsidR="00BC1E93" w:rsidRPr="00C43797" w:rsidRDefault="00BC1E93" w:rsidP="00BC1E93">
      <w:pPr>
        <w:rPr>
          <w:rFonts w:eastAsia="SimSun" w:cs="v4.2.0"/>
        </w:rPr>
      </w:pPr>
      <w:r w:rsidRPr="00C43797">
        <w:rPr>
          <w:rFonts w:eastAsia="SimSun" w:cs="v4.2.0"/>
        </w:rPr>
        <w:t>This requirement applies:</w:t>
      </w:r>
    </w:p>
    <w:p w14:paraId="2F39032A" w14:textId="77777777" w:rsidR="00BC1E93" w:rsidRPr="00C43797" w:rsidRDefault="00BC1E93" w:rsidP="00BC1E93">
      <w:pPr>
        <w:pStyle w:val="B10"/>
      </w:pPr>
      <w:r w:rsidRPr="00C43797">
        <w:rPr>
          <w:noProof/>
          <w:lang w:eastAsia="ko-KR"/>
        </w:rPr>
        <w:t>-</w:t>
      </w:r>
      <w:r w:rsidRPr="00C43797">
        <w:rPr>
          <w:noProof/>
          <w:lang w:eastAsia="ko-KR"/>
        </w:rPr>
        <w:tab/>
      </w:r>
      <w:r w:rsidRPr="00C43797">
        <w:t xml:space="preserve">when it is the first transmission in a DRX cycle for PUCCH, PUSCH and SRS, or it is the PRACH transmission, or it is the </w:t>
      </w:r>
      <w:proofErr w:type="spellStart"/>
      <w:r w:rsidRPr="00C43797">
        <w:t>msgA</w:t>
      </w:r>
      <w:proofErr w:type="spellEnd"/>
      <w:r w:rsidRPr="00C43797">
        <w:t xml:space="preserve"> </w:t>
      </w:r>
      <w:proofErr w:type="gramStart"/>
      <w:r w:rsidRPr="00C43797">
        <w:t>transmission..</w:t>
      </w:r>
      <w:proofErr w:type="gramEnd"/>
    </w:p>
    <w:p w14:paraId="393B3A26" w14:textId="77777777" w:rsidR="00BC1E93" w:rsidRPr="005B4D4F" w:rsidRDefault="00BC1E93" w:rsidP="00BC1E93">
      <w:pPr>
        <w:rPr>
          <w:rFonts w:eastAsia="SimSun" w:cs="v4.2.0"/>
        </w:rPr>
      </w:pPr>
      <w:r>
        <w:rPr>
          <w:rFonts w:eastAsia="SimSun" w:cs="v4.2.0"/>
        </w:rPr>
        <w:lastRenderedPageBreak/>
        <w:t xml:space="preserve">The UE shall meet the </w:t>
      </w:r>
      <w:proofErr w:type="spellStart"/>
      <w:r>
        <w:rPr>
          <w:rFonts w:eastAsia="SimSun" w:cs="v4.2.0"/>
        </w:rPr>
        <w:t>T</w:t>
      </w:r>
      <w:r>
        <w:rPr>
          <w:rFonts w:eastAsia="SimSun" w:cs="v4.2.0"/>
          <w:vertAlign w:val="subscript"/>
        </w:rPr>
        <w:t>e_NTN</w:t>
      </w:r>
      <w:proofErr w:type="spellEnd"/>
      <w:r>
        <w:rPr>
          <w:rFonts w:eastAsia="SimSun" w:cs="v4.2.0"/>
        </w:rPr>
        <w:t xml:space="preserve"> requirement for an initial transmission provided that at least one SSB is available at the UE during the last 160 </w:t>
      </w:r>
      <w:proofErr w:type="spellStart"/>
      <w:r>
        <w:rPr>
          <w:rFonts w:eastAsia="SimSun" w:cs="v4.2.0"/>
        </w:rPr>
        <w:t>ms</w:t>
      </w:r>
      <w:proofErr w:type="spellEnd"/>
      <w:r>
        <w:rPr>
          <w:rFonts w:eastAsia="SimSun" w:cs="v4.2.0"/>
        </w:rPr>
        <w:t>.</w:t>
      </w:r>
      <w:r>
        <w:rPr>
          <w:rFonts w:cs="v4.2.0"/>
        </w:rPr>
        <w:t xml:space="preserve"> </w:t>
      </w:r>
      <w:r>
        <w:rPr>
          <w:rFonts w:eastAsia="SimSun" w:cs="v4.2.0"/>
        </w:rPr>
        <w:t xml:space="preserve">The reference point for the UE initial transmit timing control requirement shall be the downlink timing of the reference cell minus </w:t>
      </w:r>
      <m:oMath>
        <m:d>
          <m:dPr>
            <m:ctrlPr>
              <w:rPr>
                <w:rFonts w:ascii="Cambria Math" w:eastAsiaTheme="minorHAnsi" w:hAnsi="Cambria Math" w:cstheme="minorBidi"/>
                <w:i/>
                <w:kern w:val="2"/>
                <w:sz w:val="22"/>
                <w:szCs w:val="22"/>
                <w14:ligatures w14:val="standardContextual"/>
              </w:rPr>
            </m:ctrlPr>
          </m:dPr>
          <m:e>
            <m:sSub>
              <m:sSubPr>
                <m:ctrlPr>
                  <w:rPr>
                    <w:rFonts w:ascii="Cambria Math" w:eastAsiaTheme="minorHAnsi" w:hAnsi="Cambria Math" w:cstheme="minorBidi"/>
                    <w:i/>
                    <w:kern w:val="2"/>
                    <w:sz w:val="22"/>
                    <w:szCs w:val="22"/>
                    <w14:ligatures w14:val="standardContextual"/>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eastAsiaTheme="minorHAnsi" w:hAnsi="Cambria Math" w:cstheme="minorBidi"/>
                    <w:i/>
                    <w:kern w:val="2"/>
                    <w:sz w:val="22"/>
                    <w:szCs w:val="22"/>
                    <w14:ligatures w14:val="standardContextual"/>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eastAsiaTheme="minorHAnsi" w:hAnsi="Cambria Math" w:cstheme="minorBidi"/>
                    <w:i/>
                    <w:kern w:val="2"/>
                    <w:sz w:val="22"/>
                    <w:szCs w:val="22"/>
                    <w14:ligatures w14:val="standardContextual"/>
                  </w:rPr>
                </m:ctrlPr>
              </m:sSubSupPr>
              <m:e>
                <m:r>
                  <w:rPr>
                    <w:rFonts w:ascii="Cambria Math" w:hAnsi="Cambria Math"/>
                  </w:rPr>
                  <m:t>N</m:t>
                </m:r>
              </m:e>
              <m:sub>
                <w:proofErr w:type="gramStart"/>
                <m:r>
                  <m:rPr>
                    <m:nor/>
                  </m:rPr>
                  <w:rPr>
                    <w:rFonts w:ascii="Cambria Math" w:hAnsi="Cambria Math"/>
                    <w:lang w:val="en-US"/>
                  </w:rPr>
                  <m:t>TA,adj</m:t>
                </m:r>
                <w:proofErr w:type="gramEnd"/>
              </m:sub>
              <m:sup>
                <m:r>
                  <m:rPr>
                    <m:nor/>
                  </m:rPr>
                  <w:rPr>
                    <w:rFonts w:ascii="Cambria Math" w:hAnsi="Cambria Math"/>
                    <w:lang w:val="en-US"/>
                  </w:rPr>
                  <m:t>common</m:t>
                </m:r>
              </m:sup>
            </m:sSubSup>
            <m:r>
              <w:rPr>
                <w:rFonts w:ascii="Cambria Math" w:hAnsi="Cambria Math"/>
                <w:lang w:val="en-US"/>
              </w:rPr>
              <m:t>+</m:t>
            </m:r>
            <m:sSubSup>
              <m:sSubSupPr>
                <m:ctrlPr>
                  <w:rPr>
                    <w:rFonts w:ascii="Cambria Math" w:eastAsiaTheme="minorHAnsi" w:hAnsi="Cambria Math" w:cstheme="minorBidi"/>
                    <w:i/>
                    <w:kern w:val="2"/>
                    <w:sz w:val="22"/>
                    <w:szCs w:val="22"/>
                    <w14:ligatures w14:val="standardContextual"/>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eastAsiaTheme="minorHAnsi" w:hAnsi="Cambria Math" w:cstheme="minorBidi"/>
                <w:i/>
                <w:kern w:val="2"/>
                <w:sz w:val="22"/>
                <w:szCs w:val="22"/>
                <w14:ligatures w14:val="standardContextual"/>
              </w:rPr>
            </m:ctrlPr>
          </m:sSubPr>
          <m:e>
            <m:r>
              <w:rPr>
                <w:rFonts w:ascii="Cambria Math" w:hAnsi="Cambria Math"/>
              </w:rPr>
              <m:t>T</m:t>
            </m:r>
          </m:e>
          <m:sub>
            <m:r>
              <m:rPr>
                <m:nor/>
              </m:rPr>
              <w:rPr>
                <w:rFonts w:ascii="Cambria Math" w:hAnsi="Cambria Math"/>
                <w:lang w:val="en-US"/>
              </w:rPr>
              <m:t>c</m:t>
            </m:r>
          </m:sub>
        </m:sSub>
      </m:oMath>
      <w:r>
        <w:rPr>
          <w:rFonts w:eastAsia="SimSun" w:cs="v4.2.0"/>
        </w:rPr>
        <w:t>.</w:t>
      </w:r>
    </w:p>
    <w:p w14:paraId="3032A01E" w14:textId="77777777" w:rsidR="00BC1E93" w:rsidRPr="005B4D4F" w:rsidRDefault="00BC1E93" w:rsidP="00BC1E93">
      <w:pPr>
        <w:rPr>
          <w:rFonts w:eastAsia="SimSun"/>
        </w:rPr>
      </w:pPr>
      <w:r w:rsidRPr="005B4D4F">
        <w:rPr>
          <w:rFonts w:eastAsia="SimSun" w:cs="v4.2.0"/>
        </w:rPr>
        <w:t xml:space="preserve">The downlink timing is defined as the time when the first path (in time) of the corresponding downlink frame </w:t>
      </w:r>
      <w:r>
        <w:rPr>
          <w:lang w:val="en-US" w:eastAsia="zh-CN"/>
        </w:rPr>
        <w:t>used by the UE to determine downlink timing</w:t>
      </w:r>
      <w:r w:rsidRPr="005B4D4F">
        <w:rPr>
          <w:rFonts w:eastAsia="SimSun" w:cs="v4.2.0"/>
        </w:rPr>
        <w:t xml:space="preserve"> is received </w:t>
      </w:r>
      <w:r w:rsidRPr="005B4D4F">
        <w:rPr>
          <w:rFonts w:eastAsia="SimSun"/>
        </w:rPr>
        <w:t>from the reference cell</w:t>
      </w:r>
      <w:r w:rsidRPr="00094494">
        <w:t xml:space="preserve"> </w:t>
      </w:r>
      <w:r>
        <w:t>at the UE antenna</w:t>
      </w:r>
      <w:r w:rsidRPr="005B4D4F">
        <w:rPr>
          <w:rFonts w:eastAsia="SimSun"/>
        </w:rPr>
        <w:t xml:space="preserve">. </w:t>
      </w:r>
    </w:p>
    <w:p w14:paraId="21357059" w14:textId="77777777" w:rsidR="00BC1E93" w:rsidRDefault="00BC1E93" w:rsidP="00BC1E93">
      <w:pPr>
        <w:rPr>
          <w:rFonts w:eastAsia="SimSun" w:cs="v4.2.0"/>
        </w:rPr>
      </w:pPr>
      <w:r w:rsidRPr="005B4D4F">
        <w:rPr>
          <w:rFonts w:eastAsia="SimSun" w:cs="v4.2.0"/>
          <w:i/>
        </w:rPr>
        <w:t>N</w:t>
      </w:r>
      <w:r w:rsidRPr="005B4D4F">
        <w:rPr>
          <w:rFonts w:eastAsia="SimSun" w:cs="v4.2.0"/>
          <w:vertAlign w:val="subscript"/>
        </w:rPr>
        <w:t>TA</w:t>
      </w:r>
      <w:r w:rsidRPr="005B4D4F">
        <w:rPr>
          <w:rFonts w:eastAsia="SimSun" w:cs="v4.2.0"/>
        </w:rPr>
        <w:t xml:space="preserve"> for PRACH is defined as 0.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oMath>
      <w:r w:rsidRPr="005B4D4F">
        <w:rPr>
          <w:rFonts w:eastAsia="SimSun"/>
        </w:rPr>
        <w:t xml:space="preserve"> (</w:t>
      </w:r>
      <w:proofErr w:type="gramStart"/>
      <w:r w:rsidRPr="005B4D4F">
        <w:rPr>
          <w:rFonts w:eastAsia="SimSun"/>
        </w:rPr>
        <w:t>in</w:t>
      </w:r>
      <w:proofErr w:type="gramEnd"/>
      <w:r w:rsidRPr="005B4D4F">
        <w:rPr>
          <w:rFonts w:eastAsia="SimSun"/>
        </w:rPr>
        <w:t xml:space="preserve"> </w:t>
      </w:r>
      <w:r w:rsidRPr="005B4D4F">
        <w:rPr>
          <w:rFonts w:eastAsia="SimSun"/>
          <w:i/>
        </w:rPr>
        <w:t>T</w:t>
      </w:r>
      <w:r w:rsidRPr="005B4D4F">
        <w:rPr>
          <w:rFonts w:eastAsia="SimSun"/>
          <w:vertAlign w:val="subscript"/>
        </w:rPr>
        <w:t>c</w:t>
      </w:r>
      <w:r w:rsidRPr="005B4D4F">
        <w:rPr>
          <w:rFonts w:eastAsia="SimSun"/>
        </w:rPr>
        <w:t xml:space="preserve"> units) </w:t>
      </w:r>
      <w:r w:rsidRPr="005B4D4F">
        <w:rPr>
          <w:rFonts w:eastAsia="SimSun" w:cs="v4.2.0"/>
        </w:rPr>
        <w:t xml:space="preserve">for other channels is the difference between UE transmission timing and the downlink timing immediately after when the last timing advance in clause 7.3 was applied. </w:t>
      </w:r>
      <w:r w:rsidRPr="001418AA">
        <w:rPr>
          <w:rFonts w:eastAsia="SimSun" w:cs="v4.2.0"/>
        </w:rPr>
        <w:t xml:space="preserve">or after the last update in </w:t>
      </w:r>
      <m:oMath>
        <m:sSubSup>
          <m:sSubSupPr>
            <m:ctrlPr>
              <w:rPr>
                <w:rFonts w:ascii="Cambria Math" w:eastAsia="SimSun" w:hAnsi="Cambria Math" w:cs="v4.2.0"/>
                <w:i/>
              </w:rPr>
            </m:ctrlPr>
          </m:sSubSupPr>
          <m:e>
            <m:r>
              <w:rPr>
                <w:rFonts w:ascii="Cambria Math" w:eastAsia="SimSun" w:hAnsi="Cambria Math" w:cs="v4.2.0"/>
              </w:rPr>
              <m:t>N</m:t>
            </m:r>
          </m:e>
          <m:sub>
            <m:r>
              <m:rPr>
                <m:sty m:val="p"/>
              </m:rPr>
              <w:rPr>
                <w:rFonts w:ascii="Cambria Math" w:eastAsia="SimSun" w:hAnsi="Cambria Math" w:cs="v4.2.0"/>
                <w:lang w:val="en-US"/>
              </w:rPr>
              <m:t>TA,adj</m:t>
            </m:r>
          </m:sub>
          <m:sup>
            <m:r>
              <m:rPr>
                <m:sty m:val="p"/>
              </m:rPr>
              <w:rPr>
                <w:rFonts w:ascii="Cambria Math" w:eastAsia="SimSun" w:hAnsi="Cambria Math" w:cs="v4.2.0"/>
                <w:lang w:val="en-US"/>
              </w:rPr>
              <m:t>common</m:t>
            </m:r>
          </m:sup>
        </m:sSubSup>
      </m:oMath>
      <w:r w:rsidRPr="001418AA">
        <w:rPr>
          <w:rFonts w:eastAsia="SimSun" w:cs="v4.2.0"/>
        </w:rPr>
        <w:t xml:space="preserve">  or </w:t>
      </w:r>
      <m:oMath>
        <m:sSubSup>
          <m:sSubSupPr>
            <m:ctrlPr>
              <w:rPr>
                <w:rFonts w:ascii="Cambria Math" w:eastAsia="SimSun" w:hAnsi="Cambria Math" w:cs="v4.2.0"/>
                <w:i/>
              </w:rPr>
            </m:ctrlPr>
          </m:sSubSupPr>
          <m:e>
            <m:r>
              <w:rPr>
                <w:rFonts w:ascii="Cambria Math" w:eastAsia="SimSun" w:hAnsi="Cambria Math" w:cs="v4.2.0"/>
              </w:rPr>
              <m:t>N</m:t>
            </m:r>
          </m:e>
          <m:sub>
            <m:r>
              <m:rPr>
                <m:sty m:val="p"/>
              </m:rPr>
              <w:rPr>
                <w:rFonts w:ascii="Cambria Math" w:eastAsia="SimSun" w:hAnsi="Cambria Math" w:cs="v4.2.0"/>
                <w:lang w:val="en-US"/>
              </w:rPr>
              <m:t>TA,adj</m:t>
            </m:r>
          </m:sub>
          <m:sup>
            <m:r>
              <m:rPr>
                <m:sty m:val="p"/>
              </m:rPr>
              <w:rPr>
                <w:rFonts w:ascii="Cambria Math" w:eastAsia="SimSun" w:hAnsi="Cambria Math" w:cs="v4.2.0"/>
                <w:lang w:val="en-US"/>
              </w:rPr>
              <m:t>UE</m:t>
            </m:r>
          </m:sup>
        </m:sSubSup>
      </m:oMath>
      <w:r w:rsidRPr="00C43797">
        <w:rPr>
          <w:rFonts w:eastAsia="SimSun" w:cs="v4.2.0"/>
        </w:rPr>
        <w:t>.</w:t>
      </w:r>
    </w:p>
    <w:p w14:paraId="1A23CAD2" w14:textId="77777777" w:rsidR="00BC1E93" w:rsidRDefault="00BC1E93" w:rsidP="00BC1E93">
      <w:pPr>
        <w:rPr>
          <w:rFonts w:eastAsia="SimSun" w:cs="v4.2.0"/>
        </w:rPr>
      </w:pPr>
      <w:r w:rsidRPr="005B4D4F">
        <w:rPr>
          <w:rFonts w:eastAsia="SimSun" w:cs="v4.2.0"/>
        </w:rPr>
        <w:t xml:space="preserve">The value of </w:t>
      </w:r>
      <w:r w:rsidRPr="005B4D4F">
        <w:rPr>
          <w:rFonts w:eastAsia="SimSun" w:cs="v4.2.0"/>
          <w:i/>
        </w:rPr>
        <w:t>N</w:t>
      </w:r>
      <w:r w:rsidRPr="005B4D4F">
        <w:rPr>
          <w:rFonts w:eastAsia="SimSun" w:cs="v4.2.0"/>
          <w:vertAlign w:val="subscript"/>
        </w:rPr>
        <w:t>TA-offset</w:t>
      </w:r>
      <w:r w:rsidRPr="005B4D4F">
        <w:rPr>
          <w:rFonts w:eastAsia="SimSun" w:cs="v4.2.0"/>
        </w:rPr>
        <w:t xml:space="preserve"> </w:t>
      </w:r>
      <w:r w:rsidRPr="005B4D4F">
        <w:rPr>
          <w:rFonts w:eastAsia="SimSun"/>
        </w:rPr>
        <w:t xml:space="preserve">depends on the duplex mode of the cell in which the uplink transmission takes place and the frequency range (FR). </w:t>
      </w:r>
      <w:r w:rsidRPr="005B4D4F">
        <w:rPr>
          <w:rFonts w:eastAsia="SimSun" w:cs="v4.2.0"/>
          <w:i/>
        </w:rPr>
        <w:t>N</w:t>
      </w:r>
      <w:r w:rsidRPr="005B4D4F">
        <w:rPr>
          <w:rFonts w:eastAsia="SimSun" w:cs="v4.2.0"/>
          <w:vertAlign w:val="subscript"/>
        </w:rPr>
        <w:t>TA-offset</w:t>
      </w:r>
      <w:r w:rsidRPr="005B4D4F">
        <w:rPr>
          <w:rFonts w:eastAsia="SimSun"/>
        </w:rPr>
        <w:t xml:space="preserve"> is defined in </w:t>
      </w:r>
      <w:r w:rsidRPr="005B4D4F">
        <w:rPr>
          <w:rFonts w:eastAsia="SimSun" w:cs="v4.2.0"/>
        </w:rPr>
        <w:t>Table 7.1.2-2.</w:t>
      </w:r>
    </w:p>
    <w:p w14:paraId="6A288E83" w14:textId="77777777" w:rsidR="00BC1E93" w:rsidRPr="005B4D4F" w:rsidRDefault="00BC1E93" w:rsidP="00BC1E93">
      <w:pPr>
        <w:rPr>
          <w:rFonts w:eastAsia="SimSun" w:cs="v4.2.0"/>
        </w:rPr>
      </w:pP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Pr>
          <w:rFonts w:eastAsia="SimSun" w:cs="v4.2.0" w:hint="eastAsia"/>
          <w:lang w:eastAsia="zh-CN"/>
        </w:rPr>
        <w:t xml:space="preserve"> </w:t>
      </w:r>
      <w:r>
        <w:rPr>
          <w:rFonts w:eastAsia="SimSun" w:cs="v4.2.0"/>
          <w:lang w:eastAsia="zh-CN"/>
        </w:rPr>
        <w:t>a</w:t>
      </w:r>
      <w:r>
        <w:rPr>
          <w:rFonts w:eastAsia="SimSun" w:cs="v4.2.0" w:hint="eastAsia"/>
          <w:lang w:eastAsia="zh-CN"/>
        </w:rPr>
        <w:t>n</w:t>
      </w:r>
      <w:r>
        <w:rPr>
          <w:rFonts w:eastAsia="SimSun" w:cs="v4.2.0"/>
          <w:lang w:eastAsia="zh-CN"/>
        </w:rPr>
        <w:t xml:space="preserve">d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lang w:val="en-US"/>
              </w:rPr>
              <m:t>TA,adj</m:t>
            </m:r>
            <w:proofErr w:type="gramEnd"/>
          </m:sub>
          <m:sup>
            <m:r>
              <m:rPr>
                <m:nor/>
              </m:rPr>
              <w:rPr>
                <w:rFonts w:ascii="Cambria Math" w:hAnsi="Cambria Math"/>
                <w:lang w:val="en-US"/>
              </w:rPr>
              <m:t>UE</m:t>
            </m:r>
          </m:sup>
        </m:sSubSup>
      </m:oMath>
      <w:r>
        <w:rPr>
          <w:rFonts w:eastAsia="SimSun" w:cs="v4.2.0"/>
          <w:lang w:eastAsia="zh-CN"/>
        </w:rPr>
        <w:t xml:space="preserve"> are as defined in TS38.211 [6].</w:t>
      </w:r>
    </w:p>
    <w:p w14:paraId="30F02895" w14:textId="77777777" w:rsidR="00BC1E93" w:rsidRPr="00B86EEA" w:rsidRDefault="00BC1E93" w:rsidP="00BC1E93">
      <w:pPr>
        <w:rPr>
          <w:rFonts w:eastAsia="SimSun"/>
          <w:lang w:eastAsia="zh-CN"/>
        </w:rPr>
      </w:pPr>
    </w:p>
    <w:p w14:paraId="0851B2AD" w14:textId="77777777" w:rsidR="00BC1E93" w:rsidRPr="005B4D4F" w:rsidRDefault="00BC1E93" w:rsidP="00BC1E93">
      <w:pPr>
        <w:pStyle w:val="TH"/>
      </w:pPr>
      <w:r w:rsidRPr="005B4D4F">
        <w:t xml:space="preserve">Table 7.1C.2-1: </w:t>
      </w:r>
      <w:proofErr w:type="spellStart"/>
      <w:r w:rsidRPr="005B4D4F">
        <w:t>T</w:t>
      </w:r>
      <w:r w:rsidRPr="005B4D4F">
        <w:rPr>
          <w:vertAlign w:val="subscript"/>
        </w:rPr>
        <w:t>e_NTN</w:t>
      </w:r>
      <w:proofErr w:type="spellEnd"/>
      <w:r w:rsidRPr="005B4D4F">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BC1E93" w:rsidRPr="005B4D4F" w14:paraId="47A00BB7" w14:textId="77777777" w:rsidTr="00C5212A">
        <w:trPr>
          <w:cantSplit/>
          <w:jc w:val="center"/>
        </w:trPr>
        <w:tc>
          <w:tcPr>
            <w:tcW w:w="1033" w:type="pct"/>
            <w:vAlign w:val="center"/>
          </w:tcPr>
          <w:p w14:paraId="41404275" w14:textId="77777777" w:rsidR="00BC1E93" w:rsidRPr="005B4D4F" w:rsidRDefault="00BC1E93" w:rsidP="00C5212A">
            <w:pPr>
              <w:pStyle w:val="TAH"/>
              <w:rPr>
                <w:rFonts w:eastAsia="SimSun"/>
              </w:rPr>
            </w:pPr>
            <w:r w:rsidRPr="005B4D4F">
              <w:rPr>
                <w:rFonts w:eastAsia="SimSun"/>
              </w:rPr>
              <w:t>Frequency Range</w:t>
            </w:r>
          </w:p>
        </w:tc>
        <w:tc>
          <w:tcPr>
            <w:tcW w:w="1244" w:type="pct"/>
            <w:vAlign w:val="center"/>
          </w:tcPr>
          <w:p w14:paraId="59425167" w14:textId="77777777" w:rsidR="00BC1E93" w:rsidRPr="005B4D4F" w:rsidRDefault="00BC1E93" w:rsidP="00C5212A">
            <w:pPr>
              <w:pStyle w:val="TAH"/>
              <w:rPr>
                <w:rFonts w:eastAsia="SimSun"/>
              </w:rPr>
            </w:pPr>
            <w:r w:rsidRPr="005B4D4F">
              <w:rPr>
                <w:rFonts w:eastAsia="SimSun"/>
              </w:rPr>
              <w:t>SCS of SSB signals (kHz)</w:t>
            </w:r>
          </w:p>
        </w:tc>
        <w:tc>
          <w:tcPr>
            <w:tcW w:w="1245" w:type="pct"/>
            <w:vAlign w:val="center"/>
          </w:tcPr>
          <w:p w14:paraId="6039C085" w14:textId="77777777" w:rsidR="00BC1E93" w:rsidRPr="005B4D4F" w:rsidRDefault="00BC1E93" w:rsidP="00C5212A">
            <w:pPr>
              <w:pStyle w:val="TAH"/>
              <w:rPr>
                <w:rFonts w:eastAsia="SimSun"/>
              </w:rPr>
            </w:pPr>
            <w:r w:rsidRPr="005B4D4F">
              <w:rPr>
                <w:rFonts w:eastAsia="SimSun"/>
              </w:rPr>
              <w:t>SCS of uplink signals (kHz)</w:t>
            </w:r>
          </w:p>
        </w:tc>
        <w:tc>
          <w:tcPr>
            <w:tcW w:w="1478" w:type="pct"/>
            <w:vAlign w:val="center"/>
          </w:tcPr>
          <w:p w14:paraId="229BA1EF" w14:textId="77777777" w:rsidR="00BC1E93" w:rsidRPr="005B4D4F" w:rsidRDefault="00BC1E93" w:rsidP="00C5212A">
            <w:pPr>
              <w:pStyle w:val="TAH"/>
              <w:rPr>
                <w:rFonts w:eastAsia="SimSun"/>
              </w:rPr>
            </w:pPr>
            <w:proofErr w:type="spellStart"/>
            <w:r w:rsidRPr="005B4D4F">
              <w:rPr>
                <w:rFonts w:eastAsia="SimSun"/>
              </w:rPr>
              <w:t>T</w:t>
            </w:r>
            <w:r w:rsidRPr="005B4D4F">
              <w:rPr>
                <w:rFonts w:eastAsia="SimSun"/>
                <w:vertAlign w:val="subscript"/>
              </w:rPr>
              <w:t>e</w:t>
            </w:r>
            <w:r w:rsidRPr="005B4D4F">
              <w:rPr>
                <w:vertAlign w:val="subscript"/>
              </w:rPr>
              <w:t>_NTN</w:t>
            </w:r>
            <w:proofErr w:type="spellEnd"/>
          </w:p>
        </w:tc>
      </w:tr>
      <w:tr w:rsidR="00BC1E93" w:rsidRPr="005B4D4F" w14:paraId="6C4E0948" w14:textId="77777777" w:rsidTr="00C5212A">
        <w:trPr>
          <w:cantSplit/>
          <w:jc w:val="center"/>
        </w:trPr>
        <w:tc>
          <w:tcPr>
            <w:tcW w:w="1033" w:type="pct"/>
            <w:tcBorders>
              <w:bottom w:val="nil"/>
            </w:tcBorders>
            <w:vAlign w:val="center"/>
          </w:tcPr>
          <w:p w14:paraId="61EE46AB" w14:textId="77777777" w:rsidR="00BC1E93" w:rsidRPr="005B4D4F" w:rsidRDefault="00BC1E93" w:rsidP="00C5212A">
            <w:pPr>
              <w:pStyle w:val="TAC"/>
              <w:rPr>
                <w:rFonts w:eastAsia="SimSun"/>
              </w:rPr>
            </w:pPr>
            <w:r w:rsidRPr="005B4D4F">
              <w:rPr>
                <w:rFonts w:eastAsia="SimSun"/>
              </w:rPr>
              <w:t>1</w:t>
            </w:r>
          </w:p>
        </w:tc>
        <w:tc>
          <w:tcPr>
            <w:tcW w:w="1244" w:type="pct"/>
            <w:tcBorders>
              <w:bottom w:val="nil"/>
            </w:tcBorders>
            <w:vAlign w:val="center"/>
          </w:tcPr>
          <w:p w14:paraId="0D19EA23" w14:textId="77777777" w:rsidR="00BC1E93" w:rsidRPr="005B4D4F" w:rsidRDefault="00BC1E93" w:rsidP="00C5212A">
            <w:pPr>
              <w:pStyle w:val="TAC"/>
              <w:rPr>
                <w:rFonts w:eastAsia="SimSun"/>
              </w:rPr>
            </w:pPr>
            <w:r w:rsidRPr="005B4D4F">
              <w:rPr>
                <w:rFonts w:eastAsia="SimSun"/>
              </w:rPr>
              <w:t>15</w:t>
            </w:r>
          </w:p>
        </w:tc>
        <w:tc>
          <w:tcPr>
            <w:tcW w:w="1245" w:type="pct"/>
          </w:tcPr>
          <w:p w14:paraId="3637F64A" w14:textId="77777777" w:rsidR="00BC1E93" w:rsidRPr="005B4D4F" w:rsidRDefault="00BC1E93" w:rsidP="00C5212A">
            <w:pPr>
              <w:pStyle w:val="TAC"/>
              <w:rPr>
                <w:rFonts w:eastAsia="SimSun"/>
              </w:rPr>
            </w:pPr>
            <w:r w:rsidRPr="005B4D4F">
              <w:rPr>
                <w:rFonts w:eastAsia="SimSun"/>
              </w:rPr>
              <w:t>15</w:t>
            </w:r>
          </w:p>
        </w:tc>
        <w:tc>
          <w:tcPr>
            <w:tcW w:w="1478" w:type="pct"/>
          </w:tcPr>
          <w:p w14:paraId="1BF049DB" w14:textId="77777777" w:rsidR="00BC1E93" w:rsidRPr="005B4D4F" w:rsidRDefault="00BC1E93" w:rsidP="00C5212A">
            <w:pPr>
              <w:pStyle w:val="TAC"/>
              <w:rPr>
                <w:rFonts w:eastAsia="SimSun"/>
              </w:rPr>
            </w:pPr>
            <w:r w:rsidRPr="005B4D4F">
              <w:rPr>
                <w:rFonts w:eastAsia="SimSun"/>
              </w:rPr>
              <w:t>29*64*T</w:t>
            </w:r>
            <w:r w:rsidRPr="005B4D4F">
              <w:rPr>
                <w:rFonts w:eastAsia="SimSun"/>
                <w:vertAlign w:val="subscript"/>
              </w:rPr>
              <w:t>c</w:t>
            </w:r>
          </w:p>
        </w:tc>
      </w:tr>
      <w:tr w:rsidR="00BC1E93" w:rsidRPr="005B4D4F" w14:paraId="38193E59" w14:textId="77777777" w:rsidTr="00C5212A">
        <w:trPr>
          <w:cantSplit/>
          <w:jc w:val="center"/>
        </w:trPr>
        <w:tc>
          <w:tcPr>
            <w:tcW w:w="1033" w:type="pct"/>
            <w:tcBorders>
              <w:top w:val="nil"/>
              <w:bottom w:val="nil"/>
            </w:tcBorders>
            <w:vAlign w:val="center"/>
          </w:tcPr>
          <w:p w14:paraId="08C70E3D" w14:textId="77777777" w:rsidR="00BC1E93" w:rsidRPr="005B4D4F" w:rsidRDefault="00BC1E93" w:rsidP="00C5212A">
            <w:pPr>
              <w:pStyle w:val="TAC"/>
              <w:rPr>
                <w:rFonts w:eastAsia="SimSun"/>
              </w:rPr>
            </w:pPr>
          </w:p>
        </w:tc>
        <w:tc>
          <w:tcPr>
            <w:tcW w:w="1244" w:type="pct"/>
            <w:tcBorders>
              <w:top w:val="nil"/>
              <w:bottom w:val="nil"/>
            </w:tcBorders>
            <w:vAlign w:val="center"/>
          </w:tcPr>
          <w:p w14:paraId="5779F008" w14:textId="77777777" w:rsidR="00BC1E93" w:rsidRPr="005B4D4F" w:rsidRDefault="00BC1E93" w:rsidP="00C5212A">
            <w:pPr>
              <w:pStyle w:val="TAC"/>
              <w:rPr>
                <w:rFonts w:eastAsia="SimSun"/>
              </w:rPr>
            </w:pPr>
          </w:p>
        </w:tc>
        <w:tc>
          <w:tcPr>
            <w:tcW w:w="1245" w:type="pct"/>
          </w:tcPr>
          <w:p w14:paraId="7BFA53BF" w14:textId="77777777" w:rsidR="00BC1E93" w:rsidRPr="005B4D4F" w:rsidRDefault="00BC1E93" w:rsidP="00C5212A">
            <w:pPr>
              <w:pStyle w:val="TAC"/>
              <w:rPr>
                <w:rFonts w:eastAsia="SimSun"/>
              </w:rPr>
            </w:pPr>
            <w:r w:rsidRPr="005B4D4F">
              <w:rPr>
                <w:rFonts w:eastAsia="SimSun"/>
              </w:rPr>
              <w:t>30</w:t>
            </w:r>
          </w:p>
        </w:tc>
        <w:tc>
          <w:tcPr>
            <w:tcW w:w="1478" w:type="pct"/>
          </w:tcPr>
          <w:p w14:paraId="4D6BB55B" w14:textId="77777777" w:rsidR="00BC1E93" w:rsidRPr="005B4D4F" w:rsidRDefault="00BC1E93" w:rsidP="00C5212A">
            <w:pPr>
              <w:pStyle w:val="TAC"/>
              <w:rPr>
                <w:rFonts w:eastAsia="SimSun"/>
              </w:rPr>
            </w:pPr>
            <w:r w:rsidRPr="005B4D4F">
              <w:rPr>
                <w:rFonts w:eastAsia="SimSun"/>
              </w:rPr>
              <w:t>24*64*T</w:t>
            </w:r>
            <w:r w:rsidRPr="005B4D4F">
              <w:rPr>
                <w:rFonts w:eastAsia="SimSun"/>
                <w:vertAlign w:val="subscript"/>
              </w:rPr>
              <w:t>c</w:t>
            </w:r>
          </w:p>
        </w:tc>
      </w:tr>
      <w:tr w:rsidR="00BC1E93" w:rsidRPr="005B4D4F" w14:paraId="00E8BC61" w14:textId="77777777" w:rsidTr="00C5212A">
        <w:trPr>
          <w:cantSplit/>
          <w:jc w:val="center"/>
        </w:trPr>
        <w:tc>
          <w:tcPr>
            <w:tcW w:w="1033" w:type="pct"/>
            <w:tcBorders>
              <w:top w:val="nil"/>
              <w:bottom w:val="nil"/>
            </w:tcBorders>
            <w:vAlign w:val="center"/>
          </w:tcPr>
          <w:p w14:paraId="3B79B174" w14:textId="77777777" w:rsidR="00BC1E93" w:rsidRPr="005B4D4F" w:rsidRDefault="00BC1E93" w:rsidP="00C5212A">
            <w:pPr>
              <w:pStyle w:val="TAC"/>
              <w:rPr>
                <w:rFonts w:eastAsia="SimSun"/>
              </w:rPr>
            </w:pPr>
          </w:p>
        </w:tc>
        <w:tc>
          <w:tcPr>
            <w:tcW w:w="1244" w:type="pct"/>
            <w:tcBorders>
              <w:top w:val="nil"/>
            </w:tcBorders>
            <w:vAlign w:val="center"/>
          </w:tcPr>
          <w:p w14:paraId="46996FCE" w14:textId="77777777" w:rsidR="00BC1E93" w:rsidRPr="005B4D4F" w:rsidRDefault="00BC1E93" w:rsidP="00C5212A">
            <w:pPr>
              <w:pStyle w:val="TAC"/>
              <w:rPr>
                <w:rFonts w:eastAsia="SimSun"/>
              </w:rPr>
            </w:pPr>
          </w:p>
        </w:tc>
        <w:tc>
          <w:tcPr>
            <w:tcW w:w="1245" w:type="pct"/>
          </w:tcPr>
          <w:p w14:paraId="07630250" w14:textId="77777777" w:rsidR="00BC1E93" w:rsidRPr="005B4D4F" w:rsidRDefault="00BC1E93" w:rsidP="00C5212A">
            <w:pPr>
              <w:pStyle w:val="TAC"/>
              <w:rPr>
                <w:rFonts w:eastAsia="SimSun"/>
              </w:rPr>
            </w:pPr>
            <w:r w:rsidRPr="005B4D4F">
              <w:rPr>
                <w:rFonts w:eastAsia="SimSun"/>
              </w:rPr>
              <w:t>60</w:t>
            </w:r>
          </w:p>
        </w:tc>
        <w:tc>
          <w:tcPr>
            <w:tcW w:w="1478" w:type="pct"/>
          </w:tcPr>
          <w:p w14:paraId="7C5C6DAF" w14:textId="77777777" w:rsidR="00BC1E93" w:rsidRPr="005B4D4F" w:rsidRDefault="00BC1E93" w:rsidP="00C5212A">
            <w:pPr>
              <w:pStyle w:val="TAC"/>
              <w:rPr>
                <w:rFonts w:eastAsia="SimSun"/>
              </w:rPr>
            </w:pPr>
            <w:r w:rsidRPr="005B4D4F">
              <w:rPr>
                <w:rFonts w:eastAsia="SimSun"/>
              </w:rPr>
              <w:t>N/A</w:t>
            </w:r>
          </w:p>
        </w:tc>
      </w:tr>
      <w:tr w:rsidR="00BC1E93" w:rsidRPr="005B4D4F" w14:paraId="40DEC986" w14:textId="77777777" w:rsidTr="00C5212A">
        <w:trPr>
          <w:cantSplit/>
          <w:jc w:val="center"/>
        </w:trPr>
        <w:tc>
          <w:tcPr>
            <w:tcW w:w="1033" w:type="pct"/>
            <w:tcBorders>
              <w:top w:val="nil"/>
              <w:bottom w:val="nil"/>
            </w:tcBorders>
            <w:vAlign w:val="center"/>
          </w:tcPr>
          <w:p w14:paraId="7B8F74A1" w14:textId="77777777" w:rsidR="00BC1E93" w:rsidRPr="005B4D4F" w:rsidRDefault="00BC1E93" w:rsidP="00C5212A">
            <w:pPr>
              <w:pStyle w:val="TAC"/>
              <w:rPr>
                <w:rFonts w:eastAsia="SimSun"/>
              </w:rPr>
            </w:pPr>
          </w:p>
        </w:tc>
        <w:tc>
          <w:tcPr>
            <w:tcW w:w="1244" w:type="pct"/>
            <w:tcBorders>
              <w:bottom w:val="nil"/>
            </w:tcBorders>
            <w:vAlign w:val="center"/>
          </w:tcPr>
          <w:p w14:paraId="497A48D0" w14:textId="77777777" w:rsidR="00BC1E93" w:rsidRPr="005B4D4F" w:rsidRDefault="00BC1E93" w:rsidP="00C5212A">
            <w:pPr>
              <w:pStyle w:val="TAC"/>
              <w:rPr>
                <w:rFonts w:eastAsia="SimSun"/>
              </w:rPr>
            </w:pPr>
            <w:r w:rsidRPr="005B4D4F">
              <w:rPr>
                <w:rFonts w:eastAsia="SimSun"/>
              </w:rPr>
              <w:t>30</w:t>
            </w:r>
          </w:p>
        </w:tc>
        <w:tc>
          <w:tcPr>
            <w:tcW w:w="1245" w:type="pct"/>
          </w:tcPr>
          <w:p w14:paraId="73483065" w14:textId="77777777" w:rsidR="00BC1E93" w:rsidRPr="005B4D4F" w:rsidRDefault="00BC1E93" w:rsidP="00C5212A">
            <w:pPr>
              <w:pStyle w:val="TAC"/>
              <w:rPr>
                <w:rFonts w:eastAsia="SimSun"/>
              </w:rPr>
            </w:pPr>
            <w:r w:rsidRPr="005B4D4F">
              <w:rPr>
                <w:rFonts w:eastAsia="SimSun"/>
              </w:rPr>
              <w:t>15</w:t>
            </w:r>
          </w:p>
        </w:tc>
        <w:tc>
          <w:tcPr>
            <w:tcW w:w="1478" w:type="pct"/>
          </w:tcPr>
          <w:p w14:paraId="337594EB" w14:textId="77777777" w:rsidR="00BC1E93" w:rsidRPr="005B4D4F" w:rsidRDefault="00BC1E93" w:rsidP="00C5212A">
            <w:pPr>
              <w:pStyle w:val="TAC"/>
              <w:rPr>
                <w:rFonts w:eastAsia="SimSun"/>
              </w:rPr>
            </w:pPr>
            <w:r w:rsidRPr="005B4D4F">
              <w:rPr>
                <w:rFonts w:eastAsia="SimSun"/>
              </w:rPr>
              <w:t>24*64*T</w:t>
            </w:r>
            <w:r w:rsidRPr="005B4D4F">
              <w:rPr>
                <w:rFonts w:eastAsia="SimSun"/>
                <w:vertAlign w:val="subscript"/>
              </w:rPr>
              <w:t>c</w:t>
            </w:r>
          </w:p>
        </w:tc>
      </w:tr>
      <w:tr w:rsidR="00BC1E93" w:rsidRPr="005B4D4F" w14:paraId="129E3AAC" w14:textId="77777777" w:rsidTr="00C5212A">
        <w:trPr>
          <w:cantSplit/>
          <w:jc w:val="center"/>
        </w:trPr>
        <w:tc>
          <w:tcPr>
            <w:tcW w:w="1033" w:type="pct"/>
            <w:tcBorders>
              <w:top w:val="nil"/>
              <w:bottom w:val="nil"/>
            </w:tcBorders>
            <w:vAlign w:val="center"/>
          </w:tcPr>
          <w:p w14:paraId="3DE5DE77" w14:textId="77777777" w:rsidR="00BC1E93" w:rsidRPr="005B4D4F" w:rsidRDefault="00BC1E93" w:rsidP="00C5212A">
            <w:pPr>
              <w:pStyle w:val="TAC"/>
              <w:rPr>
                <w:rFonts w:eastAsia="SimSun"/>
              </w:rPr>
            </w:pPr>
          </w:p>
        </w:tc>
        <w:tc>
          <w:tcPr>
            <w:tcW w:w="1244" w:type="pct"/>
            <w:tcBorders>
              <w:top w:val="nil"/>
              <w:bottom w:val="nil"/>
            </w:tcBorders>
            <w:vAlign w:val="center"/>
          </w:tcPr>
          <w:p w14:paraId="36944B54" w14:textId="77777777" w:rsidR="00BC1E93" w:rsidRPr="005B4D4F" w:rsidRDefault="00BC1E93" w:rsidP="00C5212A">
            <w:pPr>
              <w:pStyle w:val="TAC"/>
              <w:rPr>
                <w:rFonts w:eastAsia="SimSun"/>
              </w:rPr>
            </w:pPr>
          </w:p>
        </w:tc>
        <w:tc>
          <w:tcPr>
            <w:tcW w:w="1245" w:type="pct"/>
          </w:tcPr>
          <w:p w14:paraId="721AB605" w14:textId="77777777" w:rsidR="00BC1E93" w:rsidRPr="005B4D4F" w:rsidRDefault="00BC1E93" w:rsidP="00C5212A">
            <w:pPr>
              <w:pStyle w:val="TAC"/>
              <w:rPr>
                <w:rFonts w:eastAsia="SimSun"/>
              </w:rPr>
            </w:pPr>
            <w:r w:rsidRPr="005B4D4F">
              <w:rPr>
                <w:rFonts w:eastAsia="SimSun"/>
              </w:rPr>
              <w:t>30</w:t>
            </w:r>
          </w:p>
        </w:tc>
        <w:tc>
          <w:tcPr>
            <w:tcW w:w="1478" w:type="pct"/>
          </w:tcPr>
          <w:p w14:paraId="05C5DC39" w14:textId="77777777" w:rsidR="00BC1E93" w:rsidRPr="005B4D4F" w:rsidRDefault="00BC1E93" w:rsidP="00C5212A">
            <w:pPr>
              <w:pStyle w:val="TAC"/>
              <w:rPr>
                <w:rFonts w:eastAsia="SimSun"/>
              </w:rPr>
            </w:pPr>
            <w:r w:rsidRPr="005B4D4F">
              <w:rPr>
                <w:rFonts w:eastAsia="SimSun"/>
              </w:rPr>
              <w:t>22*64*T</w:t>
            </w:r>
            <w:r w:rsidRPr="005B4D4F">
              <w:rPr>
                <w:rFonts w:eastAsia="SimSun"/>
                <w:vertAlign w:val="subscript"/>
              </w:rPr>
              <w:t>c</w:t>
            </w:r>
          </w:p>
        </w:tc>
      </w:tr>
      <w:tr w:rsidR="00BC1E93" w:rsidRPr="005B4D4F" w14:paraId="139705F0" w14:textId="77777777" w:rsidTr="00C5212A">
        <w:trPr>
          <w:cantSplit/>
          <w:jc w:val="center"/>
        </w:trPr>
        <w:tc>
          <w:tcPr>
            <w:tcW w:w="1033" w:type="pct"/>
            <w:tcBorders>
              <w:top w:val="nil"/>
              <w:bottom w:val="single" w:sz="4" w:space="0" w:color="auto"/>
            </w:tcBorders>
            <w:vAlign w:val="center"/>
          </w:tcPr>
          <w:p w14:paraId="5B3D824B" w14:textId="77777777" w:rsidR="00BC1E93" w:rsidRPr="005B4D4F" w:rsidRDefault="00BC1E93" w:rsidP="00C5212A">
            <w:pPr>
              <w:pStyle w:val="TAC"/>
              <w:rPr>
                <w:rFonts w:eastAsia="SimSun"/>
              </w:rPr>
            </w:pPr>
          </w:p>
        </w:tc>
        <w:tc>
          <w:tcPr>
            <w:tcW w:w="1244" w:type="pct"/>
            <w:tcBorders>
              <w:top w:val="nil"/>
              <w:bottom w:val="single" w:sz="4" w:space="0" w:color="auto"/>
            </w:tcBorders>
            <w:vAlign w:val="center"/>
          </w:tcPr>
          <w:p w14:paraId="61BC5EB8" w14:textId="77777777" w:rsidR="00BC1E93" w:rsidRPr="005B4D4F" w:rsidRDefault="00BC1E93" w:rsidP="00C5212A">
            <w:pPr>
              <w:pStyle w:val="TAC"/>
              <w:rPr>
                <w:rFonts w:eastAsia="SimSun"/>
              </w:rPr>
            </w:pPr>
          </w:p>
        </w:tc>
        <w:tc>
          <w:tcPr>
            <w:tcW w:w="1245" w:type="pct"/>
          </w:tcPr>
          <w:p w14:paraId="128AB321" w14:textId="77777777" w:rsidR="00BC1E93" w:rsidRPr="005B4D4F" w:rsidRDefault="00BC1E93" w:rsidP="00C5212A">
            <w:pPr>
              <w:pStyle w:val="TAC"/>
              <w:rPr>
                <w:rFonts w:eastAsia="SimSun"/>
              </w:rPr>
            </w:pPr>
            <w:r w:rsidRPr="005B4D4F">
              <w:rPr>
                <w:rFonts w:eastAsia="SimSun"/>
              </w:rPr>
              <w:t>60</w:t>
            </w:r>
          </w:p>
        </w:tc>
        <w:tc>
          <w:tcPr>
            <w:tcW w:w="1478" w:type="pct"/>
          </w:tcPr>
          <w:p w14:paraId="6E06BD3F" w14:textId="77777777" w:rsidR="00BC1E93" w:rsidRPr="005B4D4F" w:rsidRDefault="00BC1E93" w:rsidP="00C5212A">
            <w:pPr>
              <w:pStyle w:val="TAC"/>
              <w:rPr>
                <w:rFonts w:eastAsia="SimSun"/>
              </w:rPr>
            </w:pPr>
            <w:r w:rsidRPr="005B4D4F">
              <w:rPr>
                <w:rFonts w:eastAsia="SimSun"/>
              </w:rPr>
              <w:t>N/A</w:t>
            </w:r>
          </w:p>
        </w:tc>
      </w:tr>
      <w:tr w:rsidR="00BC1E93" w:rsidRPr="005B4D4F" w14:paraId="4FEC7F16" w14:textId="77777777" w:rsidTr="00C5212A">
        <w:trPr>
          <w:cantSplit/>
          <w:jc w:val="center"/>
        </w:trPr>
        <w:tc>
          <w:tcPr>
            <w:tcW w:w="5000" w:type="pct"/>
            <w:gridSpan w:val="4"/>
          </w:tcPr>
          <w:p w14:paraId="23CB78F8" w14:textId="77777777" w:rsidR="00BC1E93" w:rsidRPr="005B4D4F" w:rsidRDefault="00BC1E93" w:rsidP="00C5212A">
            <w:pPr>
              <w:pStyle w:val="TAN"/>
              <w:rPr>
                <w:rFonts w:eastAsia="SimSun"/>
              </w:rPr>
            </w:pPr>
            <w:r w:rsidRPr="005B4D4F">
              <w:rPr>
                <w:rFonts w:eastAsia="SimSun" w:cs="Arial"/>
              </w:rPr>
              <w:t>Note</w:t>
            </w:r>
            <w:r w:rsidRPr="005B4D4F">
              <w:rPr>
                <w:rFonts w:eastAsia="SimSun"/>
              </w:rPr>
              <w:t xml:space="preserve"> 1:</w:t>
            </w:r>
            <w:r w:rsidRPr="005B4D4F">
              <w:rPr>
                <w:rFonts w:eastAsia="SimSun"/>
              </w:rPr>
              <w:tab/>
              <w:t>T</w:t>
            </w:r>
            <w:r w:rsidRPr="005B4D4F">
              <w:rPr>
                <w:rFonts w:eastAsia="SimSun"/>
                <w:vertAlign w:val="subscript"/>
              </w:rPr>
              <w:t>c</w:t>
            </w:r>
            <w:r w:rsidRPr="005B4D4F">
              <w:rPr>
                <w:rFonts w:eastAsia="SimSun"/>
              </w:rPr>
              <w:t xml:space="preserve"> is the basic timing unit defined in TS 38.211 [6]</w:t>
            </w:r>
          </w:p>
        </w:tc>
      </w:tr>
    </w:tbl>
    <w:p w14:paraId="3ED44349" w14:textId="77777777" w:rsidR="00BC1E93" w:rsidRDefault="00BC1E93" w:rsidP="00BC1E93">
      <w:pPr>
        <w:rPr>
          <w:ins w:id="883" w:author="Yanze, samsung" w:date="2023-10-31T14:43:00Z"/>
          <w:rFonts w:eastAsia="SimSun"/>
          <w:snapToGrid w:val="0"/>
        </w:rPr>
      </w:pPr>
    </w:p>
    <w:p w14:paraId="70262E9E" w14:textId="77777777" w:rsidR="00BC1E93" w:rsidRPr="00501A99" w:rsidRDefault="00BC1E93" w:rsidP="00BC1E93">
      <w:pPr>
        <w:pStyle w:val="TH"/>
        <w:rPr>
          <w:ins w:id="884" w:author="Yanze, samsung" w:date="2023-10-31T14:43:00Z"/>
        </w:rPr>
      </w:pPr>
      <w:ins w:id="885" w:author="Yanze, samsung" w:date="2023-10-31T14:43:00Z">
        <w:r w:rsidRPr="005B4D4F">
          <w:t>Table 7.1C.2-</w:t>
        </w:r>
        <w:r>
          <w:t>2</w:t>
        </w:r>
        <w:r w:rsidRPr="005B4D4F">
          <w:t xml:space="preserve">: </w:t>
        </w:r>
        <w:proofErr w:type="spellStart"/>
        <w:r w:rsidRPr="005B4D4F">
          <w:t>T</w:t>
        </w:r>
        <w:r w:rsidRPr="005B4D4F">
          <w:rPr>
            <w:vertAlign w:val="subscript"/>
          </w:rPr>
          <w:t>e_NTN</w:t>
        </w:r>
        <w:proofErr w:type="spellEnd"/>
        <w:r w:rsidRPr="005B4D4F">
          <w:t xml:space="preserve"> Timing Erro</w:t>
        </w:r>
        <w:r w:rsidRPr="00501A99">
          <w:t xml:space="preserve">r Limit for </w:t>
        </w:r>
      </w:ins>
      <w:ins w:id="886" w:author="Yanze, samsung" w:date="2023-10-31T15:31:00Z">
        <w:r w:rsidRPr="00501A99">
          <w:rPr>
            <w:lang w:eastAsia="zh-CN"/>
          </w:rPr>
          <w:t xml:space="preserve">fixed VSAT </w:t>
        </w:r>
      </w:ins>
      <w:ins w:id="887" w:author="Yanze, samsung" w:date="2023-10-31T15:28:00Z">
        <w:r w:rsidRPr="00501A99">
          <w:rPr>
            <w:lang w:eastAsia="zh-CN"/>
          </w:rPr>
          <w:t>is served by GSO</w:t>
        </w:r>
      </w:ins>
      <w:ins w:id="888" w:author="Yanze, samsung" w:date="2023-11-17T08:14:00Z">
        <w:r w:rsidRPr="00501A99">
          <w:rPr>
            <w:lang w:eastAsia="zh-CN"/>
          </w:rPr>
          <w:t xml:space="preserve"> and </w:t>
        </w:r>
      </w:ins>
      <w:ins w:id="889" w:author="Yanze, samsung" w:date="2023-11-17T22:39:00Z">
        <w:r w:rsidRPr="00501A99">
          <w:rPr>
            <w:lang w:eastAsia="zh-CN"/>
            <w:rPrChange w:id="890" w:author="Yanze, samsung" w:date="2023-11-18T00:23:00Z">
              <w:rPr>
                <w:highlight w:val="yellow"/>
                <w:lang w:eastAsia="zh-CN"/>
              </w:rPr>
            </w:rPrChange>
          </w:rPr>
          <w:t>fixed</w:t>
        </w:r>
      </w:ins>
      <w:ins w:id="891" w:author="Yanze, samsung" w:date="2023-11-17T08:14:00Z">
        <w:r w:rsidRPr="00501A99">
          <w:rPr>
            <w:lang w:eastAsia="zh-CN"/>
          </w:rPr>
          <w:t xml:space="preserve"> VSAT is served by </w:t>
        </w:r>
      </w:ins>
      <w:proofErr w:type="gramStart"/>
      <w:ins w:id="892" w:author="Yanze, samsung" w:date="2023-11-17T22:39:00Z">
        <w:r w:rsidRPr="00501A99">
          <w:rPr>
            <w:lang w:eastAsia="zh-CN"/>
            <w:rPrChange w:id="893" w:author="Yanze, samsung" w:date="2023-11-18T00:23:00Z">
              <w:rPr>
                <w:highlight w:val="yellow"/>
                <w:lang w:eastAsia="zh-CN"/>
              </w:rPr>
            </w:rPrChange>
          </w:rPr>
          <w:t>N</w:t>
        </w:r>
      </w:ins>
      <w:ins w:id="894" w:author="Yanze, samsung" w:date="2023-11-17T08:14:00Z">
        <w:r w:rsidRPr="00501A99">
          <w:rPr>
            <w:lang w:eastAsia="zh-CN"/>
            <w:rPrChange w:id="895" w:author="Yanze, samsung" w:date="2023-11-18T00:23:00Z">
              <w:rPr>
                <w:highlight w:val="yellow"/>
                <w:lang w:eastAsia="zh-CN"/>
              </w:rPr>
            </w:rPrChange>
          </w:rPr>
          <w:t>GSO</w:t>
        </w:r>
      </w:ins>
      <w:proofErr w:type="gramEnd"/>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BC1E93" w:rsidRPr="00501A99" w14:paraId="4BB6B98F" w14:textId="77777777" w:rsidTr="00C5212A">
        <w:trPr>
          <w:cantSplit/>
          <w:jc w:val="center"/>
          <w:ins w:id="896" w:author="Yanze, samsung" w:date="2023-10-31T14:43:00Z"/>
        </w:trPr>
        <w:tc>
          <w:tcPr>
            <w:tcW w:w="1033" w:type="pct"/>
            <w:vAlign w:val="center"/>
          </w:tcPr>
          <w:p w14:paraId="03D76135" w14:textId="77777777" w:rsidR="00BC1E93" w:rsidRPr="00501A99" w:rsidRDefault="00BC1E93" w:rsidP="00C5212A">
            <w:pPr>
              <w:pStyle w:val="TAH"/>
              <w:rPr>
                <w:ins w:id="897" w:author="Yanze, samsung" w:date="2023-10-31T14:43:00Z"/>
                <w:rFonts w:eastAsia="SimSun"/>
              </w:rPr>
            </w:pPr>
            <w:ins w:id="898" w:author="Yanze, samsung" w:date="2023-10-31T14:43:00Z">
              <w:r w:rsidRPr="00501A99">
                <w:rPr>
                  <w:rFonts w:eastAsia="SimSun"/>
                </w:rPr>
                <w:t>Frequency Range</w:t>
              </w:r>
            </w:ins>
          </w:p>
        </w:tc>
        <w:tc>
          <w:tcPr>
            <w:tcW w:w="1244" w:type="pct"/>
            <w:vAlign w:val="center"/>
          </w:tcPr>
          <w:p w14:paraId="78B8E0D4" w14:textId="77777777" w:rsidR="00BC1E93" w:rsidRPr="00501A99" w:rsidRDefault="00BC1E93" w:rsidP="00C5212A">
            <w:pPr>
              <w:pStyle w:val="TAH"/>
              <w:rPr>
                <w:ins w:id="899" w:author="Yanze, samsung" w:date="2023-10-31T14:43:00Z"/>
                <w:rFonts w:eastAsia="SimSun"/>
              </w:rPr>
            </w:pPr>
            <w:ins w:id="900" w:author="Yanze, samsung" w:date="2023-10-31T14:43:00Z">
              <w:r w:rsidRPr="00501A99">
                <w:rPr>
                  <w:rFonts w:eastAsia="SimSun"/>
                </w:rPr>
                <w:t>SCS of SSB signals (kHz)</w:t>
              </w:r>
            </w:ins>
          </w:p>
        </w:tc>
        <w:tc>
          <w:tcPr>
            <w:tcW w:w="1245" w:type="pct"/>
            <w:vAlign w:val="center"/>
          </w:tcPr>
          <w:p w14:paraId="67961628" w14:textId="77777777" w:rsidR="00BC1E93" w:rsidRPr="00501A99" w:rsidRDefault="00BC1E93" w:rsidP="00C5212A">
            <w:pPr>
              <w:pStyle w:val="TAH"/>
              <w:rPr>
                <w:ins w:id="901" w:author="Yanze, samsung" w:date="2023-10-31T14:43:00Z"/>
                <w:rFonts w:eastAsia="SimSun"/>
              </w:rPr>
            </w:pPr>
            <w:ins w:id="902" w:author="Yanze, samsung" w:date="2023-10-31T14:43:00Z">
              <w:r w:rsidRPr="00501A99">
                <w:rPr>
                  <w:rFonts w:eastAsia="SimSun"/>
                </w:rPr>
                <w:t>SCS of uplink signals (kHz)</w:t>
              </w:r>
            </w:ins>
          </w:p>
        </w:tc>
        <w:tc>
          <w:tcPr>
            <w:tcW w:w="1478" w:type="pct"/>
            <w:vAlign w:val="center"/>
          </w:tcPr>
          <w:p w14:paraId="03DCE12A" w14:textId="77777777" w:rsidR="00BC1E93" w:rsidRPr="00501A99" w:rsidRDefault="00BC1E93" w:rsidP="00C5212A">
            <w:pPr>
              <w:pStyle w:val="TAH"/>
              <w:rPr>
                <w:ins w:id="903" w:author="Yanze, samsung" w:date="2023-10-31T14:43:00Z"/>
                <w:rFonts w:eastAsia="SimSun"/>
              </w:rPr>
            </w:pPr>
            <w:proofErr w:type="spellStart"/>
            <w:ins w:id="904" w:author="Yanze, samsung" w:date="2023-10-31T14:43:00Z">
              <w:r w:rsidRPr="00501A99">
                <w:rPr>
                  <w:rFonts w:eastAsia="SimSun"/>
                </w:rPr>
                <w:t>T</w:t>
              </w:r>
              <w:r w:rsidRPr="00501A99">
                <w:rPr>
                  <w:rFonts w:eastAsia="SimSun"/>
                  <w:vertAlign w:val="subscript"/>
                </w:rPr>
                <w:t>e</w:t>
              </w:r>
              <w:r w:rsidRPr="00501A99">
                <w:rPr>
                  <w:vertAlign w:val="subscript"/>
                </w:rPr>
                <w:t>_NTN</w:t>
              </w:r>
              <w:proofErr w:type="spellEnd"/>
            </w:ins>
          </w:p>
        </w:tc>
      </w:tr>
      <w:tr w:rsidR="00BC1E93" w:rsidRPr="00501A99" w14:paraId="499B1DA3" w14:textId="77777777" w:rsidTr="00C5212A">
        <w:trPr>
          <w:cantSplit/>
          <w:jc w:val="center"/>
          <w:ins w:id="905" w:author="Yanze, samsung" w:date="2023-10-31T14:43:00Z"/>
        </w:trPr>
        <w:tc>
          <w:tcPr>
            <w:tcW w:w="1033" w:type="pct"/>
            <w:vMerge w:val="restart"/>
            <w:vAlign w:val="center"/>
          </w:tcPr>
          <w:p w14:paraId="3BF990B8" w14:textId="77777777" w:rsidR="00BC1E93" w:rsidRPr="00501A99" w:rsidRDefault="00BC1E93" w:rsidP="00C5212A">
            <w:pPr>
              <w:pStyle w:val="TAC"/>
              <w:rPr>
                <w:ins w:id="906" w:author="Yanze, samsung" w:date="2023-10-31T14:43:00Z"/>
                <w:rFonts w:eastAsia="SimSun"/>
              </w:rPr>
            </w:pPr>
            <w:ins w:id="907" w:author="Yanze, samsung" w:date="2023-10-31T14:45:00Z">
              <w:r w:rsidRPr="00501A99">
                <w:rPr>
                  <w:rFonts w:eastAsia="SimSun"/>
                  <w:lang w:eastAsia="zh-CN"/>
                </w:rPr>
                <w:t>FR2-NTN</w:t>
              </w:r>
            </w:ins>
          </w:p>
        </w:tc>
        <w:tc>
          <w:tcPr>
            <w:tcW w:w="1244" w:type="pct"/>
            <w:vMerge w:val="restart"/>
            <w:vAlign w:val="center"/>
          </w:tcPr>
          <w:p w14:paraId="7031C0A7" w14:textId="77777777" w:rsidR="00BC1E93" w:rsidRPr="00501A99" w:rsidRDefault="00BC1E93" w:rsidP="00C5212A">
            <w:pPr>
              <w:pStyle w:val="TAC"/>
              <w:rPr>
                <w:ins w:id="908" w:author="Yanze, samsung" w:date="2023-10-31T14:43:00Z"/>
                <w:rFonts w:eastAsia="SimSun"/>
              </w:rPr>
            </w:pPr>
            <w:ins w:id="909" w:author="Yanze, samsung" w:date="2023-10-31T14:46:00Z">
              <w:r w:rsidRPr="00501A99">
                <w:rPr>
                  <w:rFonts w:eastAsia="SimSun"/>
                  <w:lang w:eastAsia="zh-CN"/>
                </w:rPr>
                <w:t>120</w:t>
              </w:r>
            </w:ins>
          </w:p>
        </w:tc>
        <w:tc>
          <w:tcPr>
            <w:tcW w:w="1245" w:type="pct"/>
          </w:tcPr>
          <w:p w14:paraId="3FB8B064" w14:textId="77777777" w:rsidR="00BC1E93" w:rsidRPr="00501A99" w:rsidRDefault="00BC1E93" w:rsidP="00C5212A">
            <w:pPr>
              <w:pStyle w:val="TAC"/>
              <w:rPr>
                <w:ins w:id="910" w:author="Yanze, samsung" w:date="2023-10-31T14:43:00Z"/>
                <w:rFonts w:eastAsia="SimSun"/>
                <w:lang w:eastAsia="zh-CN"/>
              </w:rPr>
            </w:pPr>
            <w:ins w:id="911" w:author="Yanze, samsung" w:date="2023-10-31T15:03:00Z">
              <w:r w:rsidRPr="00501A99">
                <w:rPr>
                  <w:rFonts w:eastAsia="SimSun"/>
                  <w:lang w:eastAsia="zh-CN"/>
                </w:rPr>
                <w:t>60</w:t>
              </w:r>
            </w:ins>
          </w:p>
        </w:tc>
        <w:tc>
          <w:tcPr>
            <w:tcW w:w="1478" w:type="pct"/>
          </w:tcPr>
          <w:p w14:paraId="2B53D18F" w14:textId="77777777" w:rsidR="00BC1E93" w:rsidRPr="00501A99" w:rsidRDefault="00BC1E93" w:rsidP="00C5212A">
            <w:pPr>
              <w:pStyle w:val="TAC"/>
              <w:rPr>
                <w:ins w:id="912" w:author="Yanze, samsung" w:date="2023-10-31T14:43:00Z"/>
                <w:rFonts w:eastAsia="SimSun"/>
              </w:rPr>
            </w:pPr>
            <w:ins w:id="913" w:author="Yanze, samsung" w:date="2023-11-17T08:16:00Z">
              <w:r w:rsidRPr="00501A99">
                <w:rPr>
                  <w:rFonts w:eastAsia="SimSun"/>
                </w:rPr>
                <w:t>13</w:t>
              </w:r>
            </w:ins>
            <w:ins w:id="914" w:author="Yanze, samsung" w:date="2023-10-31T14:43:00Z">
              <w:r w:rsidRPr="00501A99">
                <w:rPr>
                  <w:rFonts w:eastAsia="SimSun"/>
                </w:rPr>
                <w:t>*T</w:t>
              </w:r>
              <w:r w:rsidRPr="00501A99">
                <w:rPr>
                  <w:rFonts w:eastAsia="SimSun"/>
                  <w:vertAlign w:val="subscript"/>
                </w:rPr>
                <w:t>c</w:t>
              </w:r>
            </w:ins>
          </w:p>
        </w:tc>
      </w:tr>
      <w:tr w:rsidR="00BC1E93" w:rsidRPr="00501A99" w14:paraId="44B049CB" w14:textId="77777777" w:rsidTr="00C5212A">
        <w:trPr>
          <w:cantSplit/>
          <w:jc w:val="center"/>
          <w:ins w:id="915" w:author="Yanze, samsung" w:date="2023-10-31T14:43:00Z"/>
        </w:trPr>
        <w:tc>
          <w:tcPr>
            <w:tcW w:w="1033" w:type="pct"/>
            <w:vMerge/>
            <w:vAlign w:val="center"/>
          </w:tcPr>
          <w:p w14:paraId="5ECCC304" w14:textId="77777777" w:rsidR="00BC1E93" w:rsidRPr="00501A99" w:rsidRDefault="00BC1E93" w:rsidP="00C5212A">
            <w:pPr>
              <w:pStyle w:val="TAC"/>
              <w:rPr>
                <w:ins w:id="916" w:author="Yanze, samsung" w:date="2023-10-31T14:43:00Z"/>
                <w:rFonts w:eastAsia="SimSun"/>
              </w:rPr>
            </w:pPr>
          </w:p>
        </w:tc>
        <w:tc>
          <w:tcPr>
            <w:tcW w:w="1244" w:type="pct"/>
            <w:vMerge/>
            <w:vAlign w:val="center"/>
          </w:tcPr>
          <w:p w14:paraId="70625142" w14:textId="77777777" w:rsidR="00BC1E93" w:rsidRPr="00501A99" w:rsidRDefault="00BC1E93" w:rsidP="00C5212A">
            <w:pPr>
              <w:pStyle w:val="TAC"/>
              <w:rPr>
                <w:ins w:id="917" w:author="Yanze, samsung" w:date="2023-10-31T14:43:00Z"/>
                <w:rFonts w:eastAsia="SimSun"/>
              </w:rPr>
            </w:pPr>
          </w:p>
        </w:tc>
        <w:tc>
          <w:tcPr>
            <w:tcW w:w="1245" w:type="pct"/>
          </w:tcPr>
          <w:p w14:paraId="06D444E5" w14:textId="77777777" w:rsidR="00BC1E93" w:rsidRPr="00501A99" w:rsidRDefault="00BC1E93" w:rsidP="00C5212A">
            <w:pPr>
              <w:pStyle w:val="TAC"/>
              <w:rPr>
                <w:ins w:id="918" w:author="Yanze, samsung" w:date="2023-10-31T14:43:00Z"/>
                <w:rFonts w:eastAsia="SimSun"/>
              </w:rPr>
            </w:pPr>
            <w:ins w:id="919" w:author="Yanze, samsung" w:date="2023-10-31T15:03:00Z">
              <w:r w:rsidRPr="00501A99">
                <w:rPr>
                  <w:rFonts w:eastAsia="SimSun"/>
                </w:rPr>
                <w:t>120</w:t>
              </w:r>
            </w:ins>
          </w:p>
        </w:tc>
        <w:tc>
          <w:tcPr>
            <w:tcW w:w="1478" w:type="pct"/>
          </w:tcPr>
          <w:p w14:paraId="1863B8AB" w14:textId="77777777" w:rsidR="00BC1E93" w:rsidRPr="00501A99" w:rsidRDefault="00BC1E93" w:rsidP="00C5212A">
            <w:pPr>
              <w:pStyle w:val="TAC"/>
              <w:rPr>
                <w:ins w:id="920" w:author="Yanze, samsung" w:date="2023-10-31T14:43:00Z"/>
                <w:rFonts w:eastAsia="SimSun"/>
              </w:rPr>
            </w:pPr>
            <w:ins w:id="921" w:author="Yanze, samsung" w:date="2023-11-17T08:17:00Z">
              <w:r w:rsidRPr="00501A99">
                <w:rPr>
                  <w:rFonts w:eastAsia="SimSun"/>
                </w:rPr>
                <w:t>7.5</w:t>
              </w:r>
            </w:ins>
            <w:ins w:id="922" w:author="Yanze, samsung" w:date="2023-10-31T14:43:00Z">
              <w:r w:rsidRPr="00501A99">
                <w:rPr>
                  <w:rFonts w:eastAsia="SimSun"/>
                </w:rPr>
                <w:t>*T</w:t>
              </w:r>
              <w:r w:rsidRPr="00501A99">
                <w:rPr>
                  <w:rFonts w:eastAsia="SimSun"/>
                  <w:vertAlign w:val="subscript"/>
                </w:rPr>
                <w:t>c</w:t>
              </w:r>
            </w:ins>
          </w:p>
        </w:tc>
      </w:tr>
      <w:tr w:rsidR="00BC1E93" w:rsidRPr="00501A99" w14:paraId="4874E0D1" w14:textId="77777777" w:rsidTr="00C5212A">
        <w:trPr>
          <w:cantSplit/>
          <w:jc w:val="center"/>
          <w:ins w:id="923" w:author="Yanze, samsung" w:date="2023-10-31T14:43:00Z"/>
        </w:trPr>
        <w:tc>
          <w:tcPr>
            <w:tcW w:w="1033" w:type="pct"/>
            <w:vMerge/>
            <w:vAlign w:val="center"/>
          </w:tcPr>
          <w:p w14:paraId="3A0BCA23" w14:textId="77777777" w:rsidR="00BC1E93" w:rsidRPr="00501A99" w:rsidRDefault="00BC1E93" w:rsidP="00C5212A">
            <w:pPr>
              <w:pStyle w:val="TAC"/>
              <w:rPr>
                <w:ins w:id="924" w:author="Yanze, samsung" w:date="2023-10-31T14:43:00Z"/>
                <w:rFonts w:eastAsia="SimSun"/>
              </w:rPr>
            </w:pPr>
          </w:p>
        </w:tc>
        <w:tc>
          <w:tcPr>
            <w:tcW w:w="1244" w:type="pct"/>
            <w:vMerge w:val="restart"/>
            <w:vAlign w:val="center"/>
          </w:tcPr>
          <w:p w14:paraId="71566EF0" w14:textId="77777777" w:rsidR="00BC1E93" w:rsidRPr="00501A99" w:rsidRDefault="00BC1E93" w:rsidP="00C5212A">
            <w:pPr>
              <w:pStyle w:val="TAC"/>
              <w:rPr>
                <w:ins w:id="925" w:author="Yanze, samsung" w:date="2023-10-31T14:43:00Z"/>
                <w:rFonts w:eastAsia="SimSun"/>
              </w:rPr>
            </w:pPr>
            <w:ins w:id="926" w:author="Yanze, samsung" w:date="2023-10-31T14:46:00Z">
              <w:r w:rsidRPr="00501A99">
                <w:rPr>
                  <w:rFonts w:eastAsia="SimSun"/>
                </w:rPr>
                <w:t>240</w:t>
              </w:r>
            </w:ins>
          </w:p>
        </w:tc>
        <w:tc>
          <w:tcPr>
            <w:tcW w:w="1245" w:type="pct"/>
          </w:tcPr>
          <w:p w14:paraId="1BEADF4E" w14:textId="77777777" w:rsidR="00BC1E93" w:rsidRPr="00501A99" w:rsidRDefault="00BC1E93" w:rsidP="00C5212A">
            <w:pPr>
              <w:pStyle w:val="TAC"/>
              <w:rPr>
                <w:ins w:id="927" w:author="Yanze, samsung" w:date="2023-10-31T14:43:00Z"/>
                <w:rFonts w:eastAsia="SimSun"/>
              </w:rPr>
            </w:pPr>
            <w:ins w:id="928" w:author="Yanze, samsung" w:date="2023-10-31T15:04:00Z">
              <w:r w:rsidRPr="00501A99">
                <w:rPr>
                  <w:rFonts w:eastAsia="SimSun"/>
                </w:rPr>
                <w:t>60</w:t>
              </w:r>
            </w:ins>
          </w:p>
        </w:tc>
        <w:tc>
          <w:tcPr>
            <w:tcW w:w="1478" w:type="pct"/>
          </w:tcPr>
          <w:p w14:paraId="1C857F64" w14:textId="77777777" w:rsidR="00BC1E93" w:rsidRPr="00501A99" w:rsidRDefault="00BC1E93" w:rsidP="00C5212A">
            <w:pPr>
              <w:pStyle w:val="TAC"/>
              <w:rPr>
                <w:ins w:id="929" w:author="Yanze, samsung" w:date="2023-10-31T14:43:00Z"/>
                <w:rFonts w:eastAsia="SimSun"/>
              </w:rPr>
            </w:pPr>
            <w:ins w:id="930" w:author="Yanze, samsung" w:date="2023-11-17T08:16:00Z">
              <w:r w:rsidRPr="00501A99">
                <w:rPr>
                  <w:rFonts w:eastAsia="SimSun"/>
                </w:rPr>
                <w:t>13</w:t>
              </w:r>
            </w:ins>
            <w:ins w:id="931" w:author="Yanze, samsung" w:date="2023-10-31T14:43:00Z">
              <w:r w:rsidRPr="00501A99">
                <w:rPr>
                  <w:rFonts w:eastAsia="SimSun"/>
                </w:rPr>
                <w:t>*T</w:t>
              </w:r>
              <w:r w:rsidRPr="00501A99">
                <w:rPr>
                  <w:rFonts w:eastAsia="SimSun"/>
                  <w:vertAlign w:val="subscript"/>
                </w:rPr>
                <w:t>c</w:t>
              </w:r>
            </w:ins>
          </w:p>
        </w:tc>
      </w:tr>
      <w:tr w:rsidR="00BC1E93" w:rsidRPr="00501A99" w14:paraId="35094539" w14:textId="77777777" w:rsidTr="00C5212A">
        <w:trPr>
          <w:cantSplit/>
          <w:jc w:val="center"/>
          <w:ins w:id="932" w:author="Yanze, samsung" w:date="2023-10-31T14:43:00Z"/>
        </w:trPr>
        <w:tc>
          <w:tcPr>
            <w:tcW w:w="1033" w:type="pct"/>
            <w:vMerge/>
            <w:vAlign w:val="center"/>
          </w:tcPr>
          <w:p w14:paraId="46E18253" w14:textId="77777777" w:rsidR="00BC1E93" w:rsidRPr="00501A99" w:rsidRDefault="00BC1E93" w:rsidP="00C5212A">
            <w:pPr>
              <w:pStyle w:val="TAC"/>
              <w:rPr>
                <w:ins w:id="933" w:author="Yanze, samsung" w:date="2023-10-31T14:43:00Z"/>
                <w:rFonts w:eastAsia="SimSun"/>
              </w:rPr>
            </w:pPr>
          </w:p>
        </w:tc>
        <w:tc>
          <w:tcPr>
            <w:tcW w:w="1244" w:type="pct"/>
            <w:vMerge/>
            <w:vAlign w:val="center"/>
          </w:tcPr>
          <w:p w14:paraId="5451802B" w14:textId="77777777" w:rsidR="00BC1E93" w:rsidRPr="00501A99" w:rsidRDefault="00BC1E93" w:rsidP="00C5212A">
            <w:pPr>
              <w:pStyle w:val="TAC"/>
              <w:rPr>
                <w:ins w:id="934" w:author="Yanze, samsung" w:date="2023-10-31T14:43:00Z"/>
                <w:rFonts w:eastAsia="SimSun"/>
              </w:rPr>
            </w:pPr>
          </w:p>
        </w:tc>
        <w:tc>
          <w:tcPr>
            <w:tcW w:w="1245" w:type="pct"/>
          </w:tcPr>
          <w:p w14:paraId="55AEDF8A" w14:textId="77777777" w:rsidR="00BC1E93" w:rsidRPr="00501A99" w:rsidRDefault="00BC1E93" w:rsidP="00C5212A">
            <w:pPr>
              <w:pStyle w:val="TAC"/>
              <w:rPr>
                <w:ins w:id="935" w:author="Yanze, samsung" w:date="2023-10-31T14:43:00Z"/>
                <w:rFonts w:eastAsia="SimSun"/>
              </w:rPr>
            </w:pPr>
            <w:ins w:id="936" w:author="Yanze, samsung" w:date="2023-10-31T15:04:00Z">
              <w:r w:rsidRPr="00501A99">
                <w:rPr>
                  <w:rFonts w:eastAsia="SimSun"/>
                </w:rPr>
                <w:t>120</w:t>
              </w:r>
            </w:ins>
          </w:p>
        </w:tc>
        <w:tc>
          <w:tcPr>
            <w:tcW w:w="1478" w:type="pct"/>
          </w:tcPr>
          <w:p w14:paraId="30C29CE2" w14:textId="77777777" w:rsidR="00BC1E93" w:rsidRPr="00501A99" w:rsidRDefault="00BC1E93" w:rsidP="00C5212A">
            <w:pPr>
              <w:pStyle w:val="TAC"/>
              <w:rPr>
                <w:ins w:id="937" w:author="Yanze, samsung" w:date="2023-10-31T14:43:00Z"/>
                <w:rFonts w:eastAsia="SimSun"/>
              </w:rPr>
            </w:pPr>
            <w:ins w:id="938" w:author="Yanze, samsung" w:date="2023-11-17T08:18:00Z">
              <w:r w:rsidRPr="00501A99">
                <w:rPr>
                  <w:rFonts w:eastAsia="SimSun"/>
                </w:rPr>
                <w:t>7.5</w:t>
              </w:r>
            </w:ins>
            <w:ins w:id="939" w:author="Yanze, samsung" w:date="2023-10-31T14:43:00Z">
              <w:r w:rsidRPr="00501A99">
                <w:rPr>
                  <w:rFonts w:eastAsia="SimSun"/>
                </w:rPr>
                <w:t>*T</w:t>
              </w:r>
              <w:r w:rsidRPr="00501A99">
                <w:rPr>
                  <w:rFonts w:eastAsia="SimSun"/>
                  <w:vertAlign w:val="subscript"/>
                </w:rPr>
                <w:t>c</w:t>
              </w:r>
            </w:ins>
          </w:p>
        </w:tc>
      </w:tr>
      <w:tr w:rsidR="00BC1E93" w:rsidRPr="00501A99" w14:paraId="12065AED" w14:textId="77777777" w:rsidTr="00C5212A">
        <w:trPr>
          <w:cantSplit/>
          <w:jc w:val="center"/>
          <w:ins w:id="940" w:author="Yanze, samsung" w:date="2023-10-31T14:43:00Z"/>
        </w:trPr>
        <w:tc>
          <w:tcPr>
            <w:tcW w:w="5000" w:type="pct"/>
            <w:gridSpan w:val="4"/>
          </w:tcPr>
          <w:p w14:paraId="3FB15B3F" w14:textId="77777777" w:rsidR="00BC1E93" w:rsidRPr="00501A99" w:rsidRDefault="00BC1E93" w:rsidP="00C5212A">
            <w:pPr>
              <w:pStyle w:val="TAN"/>
              <w:rPr>
                <w:ins w:id="941" w:author="Yanze, samsung" w:date="2023-10-31T14:43:00Z"/>
                <w:rFonts w:eastAsia="SimSun"/>
              </w:rPr>
            </w:pPr>
            <w:ins w:id="942" w:author="Yanze, samsung" w:date="2023-10-31T14:43:00Z">
              <w:r w:rsidRPr="00501A99">
                <w:rPr>
                  <w:rFonts w:eastAsia="SimSun" w:cs="Arial"/>
                </w:rPr>
                <w:t>Note</w:t>
              </w:r>
              <w:r w:rsidRPr="00501A99">
                <w:rPr>
                  <w:rFonts w:eastAsia="SimSun"/>
                </w:rPr>
                <w:t xml:space="preserve"> 1:</w:t>
              </w:r>
              <w:r w:rsidRPr="00501A99">
                <w:rPr>
                  <w:rFonts w:eastAsia="SimSun"/>
                </w:rPr>
                <w:tab/>
                <w:t>T</w:t>
              </w:r>
              <w:r w:rsidRPr="00501A99">
                <w:rPr>
                  <w:rFonts w:eastAsia="SimSun"/>
                  <w:vertAlign w:val="subscript"/>
                </w:rPr>
                <w:t>c</w:t>
              </w:r>
              <w:r w:rsidRPr="00501A99">
                <w:rPr>
                  <w:rFonts w:eastAsia="SimSun"/>
                </w:rPr>
                <w:t xml:space="preserve"> is the basic timing unit defined in TS 38.211 [6]</w:t>
              </w:r>
            </w:ins>
          </w:p>
        </w:tc>
      </w:tr>
    </w:tbl>
    <w:p w14:paraId="18DB042D" w14:textId="77777777" w:rsidR="00BC1E93" w:rsidRPr="00501A99" w:rsidRDefault="00BC1E93" w:rsidP="00BC1E93">
      <w:pPr>
        <w:rPr>
          <w:ins w:id="943" w:author="Yanze, samsung" w:date="2023-11-17T08:19:00Z"/>
          <w:rFonts w:eastAsia="SimSun"/>
          <w:snapToGrid w:val="0"/>
          <w:lang w:eastAsia="zh-CN"/>
        </w:rPr>
      </w:pPr>
    </w:p>
    <w:p w14:paraId="253BF02A" w14:textId="77777777" w:rsidR="00BC1E93" w:rsidRPr="00501A99" w:rsidRDefault="00BC1E93" w:rsidP="00BC1E93">
      <w:pPr>
        <w:rPr>
          <w:ins w:id="944" w:author="Yanze, samsung" w:date="2023-10-31T15:31:00Z"/>
          <w:rFonts w:eastAsia="SimSun"/>
          <w:snapToGrid w:val="0"/>
          <w:lang w:eastAsia="zh-CN"/>
        </w:rPr>
      </w:pPr>
      <w:ins w:id="945" w:author="Yanze, samsung" w:date="2023-11-17T08:18:00Z">
        <w:r w:rsidRPr="00501A99">
          <w:rPr>
            <w:rFonts w:eastAsia="SimSun"/>
            <w:snapToGrid w:val="0"/>
            <w:lang w:eastAsia="zh-CN"/>
          </w:rPr>
          <w:t>Editor’s Note</w:t>
        </w:r>
      </w:ins>
      <w:ins w:id="946" w:author="Yanze, samsung" w:date="2023-11-17T08:19:00Z">
        <w:r w:rsidRPr="00501A99">
          <w:rPr>
            <w:rFonts w:eastAsia="SimSun"/>
            <w:snapToGrid w:val="0"/>
            <w:lang w:eastAsia="zh-CN"/>
          </w:rPr>
          <w:t xml:space="preserve">: FFS on the applicable side condition for </w:t>
        </w:r>
      </w:ins>
      <w:ins w:id="947" w:author="Yanze, samsung" w:date="2023-11-17T23:23:00Z">
        <w:r w:rsidRPr="00501A99">
          <w:rPr>
            <w:rFonts w:eastAsia="SimSun"/>
            <w:snapToGrid w:val="0"/>
            <w:lang w:eastAsia="zh-CN"/>
          </w:rPr>
          <w:t>fixed</w:t>
        </w:r>
      </w:ins>
      <w:ins w:id="948" w:author="Yanze, samsung" w:date="2023-11-17T08:19:00Z">
        <w:r w:rsidRPr="00501A99">
          <w:rPr>
            <w:rFonts w:eastAsia="SimSun"/>
            <w:snapToGrid w:val="0"/>
            <w:lang w:eastAsia="zh-CN"/>
          </w:rPr>
          <w:t xml:space="preserve"> VSAT is served by </w:t>
        </w:r>
      </w:ins>
      <w:proofErr w:type="gramStart"/>
      <w:ins w:id="949" w:author="Yanze, samsung" w:date="2023-11-17T23:23:00Z">
        <w:r w:rsidRPr="00501A99">
          <w:rPr>
            <w:rFonts w:eastAsia="SimSun"/>
            <w:snapToGrid w:val="0"/>
            <w:lang w:eastAsia="zh-CN"/>
          </w:rPr>
          <w:t>N</w:t>
        </w:r>
      </w:ins>
      <w:ins w:id="950" w:author="Yanze, samsung" w:date="2023-11-17T08:19:00Z">
        <w:r w:rsidRPr="00501A99">
          <w:rPr>
            <w:rFonts w:eastAsia="SimSun"/>
            <w:snapToGrid w:val="0"/>
            <w:lang w:eastAsia="zh-CN"/>
          </w:rPr>
          <w:t>GSO</w:t>
        </w:r>
      </w:ins>
      <w:proofErr w:type="gramEnd"/>
    </w:p>
    <w:p w14:paraId="07794F7B" w14:textId="77777777" w:rsidR="00BC1E93" w:rsidRPr="00501A99" w:rsidRDefault="00BC1E93" w:rsidP="00BC1E93">
      <w:pPr>
        <w:pStyle w:val="TH"/>
        <w:rPr>
          <w:ins w:id="951" w:author="Yanze, samsung" w:date="2023-10-31T15:31:00Z"/>
        </w:rPr>
      </w:pPr>
      <w:ins w:id="952" w:author="Yanze, samsung" w:date="2023-10-31T15:31:00Z">
        <w:r w:rsidRPr="00501A99">
          <w:t>Table 7.1C.2-</w:t>
        </w:r>
      </w:ins>
      <w:ins w:id="953" w:author="Yanze, samsung" w:date="2023-10-31T15:32:00Z">
        <w:r w:rsidRPr="00501A99">
          <w:t>3</w:t>
        </w:r>
      </w:ins>
      <w:ins w:id="954" w:author="Yanze, samsung" w:date="2023-10-31T15:31:00Z">
        <w:r w:rsidRPr="00501A99">
          <w:t xml:space="preserve">: </w:t>
        </w:r>
        <w:proofErr w:type="spellStart"/>
        <w:r w:rsidRPr="00501A99">
          <w:t>T</w:t>
        </w:r>
        <w:r w:rsidRPr="00501A99">
          <w:rPr>
            <w:vertAlign w:val="subscript"/>
          </w:rPr>
          <w:t>e_NTN</w:t>
        </w:r>
        <w:proofErr w:type="spellEnd"/>
        <w:r w:rsidRPr="00501A99">
          <w:t xml:space="preserve"> Timing Error Limit for </w:t>
        </w:r>
      </w:ins>
      <w:ins w:id="955" w:author="Yanze, samsung" w:date="2023-11-17T22:39:00Z">
        <w:r w:rsidRPr="00501A99">
          <w:rPr>
            <w:lang w:eastAsia="zh-CN"/>
            <w:rPrChange w:id="956" w:author="Yanze, samsung" w:date="2023-11-18T00:23:00Z">
              <w:rPr>
                <w:highlight w:val="yellow"/>
                <w:lang w:eastAsia="zh-CN"/>
              </w:rPr>
            </w:rPrChange>
          </w:rPr>
          <w:t>mobile</w:t>
        </w:r>
      </w:ins>
      <w:ins w:id="957" w:author="Yanze, samsung" w:date="2023-10-31T15:31:00Z">
        <w:r w:rsidRPr="00501A99">
          <w:rPr>
            <w:lang w:eastAsia="zh-CN"/>
          </w:rPr>
          <w:t xml:space="preserve"> VSAT is served by </w:t>
        </w:r>
        <w:proofErr w:type="gramStart"/>
        <w:r w:rsidRPr="00501A99">
          <w:rPr>
            <w:lang w:eastAsia="zh-CN"/>
            <w:rPrChange w:id="958" w:author="Yanze, samsung" w:date="2023-11-18T00:23:00Z">
              <w:rPr>
                <w:highlight w:val="yellow"/>
                <w:lang w:eastAsia="zh-CN"/>
              </w:rPr>
            </w:rPrChange>
          </w:rPr>
          <w:t>GSO</w:t>
        </w:r>
        <w:proofErr w:type="gramEnd"/>
      </w:ins>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BC1E93" w:rsidRPr="00501A99" w14:paraId="5D395F09" w14:textId="77777777" w:rsidTr="00C5212A">
        <w:trPr>
          <w:cantSplit/>
          <w:jc w:val="center"/>
          <w:ins w:id="959" w:author="Yanze, samsung" w:date="2023-10-31T15:31:00Z"/>
        </w:trPr>
        <w:tc>
          <w:tcPr>
            <w:tcW w:w="1033" w:type="pct"/>
            <w:vAlign w:val="center"/>
          </w:tcPr>
          <w:p w14:paraId="53EADB74" w14:textId="77777777" w:rsidR="00BC1E93" w:rsidRPr="00501A99" w:rsidRDefault="00BC1E93" w:rsidP="00C5212A">
            <w:pPr>
              <w:pStyle w:val="TAH"/>
              <w:rPr>
                <w:ins w:id="960" w:author="Yanze, samsung" w:date="2023-10-31T15:31:00Z"/>
                <w:rFonts w:eastAsia="SimSun"/>
              </w:rPr>
            </w:pPr>
            <w:ins w:id="961" w:author="Yanze, samsung" w:date="2023-10-31T15:31:00Z">
              <w:r w:rsidRPr="00501A99">
                <w:rPr>
                  <w:rFonts w:eastAsia="SimSun"/>
                </w:rPr>
                <w:t>Frequency Range</w:t>
              </w:r>
            </w:ins>
          </w:p>
        </w:tc>
        <w:tc>
          <w:tcPr>
            <w:tcW w:w="1244" w:type="pct"/>
            <w:vAlign w:val="center"/>
          </w:tcPr>
          <w:p w14:paraId="73F1CCB3" w14:textId="77777777" w:rsidR="00BC1E93" w:rsidRPr="00501A99" w:rsidRDefault="00BC1E93" w:rsidP="00C5212A">
            <w:pPr>
              <w:pStyle w:val="TAH"/>
              <w:rPr>
                <w:ins w:id="962" w:author="Yanze, samsung" w:date="2023-10-31T15:31:00Z"/>
                <w:rFonts w:eastAsia="SimSun"/>
              </w:rPr>
            </w:pPr>
            <w:ins w:id="963" w:author="Yanze, samsung" w:date="2023-10-31T15:31:00Z">
              <w:r w:rsidRPr="00501A99">
                <w:rPr>
                  <w:rFonts w:eastAsia="SimSun"/>
                </w:rPr>
                <w:t>SCS of SSB signals (kHz)</w:t>
              </w:r>
            </w:ins>
          </w:p>
        </w:tc>
        <w:tc>
          <w:tcPr>
            <w:tcW w:w="1245" w:type="pct"/>
            <w:vAlign w:val="center"/>
          </w:tcPr>
          <w:p w14:paraId="1E46EDE2" w14:textId="77777777" w:rsidR="00BC1E93" w:rsidRPr="00501A99" w:rsidRDefault="00BC1E93" w:rsidP="00C5212A">
            <w:pPr>
              <w:pStyle w:val="TAH"/>
              <w:rPr>
                <w:ins w:id="964" w:author="Yanze, samsung" w:date="2023-10-31T15:31:00Z"/>
                <w:rFonts w:eastAsia="SimSun"/>
              </w:rPr>
            </w:pPr>
            <w:ins w:id="965" w:author="Yanze, samsung" w:date="2023-10-31T15:31:00Z">
              <w:r w:rsidRPr="00501A99">
                <w:rPr>
                  <w:rFonts w:eastAsia="SimSun"/>
                </w:rPr>
                <w:t>SCS of uplink signals (kHz)</w:t>
              </w:r>
            </w:ins>
          </w:p>
        </w:tc>
        <w:tc>
          <w:tcPr>
            <w:tcW w:w="1478" w:type="pct"/>
            <w:vAlign w:val="center"/>
          </w:tcPr>
          <w:p w14:paraId="2220BE83" w14:textId="77777777" w:rsidR="00BC1E93" w:rsidRPr="00501A99" w:rsidRDefault="00BC1E93" w:rsidP="00C5212A">
            <w:pPr>
              <w:pStyle w:val="TAH"/>
              <w:rPr>
                <w:ins w:id="966" w:author="Yanze, samsung" w:date="2023-10-31T15:31:00Z"/>
                <w:rFonts w:eastAsia="SimSun"/>
              </w:rPr>
            </w:pPr>
            <w:proofErr w:type="spellStart"/>
            <w:ins w:id="967" w:author="Yanze, samsung" w:date="2023-10-31T15:31:00Z">
              <w:r w:rsidRPr="00501A99">
                <w:rPr>
                  <w:rFonts w:eastAsia="SimSun"/>
                </w:rPr>
                <w:t>T</w:t>
              </w:r>
              <w:r w:rsidRPr="00501A99">
                <w:rPr>
                  <w:rFonts w:eastAsia="SimSun"/>
                  <w:vertAlign w:val="subscript"/>
                </w:rPr>
                <w:t>e</w:t>
              </w:r>
              <w:r w:rsidRPr="00501A99">
                <w:rPr>
                  <w:vertAlign w:val="subscript"/>
                </w:rPr>
                <w:t>_NTN</w:t>
              </w:r>
              <w:proofErr w:type="spellEnd"/>
            </w:ins>
          </w:p>
        </w:tc>
      </w:tr>
      <w:tr w:rsidR="00BC1E93" w:rsidRPr="005B4D4F" w14:paraId="5A9F4D70" w14:textId="77777777" w:rsidTr="00C5212A">
        <w:trPr>
          <w:cantSplit/>
          <w:jc w:val="center"/>
          <w:ins w:id="968" w:author="Yanze, samsung" w:date="2023-10-31T15:31:00Z"/>
        </w:trPr>
        <w:tc>
          <w:tcPr>
            <w:tcW w:w="1033" w:type="pct"/>
            <w:vMerge w:val="restart"/>
            <w:vAlign w:val="center"/>
          </w:tcPr>
          <w:p w14:paraId="7CFFC5FD" w14:textId="77777777" w:rsidR="00BC1E93" w:rsidRPr="00501A99" w:rsidRDefault="00BC1E93" w:rsidP="00C5212A">
            <w:pPr>
              <w:pStyle w:val="TAC"/>
              <w:rPr>
                <w:ins w:id="969" w:author="Yanze, samsung" w:date="2023-10-31T15:31:00Z"/>
                <w:rFonts w:eastAsia="SimSun"/>
              </w:rPr>
            </w:pPr>
            <w:ins w:id="970" w:author="Yanze, samsung" w:date="2023-10-31T15:31:00Z">
              <w:r w:rsidRPr="00501A99">
                <w:rPr>
                  <w:rFonts w:eastAsia="SimSun"/>
                  <w:lang w:eastAsia="zh-CN"/>
                </w:rPr>
                <w:t>FR2-NTN</w:t>
              </w:r>
            </w:ins>
          </w:p>
        </w:tc>
        <w:tc>
          <w:tcPr>
            <w:tcW w:w="1244" w:type="pct"/>
            <w:vMerge w:val="restart"/>
            <w:vAlign w:val="center"/>
          </w:tcPr>
          <w:p w14:paraId="7B5B866C" w14:textId="77777777" w:rsidR="00BC1E93" w:rsidRPr="00501A99" w:rsidRDefault="00BC1E93" w:rsidP="00C5212A">
            <w:pPr>
              <w:pStyle w:val="TAC"/>
              <w:rPr>
                <w:ins w:id="971" w:author="Yanze, samsung" w:date="2023-10-31T15:31:00Z"/>
                <w:rFonts w:eastAsia="SimSun"/>
              </w:rPr>
            </w:pPr>
            <w:ins w:id="972" w:author="Yanze, samsung" w:date="2023-10-31T15:31:00Z">
              <w:r w:rsidRPr="00501A99">
                <w:rPr>
                  <w:rFonts w:eastAsia="SimSun"/>
                  <w:lang w:eastAsia="zh-CN"/>
                </w:rPr>
                <w:t>120</w:t>
              </w:r>
            </w:ins>
          </w:p>
        </w:tc>
        <w:tc>
          <w:tcPr>
            <w:tcW w:w="1245" w:type="pct"/>
          </w:tcPr>
          <w:p w14:paraId="0140E5D5" w14:textId="77777777" w:rsidR="00BC1E93" w:rsidRPr="00501A99" w:rsidRDefault="00BC1E93" w:rsidP="00C5212A">
            <w:pPr>
              <w:pStyle w:val="TAC"/>
              <w:rPr>
                <w:ins w:id="973" w:author="Yanze, samsung" w:date="2023-10-31T15:31:00Z"/>
                <w:rFonts w:eastAsia="SimSun"/>
                <w:lang w:eastAsia="zh-CN"/>
              </w:rPr>
            </w:pPr>
            <w:ins w:id="974" w:author="Yanze, samsung" w:date="2023-10-31T15:31:00Z">
              <w:r w:rsidRPr="00501A99">
                <w:rPr>
                  <w:rFonts w:eastAsia="SimSun"/>
                  <w:lang w:eastAsia="zh-CN"/>
                </w:rPr>
                <w:t>60</w:t>
              </w:r>
            </w:ins>
          </w:p>
        </w:tc>
        <w:tc>
          <w:tcPr>
            <w:tcW w:w="1478" w:type="pct"/>
          </w:tcPr>
          <w:p w14:paraId="31BDD4F3" w14:textId="77777777" w:rsidR="00BC1E93" w:rsidRPr="005B4D4F" w:rsidRDefault="00BC1E93" w:rsidP="00C5212A">
            <w:pPr>
              <w:pStyle w:val="TAC"/>
              <w:rPr>
                <w:ins w:id="975" w:author="Yanze, samsung" w:date="2023-10-31T15:31:00Z"/>
                <w:rFonts w:eastAsia="SimSun"/>
              </w:rPr>
            </w:pPr>
            <w:ins w:id="976" w:author="Yanze, samsung" w:date="2023-11-17T08:17:00Z">
              <w:r w:rsidRPr="00501A99">
                <w:rPr>
                  <w:rFonts w:eastAsia="SimSun"/>
                </w:rPr>
                <w:t>13</w:t>
              </w:r>
            </w:ins>
            <w:ins w:id="977" w:author="Yanze, samsung" w:date="2023-10-31T15:31:00Z">
              <w:r w:rsidRPr="00501A99">
                <w:rPr>
                  <w:rFonts w:eastAsia="SimSun"/>
                </w:rPr>
                <w:t>*T</w:t>
              </w:r>
              <w:r w:rsidRPr="00501A99">
                <w:rPr>
                  <w:rFonts w:eastAsia="SimSun"/>
                  <w:vertAlign w:val="subscript"/>
                </w:rPr>
                <w:t>c</w:t>
              </w:r>
            </w:ins>
          </w:p>
        </w:tc>
      </w:tr>
      <w:tr w:rsidR="00BC1E93" w:rsidRPr="005B4D4F" w14:paraId="2D9F9A87" w14:textId="77777777" w:rsidTr="00C5212A">
        <w:trPr>
          <w:cantSplit/>
          <w:jc w:val="center"/>
          <w:ins w:id="978" w:author="Yanze, samsung" w:date="2023-10-31T15:31:00Z"/>
        </w:trPr>
        <w:tc>
          <w:tcPr>
            <w:tcW w:w="1033" w:type="pct"/>
            <w:vMerge/>
            <w:vAlign w:val="center"/>
          </w:tcPr>
          <w:p w14:paraId="2C6A9AE4" w14:textId="77777777" w:rsidR="00BC1E93" w:rsidRPr="005B4D4F" w:rsidRDefault="00BC1E93" w:rsidP="00C5212A">
            <w:pPr>
              <w:pStyle w:val="TAC"/>
              <w:rPr>
                <w:ins w:id="979" w:author="Yanze, samsung" w:date="2023-10-31T15:31:00Z"/>
                <w:rFonts w:eastAsia="SimSun"/>
              </w:rPr>
            </w:pPr>
          </w:p>
        </w:tc>
        <w:tc>
          <w:tcPr>
            <w:tcW w:w="1244" w:type="pct"/>
            <w:vMerge/>
            <w:vAlign w:val="center"/>
          </w:tcPr>
          <w:p w14:paraId="10C4ECDB" w14:textId="77777777" w:rsidR="00BC1E93" w:rsidRPr="005B4D4F" w:rsidRDefault="00BC1E93" w:rsidP="00C5212A">
            <w:pPr>
              <w:pStyle w:val="TAC"/>
              <w:rPr>
                <w:ins w:id="980" w:author="Yanze, samsung" w:date="2023-10-31T15:31:00Z"/>
                <w:rFonts w:eastAsia="SimSun"/>
              </w:rPr>
            </w:pPr>
          </w:p>
        </w:tc>
        <w:tc>
          <w:tcPr>
            <w:tcW w:w="1245" w:type="pct"/>
          </w:tcPr>
          <w:p w14:paraId="6DBF40BB" w14:textId="77777777" w:rsidR="00BC1E93" w:rsidRPr="005B4D4F" w:rsidRDefault="00BC1E93" w:rsidP="00C5212A">
            <w:pPr>
              <w:pStyle w:val="TAC"/>
              <w:rPr>
                <w:ins w:id="981" w:author="Yanze, samsung" w:date="2023-10-31T15:31:00Z"/>
                <w:rFonts w:eastAsia="SimSun"/>
              </w:rPr>
            </w:pPr>
            <w:ins w:id="982" w:author="Yanze, samsung" w:date="2023-10-31T15:31:00Z">
              <w:r>
                <w:rPr>
                  <w:rFonts w:eastAsia="SimSun"/>
                </w:rPr>
                <w:t>120</w:t>
              </w:r>
            </w:ins>
          </w:p>
        </w:tc>
        <w:tc>
          <w:tcPr>
            <w:tcW w:w="1478" w:type="pct"/>
          </w:tcPr>
          <w:p w14:paraId="5D234875" w14:textId="77777777" w:rsidR="00BC1E93" w:rsidRPr="005B4D4F" w:rsidRDefault="00BC1E93" w:rsidP="00C5212A">
            <w:pPr>
              <w:pStyle w:val="TAC"/>
              <w:rPr>
                <w:ins w:id="983" w:author="Yanze, samsung" w:date="2023-10-31T15:31:00Z"/>
                <w:rFonts w:eastAsia="SimSun"/>
              </w:rPr>
            </w:pPr>
            <w:ins w:id="984" w:author="Yanze, samsung" w:date="2023-10-31T15:31:00Z">
              <w:r>
                <w:rPr>
                  <w:rFonts w:eastAsia="SimSun"/>
                </w:rPr>
                <w:t>[</w:t>
              </w:r>
            </w:ins>
            <w:ins w:id="985" w:author="Yanze, samsung" w:date="2023-11-17T08:20:00Z">
              <w:r>
                <w:rPr>
                  <w:rFonts w:eastAsia="SimSun"/>
                </w:rPr>
                <w:t xml:space="preserve">Higher value than </w:t>
              </w:r>
              <w:proofErr w:type="gramStart"/>
              <w:r>
                <w:rPr>
                  <w:rFonts w:eastAsia="SimSun"/>
                </w:rPr>
                <w:t>7.5</w:t>
              </w:r>
            </w:ins>
            <w:ins w:id="986" w:author="Yanze, samsung" w:date="2023-10-31T15:31:00Z">
              <w:r>
                <w:rPr>
                  <w:rFonts w:eastAsia="SimSun"/>
                </w:rPr>
                <w:t>]</w:t>
              </w:r>
              <w:r w:rsidRPr="005B4D4F">
                <w:rPr>
                  <w:rFonts w:eastAsia="SimSun"/>
                </w:rPr>
                <w:t>*</w:t>
              </w:r>
              <w:proofErr w:type="gramEnd"/>
              <w:r w:rsidRPr="005B4D4F">
                <w:rPr>
                  <w:rFonts w:eastAsia="SimSun"/>
                </w:rPr>
                <w:t>T</w:t>
              </w:r>
              <w:r w:rsidRPr="005B4D4F">
                <w:rPr>
                  <w:rFonts w:eastAsia="SimSun"/>
                  <w:vertAlign w:val="subscript"/>
                </w:rPr>
                <w:t>c</w:t>
              </w:r>
            </w:ins>
          </w:p>
        </w:tc>
      </w:tr>
      <w:tr w:rsidR="00BC1E93" w:rsidRPr="005B4D4F" w14:paraId="39C01C44" w14:textId="77777777" w:rsidTr="00C5212A">
        <w:trPr>
          <w:cantSplit/>
          <w:jc w:val="center"/>
          <w:ins w:id="987" w:author="Yanze, samsung" w:date="2023-10-31T15:31:00Z"/>
        </w:trPr>
        <w:tc>
          <w:tcPr>
            <w:tcW w:w="1033" w:type="pct"/>
            <w:vMerge/>
            <w:vAlign w:val="center"/>
          </w:tcPr>
          <w:p w14:paraId="5EF807B4" w14:textId="77777777" w:rsidR="00BC1E93" w:rsidRPr="005B4D4F" w:rsidRDefault="00BC1E93" w:rsidP="00C5212A">
            <w:pPr>
              <w:pStyle w:val="TAC"/>
              <w:rPr>
                <w:ins w:id="988" w:author="Yanze, samsung" w:date="2023-10-31T15:31:00Z"/>
                <w:rFonts w:eastAsia="SimSun"/>
              </w:rPr>
            </w:pPr>
          </w:p>
        </w:tc>
        <w:tc>
          <w:tcPr>
            <w:tcW w:w="1244" w:type="pct"/>
            <w:vMerge w:val="restart"/>
            <w:vAlign w:val="center"/>
          </w:tcPr>
          <w:p w14:paraId="6C4C7C59" w14:textId="77777777" w:rsidR="00BC1E93" w:rsidRPr="005B4D4F" w:rsidRDefault="00BC1E93" w:rsidP="00C5212A">
            <w:pPr>
              <w:pStyle w:val="TAC"/>
              <w:rPr>
                <w:ins w:id="989" w:author="Yanze, samsung" w:date="2023-10-31T15:31:00Z"/>
                <w:rFonts w:eastAsia="SimSun"/>
              </w:rPr>
            </w:pPr>
            <w:ins w:id="990" w:author="Yanze, samsung" w:date="2023-10-31T15:31:00Z">
              <w:r>
                <w:rPr>
                  <w:rFonts w:eastAsia="SimSun"/>
                </w:rPr>
                <w:t>240</w:t>
              </w:r>
            </w:ins>
          </w:p>
        </w:tc>
        <w:tc>
          <w:tcPr>
            <w:tcW w:w="1245" w:type="pct"/>
          </w:tcPr>
          <w:p w14:paraId="4D4B5B1E" w14:textId="77777777" w:rsidR="00BC1E93" w:rsidRPr="005B4D4F" w:rsidRDefault="00BC1E93" w:rsidP="00C5212A">
            <w:pPr>
              <w:pStyle w:val="TAC"/>
              <w:rPr>
                <w:ins w:id="991" w:author="Yanze, samsung" w:date="2023-10-31T15:31:00Z"/>
                <w:rFonts w:eastAsia="SimSun"/>
              </w:rPr>
            </w:pPr>
            <w:ins w:id="992" w:author="Yanze, samsung" w:date="2023-10-31T15:31:00Z">
              <w:r>
                <w:rPr>
                  <w:rFonts w:eastAsia="SimSun"/>
                </w:rPr>
                <w:t>60</w:t>
              </w:r>
            </w:ins>
          </w:p>
        </w:tc>
        <w:tc>
          <w:tcPr>
            <w:tcW w:w="1478" w:type="pct"/>
          </w:tcPr>
          <w:p w14:paraId="5EF3603E" w14:textId="77777777" w:rsidR="00BC1E93" w:rsidRPr="005B4D4F" w:rsidRDefault="00BC1E93" w:rsidP="00C5212A">
            <w:pPr>
              <w:pStyle w:val="TAC"/>
              <w:rPr>
                <w:ins w:id="993" w:author="Yanze, samsung" w:date="2023-10-31T15:31:00Z"/>
                <w:rFonts w:eastAsia="SimSun"/>
              </w:rPr>
            </w:pPr>
            <w:ins w:id="994" w:author="Yanze, samsung" w:date="2023-11-17T08:17:00Z">
              <w:r>
                <w:rPr>
                  <w:rFonts w:eastAsia="SimSun"/>
                </w:rPr>
                <w:t>13</w:t>
              </w:r>
            </w:ins>
            <w:ins w:id="995" w:author="Yanze, samsung" w:date="2023-10-31T15:31:00Z">
              <w:r w:rsidRPr="005B4D4F">
                <w:rPr>
                  <w:rFonts w:eastAsia="SimSun"/>
                </w:rPr>
                <w:t>*T</w:t>
              </w:r>
              <w:r w:rsidRPr="005B4D4F">
                <w:rPr>
                  <w:rFonts w:eastAsia="SimSun"/>
                  <w:vertAlign w:val="subscript"/>
                </w:rPr>
                <w:t>c</w:t>
              </w:r>
            </w:ins>
          </w:p>
        </w:tc>
      </w:tr>
      <w:tr w:rsidR="00BC1E93" w:rsidRPr="005B4D4F" w14:paraId="22FA8A21" w14:textId="77777777" w:rsidTr="00C5212A">
        <w:trPr>
          <w:cantSplit/>
          <w:jc w:val="center"/>
          <w:ins w:id="996" w:author="Yanze, samsung" w:date="2023-10-31T15:31:00Z"/>
        </w:trPr>
        <w:tc>
          <w:tcPr>
            <w:tcW w:w="1033" w:type="pct"/>
            <w:vMerge/>
            <w:vAlign w:val="center"/>
          </w:tcPr>
          <w:p w14:paraId="1A092C34" w14:textId="77777777" w:rsidR="00BC1E93" w:rsidRPr="005B4D4F" w:rsidRDefault="00BC1E93" w:rsidP="00C5212A">
            <w:pPr>
              <w:pStyle w:val="TAC"/>
              <w:rPr>
                <w:ins w:id="997" w:author="Yanze, samsung" w:date="2023-10-31T15:31:00Z"/>
                <w:rFonts w:eastAsia="SimSun"/>
              </w:rPr>
            </w:pPr>
          </w:p>
        </w:tc>
        <w:tc>
          <w:tcPr>
            <w:tcW w:w="1244" w:type="pct"/>
            <w:vMerge/>
            <w:vAlign w:val="center"/>
          </w:tcPr>
          <w:p w14:paraId="6CF19603" w14:textId="77777777" w:rsidR="00BC1E93" w:rsidRPr="005B4D4F" w:rsidRDefault="00BC1E93" w:rsidP="00C5212A">
            <w:pPr>
              <w:pStyle w:val="TAC"/>
              <w:rPr>
                <w:ins w:id="998" w:author="Yanze, samsung" w:date="2023-10-31T15:31:00Z"/>
                <w:rFonts w:eastAsia="SimSun"/>
              </w:rPr>
            </w:pPr>
          </w:p>
        </w:tc>
        <w:tc>
          <w:tcPr>
            <w:tcW w:w="1245" w:type="pct"/>
          </w:tcPr>
          <w:p w14:paraId="0B14EA1A" w14:textId="77777777" w:rsidR="00BC1E93" w:rsidRPr="005B4D4F" w:rsidRDefault="00BC1E93" w:rsidP="00C5212A">
            <w:pPr>
              <w:pStyle w:val="TAC"/>
              <w:rPr>
                <w:ins w:id="999" w:author="Yanze, samsung" w:date="2023-10-31T15:31:00Z"/>
                <w:rFonts w:eastAsia="SimSun"/>
              </w:rPr>
            </w:pPr>
            <w:ins w:id="1000" w:author="Yanze, samsung" w:date="2023-10-31T15:31:00Z">
              <w:r>
                <w:rPr>
                  <w:rFonts w:eastAsia="SimSun"/>
                </w:rPr>
                <w:t>120</w:t>
              </w:r>
            </w:ins>
          </w:p>
        </w:tc>
        <w:tc>
          <w:tcPr>
            <w:tcW w:w="1478" w:type="pct"/>
          </w:tcPr>
          <w:p w14:paraId="3C65A869" w14:textId="77777777" w:rsidR="00BC1E93" w:rsidRPr="005B4D4F" w:rsidRDefault="00BC1E93" w:rsidP="00C5212A">
            <w:pPr>
              <w:pStyle w:val="TAC"/>
              <w:rPr>
                <w:ins w:id="1001" w:author="Yanze, samsung" w:date="2023-10-31T15:31:00Z"/>
                <w:rFonts w:eastAsia="SimSun"/>
              </w:rPr>
            </w:pPr>
            <w:ins w:id="1002" w:author="Yanze, samsung" w:date="2023-10-31T15:31:00Z">
              <w:r>
                <w:rPr>
                  <w:rFonts w:eastAsia="SimSun"/>
                </w:rPr>
                <w:t>[</w:t>
              </w:r>
            </w:ins>
            <w:ins w:id="1003" w:author="Yanze, samsung" w:date="2023-11-17T08:20:00Z">
              <w:r>
                <w:rPr>
                  <w:rFonts w:eastAsia="SimSun"/>
                </w:rPr>
                <w:t xml:space="preserve">Higher value than </w:t>
              </w:r>
              <w:proofErr w:type="gramStart"/>
              <w:r>
                <w:rPr>
                  <w:rFonts w:eastAsia="SimSun"/>
                </w:rPr>
                <w:t>7.5</w:t>
              </w:r>
            </w:ins>
            <w:ins w:id="1004" w:author="Yanze, samsung" w:date="2023-10-31T15:31:00Z">
              <w:r>
                <w:rPr>
                  <w:rFonts w:eastAsia="SimSun"/>
                </w:rPr>
                <w:t>]</w:t>
              </w:r>
              <w:r w:rsidRPr="005B4D4F">
                <w:rPr>
                  <w:rFonts w:eastAsia="SimSun"/>
                </w:rPr>
                <w:t>*</w:t>
              </w:r>
              <w:proofErr w:type="gramEnd"/>
              <w:r w:rsidRPr="005B4D4F">
                <w:rPr>
                  <w:rFonts w:eastAsia="SimSun"/>
                </w:rPr>
                <w:t>T</w:t>
              </w:r>
              <w:r w:rsidRPr="005B4D4F">
                <w:rPr>
                  <w:rFonts w:eastAsia="SimSun"/>
                  <w:vertAlign w:val="subscript"/>
                </w:rPr>
                <w:t>c</w:t>
              </w:r>
            </w:ins>
          </w:p>
        </w:tc>
      </w:tr>
      <w:tr w:rsidR="00BC1E93" w:rsidRPr="005B4D4F" w14:paraId="775E06B4" w14:textId="77777777" w:rsidTr="00C5212A">
        <w:trPr>
          <w:cantSplit/>
          <w:jc w:val="center"/>
          <w:ins w:id="1005" w:author="Yanze, samsung" w:date="2023-10-31T15:31:00Z"/>
        </w:trPr>
        <w:tc>
          <w:tcPr>
            <w:tcW w:w="5000" w:type="pct"/>
            <w:gridSpan w:val="4"/>
          </w:tcPr>
          <w:p w14:paraId="0091E07F" w14:textId="77777777" w:rsidR="00BC1E93" w:rsidRPr="005B4D4F" w:rsidRDefault="00BC1E93" w:rsidP="00C5212A">
            <w:pPr>
              <w:pStyle w:val="TAN"/>
              <w:rPr>
                <w:ins w:id="1006" w:author="Yanze, samsung" w:date="2023-10-31T15:31:00Z"/>
                <w:rFonts w:eastAsia="SimSun"/>
              </w:rPr>
            </w:pPr>
            <w:ins w:id="1007" w:author="Yanze, samsung" w:date="2023-10-31T15:31:00Z">
              <w:r w:rsidRPr="005B4D4F">
                <w:rPr>
                  <w:rFonts w:eastAsia="SimSun" w:cs="Arial"/>
                </w:rPr>
                <w:t>Note</w:t>
              </w:r>
              <w:r w:rsidRPr="005B4D4F">
                <w:rPr>
                  <w:rFonts w:eastAsia="SimSun"/>
                </w:rPr>
                <w:t xml:space="preserve"> 1:</w:t>
              </w:r>
              <w:r w:rsidRPr="005B4D4F">
                <w:rPr>
                  <w:rFonts w:eastAsia="SimSun"/>
                </w:rPr>
                <w:tab/>
                <w:t>T</w:t>
              </w:r>
              <w:r w:rsidRPr="005B4D4F">
                <w:rPr>
                  <w:rFonts w:eastAsia="SimSun"/>
                  <w:vertAlign w:val="subscript"/>
                </w:rPr>
                <w:t>c</w:t>
              </w:r>
              <w:r w:rsidRPr="005B4D4F">
                <w:rPr>
                  <w:rFonts w:eastAsia="SimSun"/>
                </w:rPr>
                <w:t xml:space="preserve"> is the basic timing unit defined in TS 38.211 [6]</w:t>
              </w:r>
            </w:ins>
          </w:p>
        </w:tc>
      </w:tr>
    </w:tbl>
    <w:p w14:paraId="6D342BCA" w14:textId="77777777" w:rsidR="00BC1E93" w:rsidRPr="00CC35A7" w:rsidRDefault="00BC1E93" w:rsidP="00BC1E93">
      <w:pPr>
        <w:rPr>
          <w:ins w:id="1008" w:author="Yanze, samsung" w:date="2023-10-31T15:32:00Z"/>
          <w:rFonts w:eastAsia="SimSun"/>
          <w:snapToGrid w:val="0"/>
        </w:rPr>
      </w:pPr>
    </w:p>
    <w:p w14:paraId="0580C844" w14:textId="77777777" w:rsidR="00BC1E93" w:rsidRPr="00F74D36" w:rsidRDefault="00BC1E93" w:rsidP="00BC1E93">
      <w:pPr>
        <w:rPr>
          <w:rFonts w:eastAsia="SimSun"/>
          <w:snapToGrid w:val="0"/>
        </w:rPr>
      </w:pPr>
      <w:ins w:id="1009" w:author="Yanze, samsung" w:date="2023-11-17T22:44:00Z">
        <w:r>
          <w:rPr>
            <w:rFonts w:eastAsia="SimSun"/>
            <w:snapToGrid w:val="0"/>
            <w:lang w:eastAsia="zh-CN"/>
          </w:rPr>
          <w:t xml:space="preserve">Editor’s Note: </w:t>
        </w:r>
      </w:ins>
      <w:ins w:id="1010" w:author="Yanze, samsung" w:date="2023-11-17T22:45:00Z">
        <w:r>
          <w:rPr>
            <w:rFonts w:eastAsia="SimSun"/>
            <w:snapToGrid w:val="0"/>
            <w:lang w:eastAsia="zh-CN"/>
          </w:rPr>
          <w:t xml:space="preserve">FFS on </w:t>
        </w:r>
      </w:ins>
      <w:ins w:id="1011" w:author="Yanze, samsung" w:date="2023-11-17T22:44:00Z">
        <w:r>
          <w:rPr>
            <w:rFonts w:eastAsia="SimSun"/>
            <w:snapToGrid w:val="0"/>
            <w:lang w:eastAsia="zh-CN"/>
          </w:rPr>
          <w:t>the definition</w:t>
        </w:r>
      </w:ins>
      <w:ins w:id="1012" w:author="Yanze, samsung" w:date="2023-11-17T22:45:00Z">
        <w:r>
          <w:rPr>
            <w:rFonts w:eastAsia="SimSun"/>
            <w:snapToGrid w:val="0"/>
            <w:lang w:eastAsia="zh-CN"/>
          </w:rPr>
          <w:t xml:space="preserve"> or how to </w:t>
        </w:r>
      </w:ins>
      <w:ins w:id="1013" w:author="Yanze, samsung" w:date="2023-11-17T22:46:00Z">
        <w:r w:rsidRPr="00075751">
          <w:rPr>
            <w:rFonts w:eastAsia="SimSun"/>
            <w:snapToGrid w:val="0"/>
            <w:lang w:eastAsia="zh-CN"/>
          </w:rPr>
          <w:t>differentiate</w:t>
        </w:r>
      </w:ins>
      <w:ins w:id="1014" w:author="Yanze, samsung" w:date="2023-11-17T22:44:00Z">
        <w:r>
          <w:rPr>
            <w:rFonts w:eastAsia="SimSun"/>
            <w:snapToGrid w:val="0"/>
            <w:lang w:eastAsia="zh-CN"/>
          </w:rPr>
          <w:t xml:space="preserve"> fixed VST and mobile </w:t>
        </w:r>
        <w:proofErr w:type="gramStart"/>
        <w:r>
          <w:rPr>
            <w:rFonts w:eastAsia="SimSun"/>
            <w:snapToGrid w:val="0"/>
            <w:lang w:eastAsia="zh-CN"/>
          </w:rPr>
          <w:t>VSAT</w:t>
        </w:r>
      </w:ins>
      <w:proofErr w:type="gramEnd"/>
    </w:p>
    <w:p w14:paraId="388F9120" w14:textId="77777777" w:rsidR="00BC1E93" w:rsidRPr="00C43797" w:rsidRDefault="00BC1E93" w:rsidP="00BC1E93">
      <w:pPr>
        <w:rPr>
          <w:rFonts w:eastAsia="SimSun" w:cs="v4.2.0"/>
        </w:rPr>
      </w:pPr>
      <w:r w:rsidRPr="005B4D4F">
        <w:rPr>
          <w:rFonts w:eastAsia="SimSun"/>
          <w:lang w:eastAsia="ko-KR"/>
        </w:rPr>
        <w:t xml:space="preserve">When it is not the first transmission in a DRX </w:t>
      </w:r>
      <w:r w:rsidRPr="005B4D4F">
        <w:rPr>
          <w:rFonts w:eastAsia="SimSun"/>
          <w:lang w:eastAsia="zh-CN"/>
        </w:rPr>
        <w:t xml:space="preserve">cycle </w:t>
      </w:r>
      <w:r w:rsidRPr="005B4D4F">
        <w:rPr>
          <w:rFonts w:eastAsia="SimSun"/>
          <w:lang w:eastAsia="ko-KR"/>
        </w:rPr>
        <w:t>or there is no DRX</w:t>
      </w:r>
      <w:r w:rsidRPr="005B4D4F">
        <w:rPr>
          <w:rFonts w:eastAsia="SimSun"/>
          <w:lang w:eastAsia="zh-CN"/>
        </w:rPr>
        <w:t xml:space="preserve"> cycle</w:t>
      </w:r>
      <w:r w:rsidRPr="005B4D4F">
        <w:rPr>
          <w:rFonts w:eastAsia="SimSun"/>
          <w:lang w:eastAsia="ko-KR"/>
        </w:rPr>
        <w:t xml:space="preserve">, and when it is the transmission for PUCCH, PUSCH and SRS transmission, </w:t>
      </w:r>
      <w:r w:rsidRPr="005B4D4F">
        <w:rPr>
          <w:rFonts w:eastAsia="SimSun" w:cs="v4.2.0"/>
        </w:rPr>
        <w:t>the UE shall be capable of changing the transmission timing according to the received downlink frame of the reference cell</w:t>
      </w:r>
      <w:r w:rsidRPr="005B4D4F">
        <w:rPr>
          <w:rFonts w:eastAsia="SimSun"/>
        </w:rPr>
        <w:t xml:space="preserve">, the updating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rFonts w:eastAsia="SimSun"/>
        </w:rPr>
        <w:t xml:space="preserve"> and the updating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5B4D4F">
        <w:rPr>
          <w:rFonts w:eastAsia="SimSun"/>
        </w:rPr>
        <w:t xml:space="preserve">, </w:t>
      </w:r>
      <w:r w:rsidRPr="005B4D4F">
        <w:rPr>
          <w:rFonts w:eastAsia="SimSun"/>
          <w:lang w:eastAsia="ko-KR"/>
        </w:rPr>
        <w:t>except when the timing advance in clause 7.3C is applied.</w:t>
      </w:r>
    </w:p>
    <w:p w14:paraId="76BF49D8" w14:textId="77777777" w:rsidR="00BC1E93" w:rsidRPr="00C43797" w:rsidRDefault="00BC1E93" w:rsidP="00BC1E93">
      <w:pPr>
        <w:pStyle w:val="Heading4"/>
        <w:rPr>
          <w:noProof/>
          <w:lang w:eastAsia="zh-CN"/>
        </w:rPr>
      </w:pPr>
      <w:r w:rsidRPr="00C43797">
        <w:lastRenderedPageBreak/>
        <w:t>7.1</w:t>
      </w:r>
      <w:r>
        <w:t>C</w:t>
      </w:r>
      <w:r w:rsidRPr="00C43797">
        <w:t>.2.1</w:t>
      </w:r>
      <w:r w:rsidRPr="00C43797">
        <w:tab/>
        <w:t>Gradual timing adjustment</w:t>
      </w:r>
    </w:p>
    <w:p w14:paraId="2380DFC7" w14:textId="77777777" w:rsidR="00BC1E93" w:rsidRPr="005B4D4F" w:rsidRDefault="00BC1E93" w:rsidP="00BC1E93">
      <w:pPr>
        <w:rPr>
          <w:rFonts w:eastAsia="SimSun" w:cs="v4.2.0"/>
          <w:lang w:eastAsia="zh-CN"/>
        </w:rPr>
      </w:pPr>
      <w:r w:rsidRPr="00C43797">
        <w:rPr>
          <w:rFonts w:eastAsia="SimSun" w:cs="v4.2.0"/>
        </w:rPr>
        <w:t xml:space="preserve">When the transmission timing error between the UE and the reference </w:t>
      </w:r>
      <w:r w:rsidRPr="00C43797">
        <w:rPr>
          <w:rFonts w:eastAsia="SimSun" w:cs="v4.2.0"/>
          <w:lang w:eastAsia="ja-JP"/>
        </w:rPr>
        <w:t>timing</w:t>
      </w:r>
      <w:r w:rsidRPr="00C43797">
        <w:rPr>
          <w:rFonts w:eastAsia="SimSun" w:cs="v4.2.0"/>
        </w:rPr>
        <w:t xml:space="preserve"> exceeds </w:t>
      </w:r>
      <w:r w:rsidRPr="00C43797">
        <w:rPr>
          <w:rFonts w:eastAsia="SimSun" w:cs="v4.2.0"/>
        </w:rPr>
        <w:sym w:font="Symbol" w:char="F0B1"/>
      </w:r>
      <w:proofErr w:type="spellStart"/>
      <w:r w:rsidRPr="00C43797">
        <w:rPr>
          <w:rFonts w:eastAsia="SimSun" w:cs="v4.2.0"/>
        </w:rPr>
        <w:t>T</w:t>
      </w:r>
      <w:r w:rsidRPr="00C43797">
        <w:rPr>
          <w:rFonts w:eastAsia="SimSun" w:cs="v4.2.0"/>
          <w:vertAlign w:val="subscript"/>
        </w:rPr>
        <w:t>e_NTN</w:t>
      </w:r>
      <w:proofErr w:type="spellEnd"/>
      <w:r w:rsidRPr="00C43797">
        <w:rPr>
          <w:rFonts w:eastAsia="SimSun" w:cs="v4.2.0"/>
        </w:rPr>
        <w:t xml:space="preserve"> then the UE is required to</w:t>
      </w:r>
      <w:r>
        <w:rPr>
          <w:rFonts w:eastAsia="SimSun" w:cs="v4.2.0" w:hint="eastAsia"/>
          <w:lang w:eastAsia="zh-CN"/>
        </w:rPr>
        <w:t xml:space="preserve"> </w:t>
      </w:r>
      <w:r w:rsidRPr="005B4D4F">
        <w:rPr>
          <w:rFonts w:eastAsia="SimSun" w:cs="v4.2.0"/>
        </w:rPr>
        <w:t xml:space="preserve">adjust its timing to within </w:t>
      </w:r>
      <w:r w:rsidRPr="005B4D4F">
        <w:rPr>
          <w:rFonts w:eastAsia="SimSun" w:cs="v4.2.0"/>
        </w:rPr>
        <w:sym w:font="Symbol" w:char="F0B1"/>
      </w:r>
      <w:proofErr w:type="spellStart"/>
      <w:r w:rsidRPr="005B4D4F">
        <w:rPr>
          <w:rFonts w:eastAsia="SimSun" w:cs="v4.2.0"/>
        </w:rPr>
        <w:t>T</w:t>
      </w:r>
      <w:r w:rsidRPr="005B4D4F">
        <w:rPr>
          <w:rFonts w:eastAsia="SimSun" w:cs="v4.2.0"/>
          <w:vertAlign w:val="subscript"/>
        </w:rPr>
        <w:t>e_NTN</w:t>
      </w:r>
      <w:proofErr w:type="spellEnd"/>
      <w:r w:rsidRPr="005B4D4F">
        <w:rPr>
          <w:rFonts w:eastAsia="SimSun"/>
        </w:rPr>
        <w:t>.</w:t>
      </w:r>
      <w:r w:rsidRPr="005B4D4F">
        <w:rPr>
          <w:rFonts w:eastAsia="SimSun"/>
          <w:lang w:eastAsia="ja-JP"/>
        </w:rPr>
        <w:t xml:space="preserve"> </w:t>
      </w:r>
      <w:r w:rsidRPr="005B4D4F">
        <w:rPr>
          <w:rFonts w:eastAsia="SimSun" w:cs="v4.2.0"/>
        </w:rPr>
        <w:t xml:space="preserve">The reference </w:t>
      </w:r>
      <w:r w:rsidRPr="005B4D4F">
        <w:rPr>
          <w:rFonts w:eastAsia="SimSun" w:cs="v4.2.0"/>
          <w:lang w:eastAsia="ja-JP"/>
        </w:rPr>
        <w:t>timing</w:t>
      </w:r>
      <w:r w:rsidRPr="005B4D4F">
        <w:rPr>
          <w:rFonts w:eastAsia="SimSun" w:cs="v4.2.0"/>
        </w:rPr>
        <w:t xml:space="preserve"> shall be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lang w:val="en-US"/>
                  </w:rPr>
                  <m:t>TA,adj</m:t>
                </m:r>
                <w:proofErr w:type="gramEnd"/>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oMath>
      <w:r w:rsidRPr="005B4D4F">
        <w:rPr>
          <w:rFonts w:eastAsia="SimSun"/>
        </w:rPr>
        <w:t xml:space="preserve"> </w:t>
      </w:r>
      <w:r w:rsidRPr="005B4D4F">
        <w:rPr>
          <w:rFonts w:eastAsia="SimSun" w:cs="v4.2.0"/>
          <w:lang w:eastAsia="ja-JP"/>
        </w:rPr>
        <w:t xml:space="preserve">before </w:t>
      </w:r>
      <w:r w:rsidRPr="005B4D4F">
        <w:rPr>
          <w:rFonts w:eastAsia="SimSun" w:cs="v4.2.0"/>
        </w:rPr>
        <w:t>the d</w:t>
      </w:r>
      <w:r w:rsidRPr="005B4D4F">
        <w:rPr>
          <w:rFonts w:eastAsia="SimSun" w:cs="v4.2.0"/>
          <w:lang w:eastAsia="ja-JP"/>
        </w:rPr>
        <w:t>ownlink timing of the reference cell.</w:t>
      </w:r>
      <w:r w:rsidRPr="005B4D4F" w:rsidDel="00C02601">
        <w:rPr>
          <w:rFonts w:eastAsia="SimSun" w:cs="v4.2.0"/>
          <w:lang w:eastAsia="ja-JP"/>
        </w:rPr>
        <w:t xml:space="preserve"> </w:t>
      </w:r>
      <w:r w:rsidRPr="005B4D4F">
        <w:rPr>
          <w:rFonts w:eastAsia="SimSun" w:cs="v4.2.0"/>
        </w:rPr>
        <w:t>All adjustments made to the UE uplink timing shall follow these rules:</w:t>
      </w:r>
    </w:p>
    <w:p w14:paraId="221595F5" w14:textId="77777777" w:rsidR="00BC1E93" w:rsidRPr="005B4D4F" w:rsidRDefault="00BC1E93" w:rsidP="00BC1E93">
      <w:pPr>
        <w:ind w:left="568" w:hanging="284"/>
      </w:pPr>
      <w:r w:rsidRPr="005B4D4F">
        <w:t>1)</w:t>
      </w:r>
      <w:r w:rsidRPr="005B4D4F">
        <w:tab/>
        <w:t>The maximum amount of the magnitude of the timing change</w:t>
      </w:r>
      <w:r w:rsidRPr="005B4D4F">
        <w:rPr>
          <w:rFonts w:hint="eastAsia"/>
          <w:lang w:eastAsia="zh-CN"/>
        </w:rPr>
        <w:t>,</w:t>
      </w:r>
      <w:r w:rsidRPr="005B4D4F">
        <w:rPr>
          <w:lang w:eastAsia="zh-CN"/>
        </w:rPr>
        <w:t xml:space="preserve"> apart from a change of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lang w:val="en-US"/>
              </w:rPr>
              <m:t>TA,adj</m:t>
            </m:r>
            <w:proofErr w:type="gramEnd"/>
          </m:sub>
          <m:sup>
            <m:r>
              <m:rPr>
                <m:nor/>
              </m:rPr>
              <w:rPr>
                <w:rFonts w:ascii="Cambria Math" w:hAnsi="Cambria Math"/>
                <w:lang w:val="en-US"/>
              </w:rPr>
              <m:t>UE</m:t>
            </m:r>
          </m:sup>
        </m:sSubSup>
      </m:oMath>
      <w:r w:rsidRPr="005B4D4F">
        <w:rPr>
          <w:lang w:eastAsia="zh-CN"/>
        </w:rPr>
        <w:t xml:space="preserve"> due to satellite position update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lang w:eastAsia="zh-CN"/>
        </w:rPr>
        <w:t xml:space="preserve"> between the previous transmission and the current transmission,</w:t>
      </w:r>
      <w:r w:rsidRPr="005B4D4F">
        <w:t xml:space="preserve"> in one adjustment shall be </w:t>
      </w:r>
      <w:proofErr w:type="spellStart"/>
      <w:r w:rsidRPr="005B4D4F">
        <w:rPr>
          <w:rFonts w:cs="v4.2.0"/>
        </w:rPr>
        <w:t>T</w:t>
      </w:r>
      <w:r w:rsidRPr="005B4D4F">
        <w:rPr>
          <w:rFonts w:cs="v4.2.0"/>
          <w:vertAlign w:val="subscript"/>
        </w:rPr>
        <w:t>q_NTN</w:t>
      </w:r>
      <w:proofErr w:type="spellEnd"/>
      <w:r w:rsidRPr="005B4D4F">
        <w:t>.</w:t>
      </w:r>
    </w:p>
    <w:p w14:paraId="3126A87A" w14:textId="77777777" w:rsidR="00BC1E93" w:rsidRPr="005B4D4F" w:rsidRDefault="00BC1E93" w:rsidP="00BC1E93">
      <w:pPr>
        <w:ind w:left="568" w:hanging="284"/>
      </w:pPr>
      <w:r w:rsidRPr="005B4D4F">
        <w:t>2)</w:t>
      </w:r>
      <w:r w:rsidRPr="005B4D4F">
        <w:tab/>
        <w:t xml:space="preserve">The minimum aggregate adjustment rate, </w:t>
      </w:r>
      <w:r w:rsidRPr="005B4D4F">
        <w:rPr>
          <w:lang w:eastAsia="zh-CN"/>
        </w:rPr>
        <w:t xml:space="preserve">apart from a change of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lang w:val="en-US"/>
              </w:rPr>
              <m:t>TA,adj</m:t>
            </m:r>
            <w:proofErr w:type="gramEnd"/>
          </m:sub>
          <m:sup>
            <m:r>
              <m:rPr>
                <m:nor/>
              </m:rPr>
              <w:rPr>
                <w:rFonts w:ascii="Cambria Math" w:hAnsi="Cambria Math"/>
                <w:lang w:val="en-US"/>
              </w:rPr>
              <m:t>UE</m:t>
            </m:r>
          </m:sup>
        </m:sSubSup>
      </m:oMath>
      <w:r w:rsidRPr="005B4D4F">
        <w:rPr>
          <w:lang w:eastAsia="zh-CN"/>
        </w:rPr>
        <w:t xml:space="preserve"> due to satellite position update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lang w:eastAsia="zh-CN"/>
        </w:rPr>
        <w:t xml:space="preserve"> during the last one second,</w:t>
      </w:r>
      <w:r w:rsidRPr="005B4D4F">
        <w:t xml:space="preserve"> shall be </w:t>
      </w:r>
      <w:proofErr w:type="spellStart"/>
      <w:r w:rsidRPr="005B4D4F">
        <w:rPr>
          <w:rFonts w:cs="v4.2.0"/>
        </w:rPr>
        <w:t>T</w:t>
      </w:r>
      <w:r w:rsidRPr="005B4D4F">
        <w:rPr>
          <w:rFonts w:cs="v4.2.0"/>
          <w:vertAlign w:val="subscript"/>
          <w:lang w:eastAsia="zh-CN"/>
        </w:rPr>
        <w:t>p_NTN</w:t>
      </w:r>
      <w:proofErr w:type="spellEnd"/>
      <w:r w:rsidRPr="005B4D4F" w:rsidDel="00053109">
        <w:t xml:space="preserve"> </w:t>
      </w:r>
      <w:r w:rsidRPr="005B4D4F">
        <w:t>per second.</w:t>
      </w:r>
    </w:p>
    <w:p w14:paraId="331A2D4F" w14:textId="77777777" w:rsidR="00BC1E93" w:rsidRPr="005B4D4F" w:rsidRDefault="00BC1E93" w:rsidP="00BC1E93">
      <w:pPr>
        <w:ind w:left="568" w:hanging="284"/>
        <w:rPr>
          <w:rFonts w:cs="v4.2.0"/>
        </w:rPr>
      </w:pPr>
      <w:r w:rsidRPr="005B4D4F">
        <w:rPr>
          <w:rFonts w:cs="v4.2.0"/>
        </w:rPr>
        <w:t>3)</w:t>
      </w:r>
      <w:r w:rsidRPr="005B4D4F">
        <w:rPr>
          <w:rFonts w:cs="v4.2.0"/>
        </w:rPr>
        <w:tab/>
        <w:t>The maximum aggregate adjustment rate,</w:t>
      </w:r>
      <w:r w:rsidRPr="005B4D4F">
        <w:t xml:space="preserve"> </w:t>
      </w:r>
      <w:r w:rsidRPr="005B4D4F">
        <w:rPr>
          <w:lang w:eastAsia="zh-CN"/>
        </w:rPr>
        <w:t xml:space="preserve">apart from a change of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lang w:val="en-US"/>
              </w:rPr>
              <m:t>TA,adj</m:t>
            </m:r>
            <w:proofErr w:type="gramEnd"/>
          </m:sub>
          <m:sup>
            <m:r>
              <m:rPr>
                <m:nor/>
              </m:rPr>
              <w:rPr>
                <w:rFonts w:ascii="Cambria Math" w:hAnsi="Cambria Math"/>
                <w:lang w:val="en-US"/>
              </w:rPr>
              <m:t>UE</m:t>
            </m:r>
          </m:sup>
        </m:sSubSup>
      </m:oMath>
      <w:r w:rsidRPr="005B4D4F">
        <w:rPr>
          <w:lang w:eastAsia="zh-CN"/>
        </w:rPr>
        <w:t xml:space="preserve"> due to satellite position update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lang w:eastAsia="zh-CN"/>
        </w:rPr>
        <w:t xml:space="preserve"> during the last 200ms, </w:t>
      </w:r>
      <w:r w:rsidRPr="005B4D4F">
        <w:rPr>
          <w:rFonts w:cs="v4.2.0"/>
        </w:rPr>
        <w:t xml:space="preserve">shall be </w:t>
      </w:r>
      <w:proofErr w:type="spellStart"/>
      <w:r w:rsidRPr="005B4D4F">
        <w:rPr>
          <w:rFonts w:cs="v4.2.0"/>
        </w:rPr>
        <w:t>T</w:t>
      </w:r>
      <w:r w:rsidRPr="005B4D4F">
        <w:rPr>
          <w:rFonts w:cs="v4.2.0"/>
          <w:vertAlign w:val="subscript"/>
        </w:rPr>
        <w:t>q_NTN</w:t>
      </w:r>
      <w:proofErr w:type="spellEnd"/>
      <w:r w:rsidRPr="005B4D4F">
        <w:rPr>
          <w:rFonts w:cs="v4.2.0"/>
        </w:rPr>
        <w:t xml:space="preserve"> per 200 </w:t>
      </w:r>
      <w:proofErr w:type="spellStart"/>
      <w:r w:rsidRPr="005B4D4F">
        <w:rPr>
          <w:rFonts w:cs="v4.2.0"/>
        </w:rPr>
        <w:t>ms</w:t>
      </w:r>
      <w:proofErr w:type="spellEnd"/>
      <w:r w:rsidRPr="005B4D4F">
        <w:rPr>
          <w:rFonts w:cs="v4.2.0"/>
        </w:rPr>
        <w:t>.</w:t>
      </w:r>
    </w:p>
    <w:p w14:paraId="0E48F323" w14:textId="77777777" w:rsidR="00BC1E93" w:rsidRPr="005B4D4F" w:rsidRDefault="00BC1E93" w:rsidP="00BC1E93">
      <w:pPr>
        <w:ind w:hanging="1"/>
        <w:rPr>
          <w:rFonts w:eastAsia="SimSun"/>
        </w:rPr>
      </w:pPr>
      <w:r w:rsidRPr="005B4D4F">
        <w:rPr>
          <w:rFonts w:eastAsia="SimSun"/>
        </w:rPr>
        <w:t xml:space="preserve">Where, the maximum autonomous time adjustment step </w:t>
      </w:r>
      <w:proofErr w:type="spellStart"/>
      <w:r w:rsidRPr="005B4D4F">
        <w:rPr>
          <w:rFonts w:eastAsia="SimSun"/>
        </w:rPr>
        <w:t>T</w:t>
      </w:r>
      <w:r w:rsidRPr="005B4D4F">
        <w:rPr>
          <w:rFonts w:eastAsia="SimSun"/>
          <w:vertAlign w:val="subscript"/>
        </w:rPr>
        <w:t>q_NTN</w:t>
      </w:r>
      <w:proofErr w:type="spellEnd"/>
      <w:r w:rsidRPr="005B4D4F">
        <w:rPr>
          <w:rFonts w:eastAsia="SimSun"/>
        </w:rPr>
        <w:t xml:space="preserve"> and the aggregate adjustment rate </w:t>
      </w:r>
      <w:proofErr w:type="spellStart"/>
      <w:r w:rsidRPr="005B4D4F">
        <w:rPr>
          <w:rFonts w:eastAsia="SimSun"/>
        </w:rPr>
        <w:t>T</w:t>
      </w:r>
      <w:r w:rsidRPr="005B4D4F">
        <w:rPr>
          <w:rFonts w:eastAsia="SimSun"/>
          <w:vertAlign w:val="subscript"/>
        </w:rPr>
        <w:t>p_NTN</w:t>
      </w:r>
      <w:proofErr w:type="spellEnd"/>
      <w:r w:rsidRPr="005B4D4F">
        <w:rPr>
          <w:rFonts w:eastAsia="SimSun"/>
        </w:rPr>
        <w:t xml:space="preserve"> are specified in Table 7.1C.2.1-1.</w:t>
      </w:r>
    </w:p>
    <w:p w14:paraId="1FA44B7A" w14:textId="77777777" w:rsidR="00BC1E93" w:rsidRPr="00C43797" w:rsidRDefault="00BC1E93" w:rsidP="00BC1E93">
      <w:pPr>
        <w:ind w:hanging="1"/>
        <w:rPr>
          <w:rFonts w:eastAsia="SimSun"/>
        </w:rPr>
      </w:pPr>
    </w:p>
    <w:p w14:paraId="7CF03EEA" w14:textId="77777777" w:rsidR="00BC1E93" w:rsidRPr="005B4D4F" w:rsidRDefault="00BC1E93" w:rsidP="00BC1E93">
      <w:pPr>
        <w:keepNext/>
        <w:keepLines/>
        <w:spacing w:before="60"/>
        <w:jc w:val="center"/>
        <w:rPr>
          <w:rFonts w:ascii="Arial" w:hAnsi="Arial"/>
          <w:b/>
        </w:rPr>
      </w:pPr>
      <w:r w:rsidRPr="005B4D4F">
        <w:rPr>
          <w:rFonts w:ascii="Arial" w:hAnsi="Arial"/>
          <w:b/>
        </w:rPr>
        <w:t xml:space="preserve">Table 7.1C.2.1-1: </w:t>
      </w:r>
      <w:proofErr w:type="spellStart"/>
      <w:r w:rsidRPr="005B4D4F">
        <w:rPr>
          <w:rFonts w:ascii="Arial" w:hAnsi="Arial"/>
          <w:b/>
        </w:rPr>
        <w:t>T</w:t>
      </w:r>
      <w:r w:rsidRPr="005B4D4F">
        <w:rPr>
          <w:rFonts w:ascii="Arial" w:hAnsi="Arial"/>
          <w:b/>
          <w:vertAlign w:val="subscript"/>
        </w:rPr>
        <w:t>q_NTN</w:t>
      </w:r>
      <w:proofErr w:type="spellEnd"/>
      <w:r w:rsidRPr="005B4D4F">
        <w:rPr>
          <w:rFonts w:ascii="Arial" w:hAnsi="Arial"/>
          <w:b/>
        </w:rPr>
        <w:t xml:space="preserve"> Maximum Autonomous Time Adjustment Step and </w:t>
      </w:r>
      <w:proofErr w:type="spellStart"/>
      <w:r w:rsidRPr="005B4D4F">
        <w:rPr>
          <w:rFonts w:ascii="Arial" w:hAnsi="Arial"/>
          <w:b/>
        </w:rPr>
        <w:t>T</w:t>
      </w:r>
      <w:r w:rsidRPr="005B4D4F">
        <w:rPr>
          <w:rFonts w:ascii="Arial" w:hAnsi="Arial"/>
          <w:b/>
          <w:vertAlign w:val="subscript"/>
        </w:rPr>
        <w:t>p_NTN</w:t>
      </w:r>
      <w:proofErr w:type="spellEnd"/>
      <w:r w:rsidRPr="005B4D4F">
        <w:rPr>
          <w:rFonts w:ascii="Arial" w:hAnsi="Arial"/>
          <w:b/>
        </w:rPr>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2032"/>
        <w:gridCol w:w="1996"/>
        <w:gridCol w:w="1997"/>
      </w:tblGrid>
      <w:tr w:rsidR="00BC1E93" w:rsidRPr="005B4D4F" w14:paraId="46DCE3EC" w14:textId="77777777" w:rsidTr="00C5212A">
        <w:trPr>
          <w:cantSplit/>
          <w:jc w:val="center"/>
        </w:trPr>
        <w:tc>
          <w:tcPr>
            <w:tcW w:w="1205" w:type="pct"/>
            <w:vAlign w:val="center"/>
          </w:tcPr>
          <w:p w14:paraId="27AA8EAC" w14:textId="77777777" w:rsidR="00BC1E93" w:rsidRPr="005B4D4F" w:rsidRDefault="00BC1E93" w:rsidP="00C5212A">
            <w:pPr>
              <w:keepNext/>
              <w:keepLines/>
              <w:spacing w:after="0"/>
              <w:jc w:val="center"/>
              <w:rPr>
                <w:rFonts w:ascii="Arial" w:eastAsia="SimSun" w:hAnsi="Arial"/>
                <w:b/>
                <w:sz w:val="18"/>
              </w:rPr>
            </w:pPr>
            <w:r w:rsidRPr="005B4D4F">
              <w:rPr>
                <w:rFonts w:ascii="Arial" w:eastAsia="SimSun" w:hAnsi="Arial"/>
                <w:b/>
                <w:sz w:val="18"/>
              </w:rPr>
              <w:t>Frequency Range</w:t>
            </w:r>
          </w:p>
        </w:tc>
        <w:tc>
          <w:tcPr>
            <w:tcW w:w="1280" w:type="pct"/>
          </w:tcPr>
          <w:p w14:paraId="5530131B" w14:textId="77777777" w:rsidR="00BC1E93" w:rsidRPr="005B4D4F" w:rsidRDefault="00BC1E93" w:rsidP="00C5212A">
            <w:pPr>
              <w:keepNext/>
              <w:keepLines/>
              <w:spacing w:after="0"/>
              <w:jc w:val="center"/>
              <w:rPr>
                <w:rFonts w:ascii="Arial" w:eastAsia="SimSun" w:hAnsi="Arial"/>
                <w:b/>
                <w:sz w:val="18"/>
              </w:rPr>
            </w:pPr>
            <w:r w:rsidRPr="005B4D4F">
              <w:rPr>
                <w:rFonts w:ascii="Arial" w:eastAsia="SimSun" w:hAnsi="Arial"/>
                <w:b/>
                <w:sz w:val="18"/>
              </w:rPr>
              <w:t>SCS of uplink signals (kHz)</w:t>
            </w:r>
          </w:p>
        </w:tc>
        <w:tc>
          <w:tcPr>
            <w:tcW w:w="1257" w:type="pct"/>
            <w:vAlign w:val="center"/>
          </w:tcPr>
          <w:p w14:paraId="3059DC9C" w14:textId="77777777" w:rsidR="00BC1E93" w:rsidRPr="005B4D4F" w:rsidRDefault="00BC1E93" w:rsidP="00C5212A">
            <w:pPr>
              <w:keepNext/>
              <w:keepLines/>
              <w:spacing w:after="0"/>
              <w:jc w:val="center"/>
              <w:rPr>
                <w:rFonts w:ascii="Arial" w:eastAsia="SimSun" w:hAnsi="Arial"/>
                <w:b/>
                <w:sz w:val="18"/>
              </w:rPr>
            </w:pPr>
            <w:proofErr w:type="spellStart"/>
            <w:r w:rsidRPr="005B4D4F">
              <w:rPr>
                <w:rFonts w:ascii="Arial" w:eastAsia="SimSun" w:hAnsi="Arial"/>
                <w:b/>
                <w:sz w:val="18"/>
              </w:rPr>
              <w:t>T</w:t>
            </w:r>
            <w:r w:rsidRPr="005B4D4F">
              <w:rPr>
                <w:rFonts w:ascii="Arial" w:eastAsia="SimSun" w:hAnsi="Arial"/>
                <w:b/>
                <w:sz w:val="18"/>
                <w:vertAlign w:val="subscript"/>
              </w:rPr>
              <w:t>q_NTN</w:t>
            </w:r>
            <w:proofErr w:type="spellEnd"/>
          </w:p>
        </w:tc>
        <w:tc>
          <w:tcPr>
            <w:tcW w:w="1258" w:type="pct"/>
            <w:vAlign w:val="center"/>
          </w:tcPr>
          <w:p w14:paraId="0271126F" w14:textId="77777777" w:rsidR="00BC1E93" w:rsidRPr="005B4D4F" w:rsidRDefault="00BC1E93" w:rsidP="00C5212A">
            <w:pPr>
              <w:keepNext/>
              <w:keepLines/>
              <w:spacing w:after="0"/>
              <w:jc w:val="center"/>
              <w:rPr>
                <w:rFonts w:ascii="Arial" w:eastAsia="SimSun" w:hAnsi="Arial"/>
                <w:b/>
                <w:sz w:val="18"/>
              </w:rPr>
            </w:pPr>
            <w:proofErr w:type="spellStart"/>
            <w:r w:rsidRPr="005B4D4F">
              <w:rPr>
                <w:rFonts w:ascii="Arial" w:eastAsia="SimSun" w:hAnsi="Arial"/>
                <w:b/>
                <w:sz w:val="18"/>
              </w:rPr>
              <w:t>T</w:t>
            </w:r>
            <w:r w:rsidRPr="005B4D4F">
              <w:rPr>
                <w:rFonts w:ascii="Arial" w:eastAsia="SimSun" w:hAnsi="Arial"/>
                <w:b/>
                <w:sz w:val="18"/>
                <w:vertAlign w:val="subscript"/>
              </w:rPr>
              <w:t>p_NTN</w:t>
            </w:r>
            <w:proofErr w:type="spellEnd"/>
          </w:p>
        </w:tc>
      </w:tr>
      <w:tr w:rsidR="00BC1E93" w:rsidRPr="005B4D4F" w14:paraId="59043FE4" w14:textId="77777777" w:rsidTr="00C5212A">
        <w:trPr>
          <w:cantSplit/>
          <w:jc w:val="center"/>
        </w:trPr>
        <w:tc>
          <w:tcPr>
            <w:tcW w:w="1205" w:type="pct"/>
            <w:tcBorders>
              <w:bottom w:val="nil"/>
            </w:tcBorders>
            <w:vAlign w:val="center"/>
          </w:tcPr>
          <w:p w14:paraId="2320A609"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1</w:t>
            </w:r>
          </w:p>
        </w:tc>
        <w:tc>
          <w:tcPr>
            <w:tcW w:w="1280" w:type="pct"/>
          </w:tcPr>
          <w:p w14:paraId="368E74D2"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15</w:t>
            </w:r>
          </w:p>
        </w:tc>
        <w:tc>
          <w:tcPr>
            <w:tcW w:w="1257" w:type="pct"/>
          </w:tcPr>
          <w:p w14:paraId="1224760E"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c>
          <w:tcPr>
            <w:tcW w:w="1258" w:type="pct"/>
          </w:tcPr>
          <w:p w14:paraId="1BD1C1CB"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r>
      <w:tr w:rsidR="00BC1E93" w:rsidRPr="005B4D4F" w14:paraId="25D26BA8" w14:textId="77777777" w:rsidTr="00C5212A">
        <w:trPr>
          <w:cantSplit/>
          <w:jc w:val="center"/>
        </w:trPr>
        <w:tc>
          <w:tcPr>
            <w:tcW w:w="1205" w:type="pct"/>
            <w:tcBorders>
              <w:top w:val="nil"/>
              <w:bottom w:val="nil"/>
            </w:tcBorders>
            <w:vAlign w:val="center"/>
          </w:tcPr>
          <w:p w14:paraId="1314020C" w14:textId="77777777" w:rsidR="00BC1E93" w:rsidRPr="005B4D4F" w:rsidRDefault="00BC1E93" w:rsidP="00C5212A">
            <w:pPr>
              <w:keepNext/>
              <w:keepLines/>
              <w:spacing w:after="0"/>
              <w:jc w:val="center"/>
              <w:rPr>
                <w:rFonts w:ascii="Arial" w:eastAsia="SimSun" w:hAnsi="Arial"/>
                <w:sz w:val="18"/>
              </w:rPr>
            </w:pPr>
          </w:p>
        </w:tc>
        <w:tc>
          <w:tcPr>
            <w:tcW w:w="1280" w:type="pct"/>
          </w:tcPr>
          <w:p w14:paraId="019F2F46"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30</w:t>
            </w:r>
          </w:p>
        </w:tc>
        <w:tc>
          <w:tcPr>
            <w:tcW w:w="1257" w:type="pct"/>
          </w:tcPr>
          <w:p w14:paraId="52E54AA6"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c>
          <w:tcPr>
            <w:tcW w:w="1258" w:type="pct"/>
          </w:tcPr>
          <w:p w14:paraId="416DA151"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r>
      <w:tr w:rsidR="00BC1E93" w:rsidRPr="005B4D4F" w14:paraId="2B56FF26" w14:textId="77777777" w:rsidTr="00C5212A">
        <w:trPr>
          <w:cantSplit/>
          <w:jc w:val="center"/>
        </w:trPr>
        <w:tc>
          <w:tcPr>
            <w:tcW w:w="1205" w:type="pct"/>
            <w:tcBorders>
              <w:top w:val="nil"/>
            </w:tcBorders>
            <w:vAlign w:val="center"/>
          </w:tcPr>
          <w:p w14:paraId="1478CD99" w14:textId="77777777" w:rsidR="00BC1E93" w:rsidRPr="005B4D4F" w:rsidRDefault="00BC1E93" w:rsidP="00C5212A">
            <w:pPr>
              <w:keepNext/>
              <w:keepLines/>
              <w:spacing w:after="0"/>
              <w:jc w:val="center"/>
              <w:rPr>
                <w:rFonts w:ascii="Arial" w:eastAsia="SimSun" w:hAnsi="Arial"/>
                <w:sz w:val="18"/>
              </w:rPr>
            </w:pPr>
          </w:p>
        </w:tc>
        <w:tc>
          <w:tcPr>
            <w:tcW w:w="1280" w:type="pct"/>
          </w:tcPr>
          <w:p w14:paraId="79741795"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60</w:t>
            </w:r>
          </w:p>
        </w:tc>
        <w:tc>
          <w:tcPr>
            <w:tcW w:w="1257" w:type="pct"/>
          </w:tcPr>
          <w:p w14:paraId="75B9A763"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N/A</w:t>
            </w:r>
          </w:p>
        </w:tc>
        <w:tc>
          <w:tcPr>
            <w:tcW w:w="1258" w:type="pct"/>
          </w:tcPr>
          <w:p w14:paraId="6E576F55"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N/A</w:t>
            </w:r>
          </w:p>
        </w:tc>
      </w:tr>
      <w:tr w:rsidR="00BC1E93" w:rsidRPr="005B4D4F" w14:paraId="4C650B1C" w14:textId="77777777" w:rsidTr="00C5212A">
        <w:trPr>
          <w:cantSplit/>
          <w:jc w:val="center"/>
          <w:ins w:id="1015" w:author="Yanze, samsung" w:date="2023-10-31T14:41:00Z"/>
        </w:trPr>
        <w:tc>
          <w:tcPr>
            <w:tcW w:w="1205" w:type="pct"/>
            <w:vMerge w:val="restart"/>
            <w:tcBorders>
              <w:top w:val="nil"/>
            </w:tcBorders>
            <w:vAlign w:val="center"/>
          </w:tcPr>
          <w:p w14:paraId="4387249A" w14:textId="77777777" w:rsidR="00BC1E93" w:rsidRPr="005B4D4F" w:rsidRDefault="00BC1E93" w:rsidP="00C5212A">
            <w:pPr>
              <w:keepNext/>
              <w:keepLines/>
              <w:spacing w:after="0"/>
              <w:jc w:val="center"/>
              <w:rPr>
                <w:ins w:id="1016" w:author="Yanze, samsung" w:date="2023-10-31T14:41:00Z"/>
                <w:rFonts w:ascii="Arial" w:eastAsia="SimSun" w:hAnsi="Arial"/>
                <w:sz w:val="18"/>
                <w:lang w:eastAsia="zh-CN"/>
              </w:rPr>
            </w:pPr>
            <w:ins w:id="1017" w:author="Yanze, samsung" w:date="2023-10-31T14:41:00Z">
              <w:r>
                <w:rPr>
                  <w:rFonts w:ascii="Arial" w:eastAsia="SimSun" w:hAnsi="Arial" w:hint="eastAsia"/>
                  <w:sz w:val="18"/>
                  <w:lang w:eastAsia="zh-CN"/>
                </w:rPr>
                <w:t>[</w:t>
              </w:r>
              <w:r w:rsidRPr="00723BA7">
                <w:rPr>
                  <w:rFonts w:ascii="Arial" w:eastAsia="SimSun" w:hAnsi="Arial"/>
                  <w:sz w:val="18"/>
                  <w:lang w:eastAsia="zh-CN"/>
                </w:rPr>
                <w:t>FR2-NTN</w:t>
              </w:r>
              <w:r>
                <w:rPr>
                  <w:rFonts w:ascii="Arial" w:eastAsia="SimSun" w:hAnsi="Arial"/>
                  <w:sz w:val="18"/>
                  <w:lang w:eastAsia="zh-CN"/>
                </w:rPr>
                <w:t>]</w:t>
              </w:r>
            </w:ins>
          </w:p>
        </w:tc>
        <w:tc>
          <w:tcPr>
            <w:tcW w:w="1280" w:type="pct"/>
          </w:tcPr>
          <w:p w14:paraId="329412F2" w14:textId="77777777" w:rsidR="00BC1E93" w:rsidRPr="005B4D4F" w:rsidRDefault="00BC1E93" w:rsidP="00C5212A">
            <w:pPr>
              <w:keepNext/>
              <w:keepLines/>
              <w:spacing w:after="0"/>
              <w:jc w:val="center"/>
              <w:rPr>
                <w:ins w:id="1018" w:author="Yanze, samsung" w:date="2023-10-31T14:41:00Z"/>
                <w:rFonts w:ascii="Arial" w:eastAsia="SimSun" w:hAnsi="Arial"/>
                <w:sz w:val="18"/>
                <w:lang w:eastAsia="zh-CN"/>
              </w:rPr>
            </w:pPr>
            <w:ins w:id="1019" w:author="Yanze, samsung" w:date="2023-10-31T14:41:00Z">
              <w:r>
                <w:rPr>
                  <w:rFonts w:ascii="Arial" w:eastAsia="SimSun" w:hAnsi="Arial"/>
                  <w:sz w:val="18"/>
                  <w:lang w:eastAsia="zh-CN"/>
                </w:rPr>
                <w:t>60</w:t>
              </w:r>
            </w:ins>
          </w:p>
        </w:tc>
        <w:tc>
          <w:tcPr>
            <w:tcW w:w="1257" w:type="pct"/>
          </w:tcPr>
          <w:p w14:paraId="75A79013" w14:textId="77777777" w:rsidR="00BC1E93" w:rsidRPr="005B4D4F" w:rsidRDefault="00BC1E93" w:rsidP="00C5212A">
            <w:pPr>
              <w:keepNext/>
              <w:keepLines/>
              <w:spacing w:after="0"/>
              <w:jc w:val="center"/>
              <w:rPr>
                <w:ins w:id="1020" w:author="Yanze, samsung" w:date="2023-10-31T14:41:00Z"/>
                <w:rFonts w:ascii="Arial" w:eastAsia="SimSun" w:hAnsi="Arial"/>
                <w:sz w:val="18"/>
                <w:lang w:eastAsia="zh-CN"/>
              </w:rPr>
            </w:pPr>
            <w:ins w:id="1021" w:author="Yanze, samsung" w:date="2023-11-17T08:24:00Z">
              <w:r>
                <w:rPr>
                  <w:rFonts w:ascii="Arial" w:eastAsia="SimSun" w:hAnsi="Arial"/>
                  <w:sz w:val="18"/>
                  <w:lang w:eastAsia="zh-CN"/>
                </w:rPr>
                <w:t>2.5</w:t>
              </w:r>
            </w:ins>
            <w:ins w:id="1022" w:author="Yanze, samsung" w:date="2023-10-31T14:42:00Z">
              <w:r>
                <w:rPr>
                  <w:rFonts w:ascii="Arial" w:eastAsia="SimSun" w:hAnsi="Arial"/>
                  <w:sz w:val="18"/>
                  <w:lang w:eastAsia="zh-CN"/>
                </w:rPr>
                <w:t>*</w:t>
              </w:r>
              <w:r w:rsidRPr="005B4D4F">
                <w:rPr>
                  <w:rFonts w:ascii="Arial" w:eastAsia="SimSun" w:hAnsi="Arial"/>
                  <w:sz w:val="18"/>
                </w:rPr>
                <w:t>T</w:t>
              </w:r>
              <w:r w:rsidRPr="005B4D4F">
                <w:rPr>
                  <w:rFonts w:ascii="Arial" w:eastAsia="SimSun" w:hAnsi="Arial"/>
                  <w:sz w:val="18"/>
                  <w:vertAlign w:val="subscript"/>
                </w:rPr>
                <w:t>c</w:t>
              </w:r>
            </w:ins>
          </w:p>
        </w:tc>
        <w:tc>
          <w:tcPr>
            <w:tcW w:w="1258" w:type="pct"/>
          </w:tcPr>
          <w:p w14:paraId="384F11A7" w14:textId="77777777" w:rsidR="00BC1E93" w:rsidRPr="005B4D4F" w:rsidRDefault="00BC1E93" w:rsidP="00C5212A">
            <w:pPr>
              <w:keepNext/>
              <w:keepLines/>
              <w:spacing w:after="0"/>
              <w:jc w:val="center"/>
              <w:rPr>
                <w:ins w:id="1023" w:author="Yanze, samsung" w:date="2023-10-31T14:41:00Z"/>
                <w:rFonts w:ascii="Arial" w:eastAsia="SimSun" w:hAnsi="Arial"/>
                <w:sz w:val="18"/>
              </w:rPr>
            </w:pPr>
            <w:ins w:id="1024" w:author="Yanze, samsung" w:date="2023-11-17T08:24:00Z">
              <w:r>
                <w:rPr>
                  <w:rFonts w:ascii="Arial" w:eastAsia="SimSun" w:hAnsi="Arial"/>
                  <w:sz w:val="18"/>
                  <w:lang w:eastAsia="zh-CN"/>
                </w:rPr>
                <w:t>2.5</w:t>
              </w:r>
            </w:ins>
            <w:ins w:id="1025" w:author="Yanze, samsung" w:date="2023-10-31T14:42:00Z">
              <w:r>
                <w:rPr>
                  <w:rFonts w:ascii="Arial" w:eastAsia="SimSun" w:hAnsi="Arial"/>
                  <w:sz w:val="18"/>
                  <w:lang w:eastAsia="zh-CN"/>
                </w:rPr>
                <w:t>*</w:t>
              </w:r>
              <w:r w:rsidRPr="005B4D4F">
                <w:rPr>
                  <w:rFonts w:ascii="Arial" w:eastAsia="SimSun" w:hAnsi="Arial"/>
                  <w:sz w:val="18"/>
                </w:rPr>
                <w:t>T</w:t>
              </w:r>
              <w:r w:rsidRPr="005B4D4F">
                <w:rPr>
                  <w:rFonts w:ascii="Arial" w:eastAsia="SimSun" w:hAnsi="Arial"/>
                  <w:sz w:val="18"/>
                  <w:vertAlign w:val="subscript"/>
                </w:rPr>
                <w:t>c</w:t>
              </w:r>
            </w:ins>
          </w:p>
        </w:tc>
      </w:tr>
      <w:tr w:rsidR="00BC1E93" w:rsidRPr="005B4D4F" w14:paraId="70689159" w14:textId="77777777" w:rsidTr="00C5212A">
        <w:trPr>
          <w:cantSplit/>
          <w:jc w:val="center"/>
          <w:ins w:id="1026" w:author="Yanze, samsung" w:date="2023-10-31T14:41:00Z"/>
        </w:trPr>
        <w:tc>
          <w:tcPr>
            <w:tcW w:w="1205" w:type="pct"/>
            <w:vMerge/>
            <w:vAlign w:val="center"/>
          </w:tcPr>
          <w:p w14:paraId="5B680A09" w14:textId="77777777" w:rsidR="00BC1E93" w:rsidRDefault="00BC1E93" w:rsidP="00C5212A">
            <w:pPr>
              <w:keepNext/>
              <w:keepLines/>
              <w:spacing w:after="0"/>
              <w:jc w:val="center"/>
              <w:rPr>
                <w:ins w:id="1027" w:author="Yanze, samsung" w:date="2023-10-31T14:41:00Z"/>
                <w:rFonts w:ascii="Arial" w:eastAsia="SimSun" w:hAnsi="Arial"/>
                <w:sz w:val="18"/>
                <w:lang w:eastAsia="zh-CN"/>
              </w:rPr>
            </w:pPr>
          </w:p>
        </w:tc>
        <w:tc>
          <w:tcPr>
            <w:tcW w:w="1280" w:type="pct"/>
          </w:tcPr>
          <w:p w14:paraId="4155E571" w14:textId="77777777" w:rsidR="00BC1E93" w:rsidRDefault="00BC1E93" w:rsidP="00C5212A">
            <w:pPr>
              <w:keepNext/>
              <w:keepLines/>
              <w:spacing w:after="0"/>
              <w:jc w:val="center"/>
              <w:rPr>
                <w:ins w:id="1028" w:author="Yanze, samsung" w:date="2023-10-31T14:41:00Z"/>
                <w:rFonts w:ascii="Arial" w:eastAsia="SimSun" w:hAnsi="Arial"/>
                <w:sz w:val="18"/>
                <w:lang w:eastAsia="zh-CN"/>
              </w:rPr>
            </w:pPr>
            <w:ins w:id="1029" w:author="Yanze, samsung" w:date="2023-10-31T14:42:00Z">
              <w:r>
                <w:rPr>
                  <w:rFonts w:ascii="Arial" w:eastAsia="SimSun" w:hAnsi="Arial"/>
                  <w:sz w:val="18"/>
                  <w:lang w:eastAsia="zh-CN"/>
                </w:rPr>
                <w:t>120</w:t>
              </w:r>
            </w:ins>
          </w:p>
        </w:tc>
        <w:tc>
          <w:tcPr>
            <w:tcW w:w="1257" w:type="pct"/>
          </w:tcPr>
          <w:p w14:paraId="175008A7" w14:textId="77777777" w:rsidR="00BC1E93" w:rsidRPr="005B4D4F" w:rsidRDefault="00BC1E93" w:rsidP="00C5212A">
            <w:pPr>
              <w:keepNext/>
              <w:keepLines/>
              <w:spacing w:after="0"/>
              <w:jc w:val="center"/>
              <w:rPr>
                <w:ins w:id="1030" w:author="Yanze, samsung" w:date="2023-10-31T14:41:00Z"/>
                <w:rFonts w:ascii="Arial" w:eastAsia="SimSun" w:hAnsi="Arial"/>
                <w:sz w:val="18"/>
              </w:rPr>
            </w:pPr>
            <w:ins w:id="1031" w:author="Yanze, samsung" w:date="2023-11-17T08:24:00Z">
              <w:r>
                <w:rPr>
                  <w:rFonts w:ascii="Arial" w:eastAsia="SimSun" w:hAnsi="Arial"/>
                  <w:sz w:val="18"/>
                  <w:lang w:eastAsia="zh-CN"/>
                </w:rPr>
                <w:t>2.5</w:t>
              </w:r>
            </w:ins>
            <w:ins w:id="1032" w:author="Yanze, samsung" w:date="2023-10-31T14:42:00Z">
              <w:r>
                <w:rPr>
                  <w:rFonts w:ascii="Arial" w:eastAsia="SimSun" w:hAnsi="Arial"/>
                  <w:sz w:val="18"/>
                  <w:lang w:eastAsia="zh-CN"/>
                </w:rPr>
                <w:t>*</w:t>
              </w:r>
              <w:r w:rsidRPr="005B4D4F">
                <w:rPr>
                  <w:rFonts w:ascii="Arial" w:eastAsia="SimSun" w:hAnsi="Arial"/>
                  <w:sz w:val="18"/>
                </w:rPr>
                <w:t>T</w:t>
              </w:r>
              <w:r w:rsidRPr="005B4D4F">
                <w:rPr>
                  <w:rFonts w:ascii="Arial" w:eastAsia="SimSun" w:hAnsi="Arial"/>
                  <w:sz w:val="18"/>
                  <w:vertAlign w:val="subscript"/>
                </w:rPr>
                <w:t>c</w:t>
              </w:r>
            </w:ins>
          </w:p>
        </w:tc>
        <w:tc>
          <w:tcPr>
            <w:tcW w:w="1258" w:type="pct"/>
          </w:tcPr>
          <w:p w14:paraId="7468B805" w14:textId="77777777" w:rsidR="00BC1E93" w:rsidRPr="005B4D4F" w:rsidRDefault="00BC1E93" w:rsidP="00C5212A">
            <w:pPr>
              <w:keepNext/>
              <w:keepLines/>
              <w:spacing w:after="0"/>
              <w:jc w:val="center"/>
              <w:rPr>
                <w:ins w:id="1033" w:author="Yanze, samsung" w:date="2023-10-31T14:41:00Z"/>
                <w:rFonts w:ascii="Arial" w:eastAsia="SimSun" w:hAnsi="Arial"/>
                <w:sz w:val="18"/>
              </w:rPr>
            </w:pPr>
            <w:ins w:id="1034" w:author="Yanze, samsung" w:date="2023-11-17T08:24:00Z">
              <w:r>
                <w:rPr>
                  <w:rFonts w:ascii="Arial" w:eastAsia="SimSun" w:hAnsi="Arial"/>
                  <w:sz w:val="18"/>
                  <w:lang w:eastAsia="zh-CN"/>
                </w:rPr>
                <w:t>2.5</w:t>
              </w:r>
            </w:ins>
            <w:ins w:id="1035" w:author="Yanze, samsung" w:date="2023-10-31T14:42:00Z">
              <w:r>
                <w:rPr>
                  <w:rFonts w:ascii="Arial" w:eastAsia="SimSun" w:hAnsi="Arial"/>
                  <w:sz w:val="18"/>
                  <w:lang w:eastAsia="zh-CN"/>
                </w:rPr>
                <w:t>*</w:t>
              </w:r>
              <w:r w:rsidRPr="005B4D4F">
                <w:rPr>
                  <w:rFonts w:ascii="Arial" w:eastAsia="SimSun" w:hAnsi="Arial"/>
                  <w:sz w:val="18"/>
                </w:rPr>
                <w:t>T</w:t>
              </w:r>
              <w:r w:rsidRPr="005B4D4F">
                <w:rPr>
                  <w:rFonts w:ascii="Arial" w:eastAsia="SimSun" w:hAnsi="Arial"/>
                  <w:sz w:val="18"/>
                  <w:vertAlign w:val="subscript"/>
                </w:rPr>
                <w:t>c</w:t>
              </w:r>
            </w:ins>
          </w:p>
        </w:tc>
      </w:tr>
      <w:tr w:rsidR="00BC1E93" w:rsidRPr="005B4D4F" w14:paraId="7E758958" w14:textId="77777777" w:rsidTr="00C5212A">
        <w:trPr>
          <w:cantSplit/>
          <w:jc w:val="center"/>
        </w:trPr>
        <w:tc>
          <w:tcPr>
            <w:tcW w:w="5000" w:type="pct"/>
            <w:gridSpan w:val="4"/>
          </w:tcPr>
          <w:p w14:paraId="769CF525" w14:textId="77777777" w:rsidR="00BC1E93" w:rsidRPr="005B4D4F" w:rsidRDefault="00BC1E93" w:rsidP="00C5212A">
            <w:pPr>
              <w:keepNext/>
              <w:keepLines/>
              <w:spacing w:after="0"/>
              <w:ind w:left="851" w:hanging="851"/>
              <w:rPr>
                <w:rFonts w:ascii="Arial" w:eastAsia="SimSun" w:hAnsi="Arial"/>
                <w:sz w:val="18"/>
              </w:rPr>
            </w:pPr>
            <w:r w:rsidRPr="005B4D4F">
              <w:rPr>
                <w:rFonts w:ascii="Arial" w:eastAsia="SimSun" w:hAnsi="Arial" w:cs="Arial"/>
                <w:sz w:val="18"/>
              </w:rPr>
              <w:t>NOTE</w:t>
            </w:r>
            <w:r w:rsidRPr="005B4D4F">
              <w:rPr>
                <w:rFonts w:ascii="Arial" w:eastAsia="SimSun" w:hAnsi="Arial"/>
                <w:sz w:val="18"/>
              </w:rPr>
              <w:t>:</w:t>
            </w:r>
            <w:r w:rsidRPr="005B4D4F">
              <w:rPr>
                <w:rFonts w:ascii="Arial" w:eastAsia="SimSun" w:hAnsi="Arial"/>
                <w:sz w:val="18"/>
              </w:rPr>
              <w:tab/>
              <w:t>T</w:t>
            </w:r>
            <w:r w:rsidRPr="005B4D4F">
              <w:rPr>
                <w:rFonts w:ascii="Arial" w:eastAsia="SimSun" w:hAnsi="Arial"/>
                <w:sz w:val="18"/>
                <w:vertAlign w:val="subscript"/>
              </w:rPr>
              <w:t>c</w:t>
            </w:r>
            <w:r w:rsidRPr="005B4D4F">
              <w:rPr>
                <w:rFonts w:ascii="Arial" w:eastAsia="SimSun" w:hAnsi="Arial"/>
                <w:sz w:val="18"/>
              </w:rPr>
              <w:t xml:space="preserve"> is the basic timing unit defined in TS 38.211 [6]</w:t>
            </w:r>
          </w:p>
        </w:tc>
      </w:tr>
    </w:tbl>
    <w:p w14:paraId="7E22ED60" w14:textId="77777777" w:rsidR="00BC1E93" w:rsidRDefault="00BC1E93" w:rsidP="00BC1E93"/>
    <w:p w14:paraId="1E2E49F4" w14:textId="2614A069"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7</w:t>
      </w:r>
      <w:r w:rsidRPr="000C2B2E">
        <w:rPr>
          <w:rFonts w:ascii="Arial" w:hAnsi="Arial" w:cs="Arial"/>
          <w:noProof/>
          <w:color w:val="FF0000"/>
        </w:rPr>
        <w:fldChar w:fldCharType="end"/>
      </w:r>
    </w:p>
    <w:p w14:paraId="70D7C7B1" w14:textId="77777777" w:rsidR="008811B3" w:rsidRDefault="008811B3" w:rsidP="008811B3">
      <w:pPr>
        <w:spacing w:after="0"/>
        <w:rPr>
          <w:rFonts w:eastAsia="SimSun"/>
          <w:noProof/>
          <w:highlight w:val="yellow"/>
          <w:lang w:eastAsia="zh-CN"/>
        </w:rPr>
      </w:pPr>
    </w:p>
    <w:p w14:paraId="2114B808" w14:textId="56071D29"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8</w:t>
      </w:r>
      <w:r w:rsidRPr="000C2B2E">
        <w:rPr>
          <w:rFonts w:ascii="Arial" w:hAnsi="Arial" w:cs="Arial"/>
          <w:noProof/>
          <w:color w:val="FF0000"/>
        </w:rPr>
        <w:fldChar w:fldCharType="end"/>
      </w:r>
    </w:p>
    <w:p w14:paraId="089D43C2" w14:textId="77777777" w:rsidR="00DD3D79" w:rsidRPr="00951D8A" w:rsidRDefault="00DD3D79" w:rsidP="00DD3D79">
      <w:pPr>
        <w:pStyle w:val="Heading2"/>
      </w:pPr>
      <w:r w:rsidRPr="00951D8A">
        <w:t>7.2C</w:t>
      </w:r>
      <w:r w:rsidRPr="00951D8A">
        <w:tab/>
        <w:t>UE timer accuracy for satellite access</w:t>
      </w:r>
    </w:p>
    <w:p w14:paraId="143D104B" w14:textId="77777777" w:rsidR="00DD3D79" w:rsidRPr="00951D8A" w:rsidRDefault="00DD3D79" w:rsidP="00DD3D79">
      <w:pPr>
        <w:pStyle w:val="Heading3"/>
      </w:pPr>
      <w:r w:rsidRPr="00951D8A">
        <w:t>7.2C.1</w:t>
      </w:r>
      <w:r w:rsidRPr="00951D8A">
        <w:tab/>
        <w:t>Introduction</w:t>
      </w:r>
    </w:p>
    <w:p w14:paraId="05A6C42C" w14:textId="77777777" w:rsidR="00DD3D79" w:rsidRPr="00951D8A" w:rsidRDefault="00DD3D79" w:rsidP="00DD3D79">
      <w:pPr>
        <w:rPr>
          <w:rFonts w:eastAsia="PMingLiU"/>
          <w:lang w:eastAsia="ko-KR"/>
        </w:rPr>
      </w:pPr>
      <w:r w:rsidRPr="00951D8A">
        <w:rPr>
          <w:rFonts w:eastAsia="PMingLiU"/>
          <w:lang w:eastAsia="ko-KR"/>
        </w:rPr>
        <w:t>UE timers are used in different protocol entities to control the UE behaviour.</w:t>
      </w:r>
    </w:p>
    <w:p w14:paraId="69C084ED" w14:textId="77777777" w:rsidR="00DD3D79" w:rsidRPr="00951D8A" w:rsidRDefault="00DD3D79" w:rsidP="00DD3D79">
      <w:pPr>
        <w:pStyle w:val="Heading3"/>
      </w:pPr>
      <w:r w:rsidRPr="00951D8A">
        <w:t>7.2C.2</w:t>
      </w:r>
      <w:r w:rsidRPr="00951D8A">
        <w:tab/>
        <w:t>Requirements</w:t>
      </w:r>
    </w:p>
    <w:p w14:paraId="19B87A1A" w14:textId="77777777" w:rsidR="00DD3D79" w:rsidRPr="00FF0763" w:rsidRDefault="00DD3D79" w:rsidP="00DD3D79">
      <w:pPr>
        <w:rPr>
          <w:ins w:id="1036" w:author="Yanze, samsung" w:date="2023-10-31T14:51:00Z"/>
          <w:lang w:eastAsia="zh-CN"/>
          <w:rPrChange w:id="1037" w:author="Yanze, samsung" w:date="2023-11-17T08:25:00Z">
            <w:rPr>
              <w:ins w:id="1038" w:author="Yanze, samsung" w:date="2023-10-31T14:51:00Z"/>
              <w:rFonts w:eastAsia="PMingLiU"/>
              <w:lang w:eastAsia="ko-KR"/>
            </w:rPr>
          </w:rPrChange>
        </w:rPr>
      </w:pPr>
      <w:ins w:id="1039" w:author="Yanze, samsung" w:date="2023-10-31T14:52:00Z">
        <w:r w:rsidRPr="00FF0763">
          <w:t>The requirements in this clause are applicable</w:t>
        </w:r>
        <w:r w:rsidRPr="00FF0763">
          <w:rPr>
            <w:rPrChange w:id="1040" w:author="Yanze, samsung" w:date="2023-11-17T08:25:00Z">
              <w:rPr>
                <w:i/>
                <w:iCs/>
              </w:rPr>
            </w:rPrChange>
          </w:rPr>
          <w:t xml:space="preserve"> for </w:t>
        </w:r>
      </w:ins>
      <w:ins w:id="1041" w:author="Yanze, samsung" w:date="2023-10-31T14:54:00Z">
        <w:r w:rsidRPr="00FF0763">
          <w:rPr>
            <w:rPrChange w:id="1042" w:author="Yanze, samsung" w:date="2023-11-17T08:25:00Z">
              <w:rPr>
                <w:i/>
                <w:iCs/>
              </w:rPr>
            </w:rPrChange>
          </w:rPr>
          <w:t xml:space="preserve">both UE </w:t>
        </w:r>
      </w:ins>
      <w:ins w:id="1043" w:author="Yanze, samsung" w:date="2023-10-31T14:55:00Z">
        <w:r w:rsidRPr="00FF0763">
          <w:rPr>
            <w:rPrChange w:id="1044" w:author="Yanze, samsung" w:date="2023-11-17T08:25:00Z">
              <w:rPr>
                <w:i/>
                <w:iCs/>
              </w:rPr>
            </w:rPrChange>
          </w:rPr>
          <w:t xml:space="preserve">served by SAN in FR1 and </w:t>
        </w:r>
      </w:ins>
      <w:ins w:id="1045" w:author="Yanze, samsung" w:date="2023-10-31T14:56:00Z">
        <w:r w:rsidRPr="00FF0763">
          <w:rPr>
            <w:rPrChange w:id="1046" w:author="Yanze, samsung" w:date="2023-11-17T08:25:00Z">
              <w:rPr>
                <w:i/>
                <w:iCs/>
              </w:rPr>
            </w:rPrChange>
          </w:rPr>
          <w:t xml:space="preserve">VSAT UE served by SAN in FR2-NTN. </w:t>
        </w:r>
      </w:ins>
    </w:p>
    <w:p w14:paraId="5530F08A" w14:textId="77777777" w:rsidR="00DD3D79" w:rsidRPr="00951D8A" w:rsidRDefault="00DD3D79" w:rsidP="00DD3D79">
      <w:pPr>
        <w:rPr>
          <w:rFonts w:eastAsia="PMingLiU"/>
          <w:lang w:eastAsia="ko-KR"/>
        </w:rPr>
      </w:pPr>
      <w:r w:rsidRPr="00951D8A">
        <w:rPr>
          <w:rFonts w:eastAsia="PMingLiU"/>
          <w:lang w:eastAsia="ko-KR"/>
        </w:rPr>
        <w:t>For UE timers specified in TS 38.331 [2], the UE shall comply with the timer accuracies according to Table 7.2C.2-1.</w:t>
      </w:r>
    </w:p>
    <w:p w14:paraId="5188C7B5" w14:textId="77777777" w:rsidR="00DD3D79" w:rsidRPr="00951D8A" w:rsidRDefault="00DD3D79" w:rsidP="00DD3D79">
      <w:pPr>
        <w:rPr>
          <w:rFonts w:eastAsia="PMingLiU"/>
          <w:lang w:eastAsia="ko-KR"/>
        </w:rPr>
      </w:pPr>
      <w:r w:rsidRPr="00951D8A">
        <w:rPr>
          <w:rFonts w:eastAsia="PMingLiU"/>
          <w:lang w:eastAsia="ko-KR"/>
        </w:rPr>
        <w:t>The requirements are only related to the actual timing measurements internally in the UE. They do not include the following:</w:t>
      </w:r>
    </w:p>
    <w:p w14:paraId="076241F9" w14:textId="77777777" w:rsidR="00DD3D79" w:rsidRPr="00951D8A" w:rsidRDefault="00DD3D79" w:rsidP="00DD3D79">
      <w:pPr>
        <w:pStyle w:val="B10"/>
      </w:pPr>
      <w:r w:rsidRPr="00951D8A">
        <w:t>-</w:t>
      </w:r>
      <w:r w:rsidRPr="00951D8A">
        <w:tab/>
        <w:t>Inaccuracy in the start and stop conditions of a timer (</w:t>
      </w:r>
      <w:proofErr w:type="gramStart"/>
      <w:r w:rsidRPr="00951D8A">
        <w:t>e.g.</w:t>
      </w:r>
      <w:proofErr w:type="gramEnd"/>
      <w:r w:rsidRPr="00951D8A">
        <w:t xml:space="preserve"> UE reaction time to detect that start and stop conditions of a timer is fulfilled), or</w:t>
      </w:r>
    </w:p>
    <w:p w14:paraId="5F89B16A" w14:textId="77777777" w:rsidR="00DD3D79" w:rsidRPr="00951D8A" w:rsidRDefault="00DD3D79" w:rsidP="00DD3D79">
      <w:pPr>
        <w:pStyle w:val="B10"/>
      </w:pPr>
      <w:r w:rsidRPr="00951D8A">
        <w:t>-</w:t>
      </w:r>
      <w:r w:rsidRPr="00951D8A">
        <w:tab/>
        <w:t>Inaccuracies due to restrictions in observability of start and stop conditions of a UE timer (</w:t>
      </w:r>
      <w:proofErr w:type="gramStart"/>
      <w:r w:rsidRPr="00951D8A">
        <w:t>e.g.</w:t>
      </w:r>
      <w:proofErr w:type="gramEnd"/>
      <w:r w:rsidRPr="00951D8A">
        <w:t xml:space="preserve"> slot alignment when UE sends messages at timer expiry).</w:t>
      </w:r>
    </w:p>
    <w:p w14:paraId="4068260B" w14:textId="77777777" w:rsidR="00DD3D79" w:rsidRPr="00951D8A" w:rsidRDefault="00DD3D79" w:rsidP="00DD3D79">
      <w:pPr>
        <w:pStyle w:val="TH"/>
      </w:pPr>
      <w:r w:rsidRPr="00951D8A">
        <w:lastRenderedPageBreak/>
        <w:t>Table 7.2</w:t>
      </w:r>
      <w:r>
        <w:rPr>
          <w:rFonts w:hint="eastAsia"/>
          <w:lang w:eastAsia="zh-CN"/>
        </w:rPr>
        <w:t>C</w:t>
      </w:r>
      <w:r w:rsidRPr="00951D8A">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873"/>
      </w:tblGrid>
      <w:tr w:rsidR="00DD3D79" w:rsidRPr="00951D8A" w14:paraId="2F09F000" w14:textId="77777777" w:rsidTr="00C5212A">
        <w:trPr>
          <w:cantSplit/>
          <w:jc w:val="center"/>
        </w:trPr>
        <w:tc>
          <w:tcPr>
            <w:tcW w:w="1842" w:type="dxa"/>
          </w:tcPr>
          <w:p w14:paraId="76885B78" w14:textId="77777777" w:rsidR="00DD3D79" w:rsidRPr="00951D8A" w:rsidRDefault="00DD3D79" w:rsidP="00C5212A">
            <w:pPr>
              <w:keepNext/>
              <w:keepLines/>
              <w:spacing w:after="0"/>
              <w:jc w:val="center"/>
              <w:rPr>
                <w:rFonts w:ascii="Arial" w:eastAsia="PMingLiU" w:hAnsi="Arial" w:cs="Arial"/>
                <w:b/>
                <w:sz w:val="18"/>
              </w:rPr>
            </w:pPr>
            <w:r w:rsidRPr="00951D8A">
              <w:rPr>
                <w:rFonts w:ascii="Arial" w:eastAsia="PMingLiU" w:hAnsi="Arial"/>
                <w:b/>
                <w:sz w:val="18"/>
              </w:rPr>
              <w:t>Timer value [s]</w:t>
            </w:r>
          </w:p>
        </w:tc>
        <w:tc>
          <w:tcPr>
            <w:tcW w:w="1873" w:type="dxa"/>
          </w:tcPr>
          <w:p w14:paraId="682A04E0" w14:textId="77777777" w:rsidR="00DD3D79" w:rsidRPr="00951D8A" w:rsidRDefault="00DD3D79" w:rsidP="00C5212A">
            <w:pPr>
              <w:keepNext/>
              <w:keepLines/>
              <w:spacing w:after="0"/>
              <w:jc w:val="center"/>
              <w:rPr>
                <w:rFonts w:ascii="Arial" w:eastAsia="PMingLiU" w:hAnsi="Arial" w:cs="Arial"/>
                <w:b/>
                <w:sz w:val="18"/>
              </w:rPr>
            </w:pPr>
            <w:r w:rsidRPr="00951D8A">
              <w:rPr>
                <w:rFonts w:ascii="Arial" w:eastAsia="PMingLiU" w:hAnsi="Arial"/>
                <w:b/>
                <w:sz w:val="18"/>
              </w:rPr>
              <w:t>Accuracy</w:t>
            </w:r>
          </w:p>
        </w:tc>
      </w:tr>
      <w:tr w:rsidR="00DD3D79" w:rsidRPr="00951D8A" w14:paraId="68DCBD18" w14:textId="77777777" w:rsidTr="00C5212A">
        <w:trPr>
          <w:cantSplit/>
          <w:jc w:val="center"/>
        </w:trPr>
        <w:tc>
          <w:tcPr>
            <w:tcW w:w="1842" w:type="dxa"/>
            <w:vAlign w:val="center"/>
          </w:tcPr>
          <w:p w14:paraId="2B48F5AF" w14:textId="77777777" w:rsidR="00DD3D79" w:rsidRPr="00951D8A" w:rsidRDefault="00DD3D79" w:rsidP="00C5212A">
            <w:pPr>
              <w:keepNext/>
              <w:keepLines/>
              <w:spacing w:after="0"/>
              <w:rPr>
                <w:rFonts w:ascii="Arial" w:eastAsia="PMingLiU" w:hAnsi="Arial"/>
                <w:sz w:val="18"/>
              </w:rPr>
            </w:pPr>
            <w:r w:rsidRPr="00951D8A">
              <w:rPr>
                <w:rFonts w:ascii="Arial" w:eastAsia="PMingLiU" w:hAnsi="Arial"/>
                <w:sz w:val="18"/>
              </w:rPr>
              <w:t>timer value &lt; 4</w:t>
            </w:r>
          </w:p>
        </w:tc>
        <w:tc>
          <w:tcPr>
            <w:tcW w:w="1873" w:type="dxa"/>
            <w:vAlign w:val="center"/>
          </w:tcPr>
          <w:p w14:paraId="29061191" w14:textId="77777777" w:rsidR="00DD3D79" w:rsidRPr="00951D8A" w:rsidRDefault="00DD3D79" w:rsidP="00C5212A">
            <w:pPr>
              <w:keepNext/>
              <w:keepLines/>
              <w:spacing w:after="0"/>
              <w:rPr>
                <w:rFonts w:ascii="Arial" w:eastAsia="PMingLiU" w:hAnsi="Arial"/>
                <w:sz w:val="18"/>
              </w:rPr>
            </w:pPr>
            <w:r w:rsidRPr="00951D8A">
              <w:rPr>
                <w:rFonts w:ascii="Arial" w:eastAsia="PMingLiU" w:hAnsi="Arial"/>
                <w:sz w:val="18"/>
              </w:rPr>
              <w:sym w:font="Symbol" w:char="F0B1"/>
            </w:r>
            <w:r w:rsidRPr="00951D8A">
              <w:rPr>
                <w:rFonts w:ascii="Arial" w:eastAsia="PMingLiU" w:hAnsi="Arial"/>
                <w:sz w:val="18"/>
              </w:rPr>
              <w:t xml:space="preserve"> 0.1s</w:t>
            </w:r>
          </w:p>
        </w:tc>
      </w:tr>
      <w:tr w:rsidR="00DD3D79" w:rsidRPr="00951D8A" w14:paraId="46E1A75D" w14:textId="77777777" w:rsidTr="00C5212A">
        <w:trPr>
          <w:cantSplit/>
          <w:jc w:val="center"/>
        </w:trPr>
        <w:tc>
          <w:tcPr>
            <w:tcW w:w="1842" w:type="dxa"/>
          </w:tcPr>
          <w:p w14:paraId="774F1E41" w14:textId="77777777" w:rsidR="00DD3D79" w:rsidRPr="00951D8A" w:rsidRDefault="00DD3D79" w:rsidP="00C5212A">
            <w:pPr>
              <w:keepNext/>
              <w:keepLines/>
              <w:spacing w:after="0"/>
              <w:rPr>
                <w:rFonts w:ascii="Arial" w:eastAsia="PMingLiU" w:hAnsi="Arial"/>
                <w:sz w:val="18"/>
              </w:rPr>
            </w:pPr>
            <w:r w:rsidRPr="00951D8A">
              <w:rPr>
                <w:rFonts w:ascii="Arial" w:eastAsia="PMingLiU" w:hAnsi="Arial"/>
                <w:sz w:val="18"/>
              </w:rPr>
              <w:t xml:space="preserve">timer value </w:t>
            </w:r>
            <w:r w:rsidRPr="00951D8A">
              <w:rPr>
                <w:rFonts w:ascii="Arial" w:eastAsia="PMingLiU" w:hAnsi="Arial"/>
                <w:sz w:val="18"/>
              </w:rPr>
              <w:sym w:font="Symbol" w:char="F0B3"/>
            </w:r>
            <w:r w:rsidRPr="00951D8A">
              <w:rPr>
                <w:rFonts w:ascii="Arial" w:eastAsia="PMingLiU" w:hAnsi="Arial"/>
                <w:sz w:val="18"/>
              </w:rPr>
              <w:t xml:space="preserve"> 4</w:t>
            </w:r>
          </w:p>
        </w:tc>
        <w:tc>
          <w:tcPr>
            <w:tcW w:w="1873" w:type="dxa"/>
            <w:vAlign w:val="center"/>
          </w:tcPr>
          <w:p w14:paraId="314889F7" w14:textId="77777777" w:rsidR="00DD3D79" w:rsidRPr="00951D8A" w:rsidRDefault="00DD3D79" w:rsidP="00C5212A">
            <w:pPr>
              <w:keepNext/>
              <w:keepLines/>
              <w:spacing w:after="0"/>
              <w:rPr>
                <w:rFonts w:ascii="Arial" w:eastAsia="PMingLiU" w:hAnsi="Arial"/>
                <w:sz w:val="18"/>
              </w:rPr>
            </w:pPr>
            <w:r w:rsidRPr="00951D8A">
              <w:rPr>
                <w:rFonts w:ascii="Arial" w:eastAsia="PMingLiU" w:hAnsi="Arial"/>
                <w:sz w:val="18"/>
              </w:rPr>
              <w:sym w:font="Symbol" w:char="F0B1"/>
            </w:r>
            <w:r w:rsidRPr="00951D8A">
              <w:rPr>
                <w:rFonts w:ascii="Arial" w:eastAsia="PMingLiU" w:hAnsi="Arial"/>
                <w:sz w:val="18"/>
              </w:rPr>
              <w:t xml:space="preserve"> 2.5%</w:t>
            </w:r>
          </w:p>
        </w:tc>
      </w:tr>
    </w:tbl>
    <w:p w14:paraId="59DE846F" w14:textId="77777777" w:rsidR="00DD3D79" w:rsidRDefault="00DD3D79" w:rsidP="00DD3D79">
      <w:pPr>
        <w:rPr>
          <w:color w:val="FF0000"/>
          <w:highlight w:val="yellow"/>
          <w:lang w:eastAsia="zh-CN"/>
        </w:rPr>
      </w:pPr>
    </w:p>
    <w:p w14:paraId="0C968535" w14:textId="2B38E934"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8</w:t>
      </w:r>
      <w:r w:rsidRPr="000C2B2E">
        <w:rPr>
          <w:rFonts w:ascii="Arial" w:hAnsi="Arial" w:cs="Arial"/>
          <w:noProof/>
          <w:color w:val="FF0000"/>
        </w:rPr>
        <w:fldChar w:fldCharType="end"/>
      </w:r>
    </w:p>
    <w:p w14:paraId="05810013" w14:textId="77777777" w:rsidR="008811B3" w:rsidRDefault="008811B3" w:rsidP="008811B3">
      <w:pPr>
        <w:spacing w:after="0"/>
        <w:rPr>
          <w:rFonts w:eastAsia="SimSun"/>
          <w:noProof/>
          <w:highlight w:val="yellow"/>
          <w:lang w:eastAsia="zh-CN"/>
        </w:rPr>
      </w:pPr>
    </w:p>
    <w:p w14:paraId="40EC86C2" w14:textId="64CE0510"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9</w:t>
      </w:r>
      <w:r w:rsidRPr="000C2B2E">
        <w:rPr>
          <w:rFonts w:ascii="Arial" w:hAnsi="Arial" w:cs="Arial"/>
          <w:noProof/>
          <w:color w:val="FF0000"/>
        </w:rPr>
        <w:fldChar w:fldCharType="end"/>
      </w:r>
    </w:p>
    <w:p w14:paraId="6630E1CE" w14:textId="77777777" w:rsidR="00671B16" w:rsidRPr="009C5807" w:rsidRDefault="00671B16" w:rsidP="00671B16">
      <w:pPr>
        <w:pStyle w:val="Heading2"/>
      </w:pPr>
      <w:r w:rsidRPr="009C5807">
        <w:t>7.3</w:t>
      </w:r>
      <w:r>
        <w:rPr>
          <w:rFonts w:hint="eastAsia"/>
          <w:lang w:eastAsia="zh-TW"/>
        </w:rPr>
        <w:t>C</w:t>
      </w:r>
      <w:r w:rsidRPr="009C5807">
        <w:tab/>
        <w:t>Timing advance</w:t>
      </w:r>
      <w:r>
        <w:t xml:space="preserve"> for </w:t>
      </w:r>
      <w:r w:rsidRPr="0034597F">
        <w:t>satellite access</w:t>
      </w:r>
    </w:p>
    <w:p w14:paraId="7C5399C9" w14:textId="77777777" w:rsidR="00671B16" w:rsidRPr="009C5807" w:rsidRDefault="00671B16" w:rsidP="00671B16">
      <w:pPr>
        <w:pStyle w:val="Heading3"/>
      </w:pPr>
      <w:r w:rsidRPr="009C5807">
        <w:t>7.3</w:t>
      </w:r>
      <w:r>
        <w:rPr>
          <w:rFonts w:hint="eastAsia"/>
          <w:lang w:eastAsia="zh-TW"/>
        </w:rPr>
        <w:t>C</w:t>
      </w:r>
      <w:r w:rsidRPr="009C5807">
        <w:t>.1</w:t>
      </w:r>
      <w:r w:rsidRPr="009C5807">
        <w:tab/>
        <w:t>Introduction</w:t>
      </w:r>
    </w:p>
    <w:p w14:paraId="2E3FC130" w14:textId="77777777" w:rsidR="00671B16" w:rsidRPr="009C5807" w:rsidRDefault="00671B16" w:rsidP="00671B16">
      <w:r w:rsidRPr="009C5807">
        <w:t xml:space="preserve">The timing advance is initiated </w:t>
      </w:r>
      <w:r>
        <w:t>by UE</w:t>
      </w:r>
      <w:r w:rsidRPr="009C5807">
        <w:t xml:space="preserve"> </w:t>
      </w:r>
      <w:r>
        <w:t xml:space="preserve">configured with only </w:t>
      </w:r>
      <w:proofErr w:type="spellStart"/>
      <w:r>
        <w:t>PCell</w:t>
      </w:r>
      <w:proofErr w:type="spellEnd"/>
      <w:r>
        <w:t xml:space="preserve"> served by SAN</w:t>
      </w:r>
      <w:r w:rsidRPr="009C5807">
        <w:t xml:space="preserve">, </w:t>
      </w:r>
      <w:r>
        <w:t xml:space="preserve">upon initiating a validity timer for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lang w:val="en-US"/>
              </w:rPr>
              <m:t>TA,adj</m:t>
            </m:r>
            <w:proofErr w:type="gramEnd"/>
          </m:sub>
          <m:sup>
            <m:r>
              <m:rPr>
                <m:nor/>
              </m:rPr>
              <w:rPr>
                <w:rFonts w:ascii="Cambria Math" w:hAnsi="Cambria Math"/>
                <w:lang w:val="en-US"/>
              </w:rPr>
              <m:t>common</m:t>
            </m:r>
          </m:sup>
        </m:sSubSup>
      </m:oMath>
      <w:r w:rsidRPr="00F33C74">
        <w:rPr>
          <w:i/>
        </w:rPr>
        <w:t xml:space="preserve"> </w:t>
      </w:r>
      <w:r>
        <w:rPr>
          <w:rFonts w:cs="v4.2.0"/>
          <w:i/>
        </w:rPr>
        <w:t xml:space="preserve"> </w:t>
      </w:r>
      <w:r>
        <w:rPr>
          <w:rFonts w:cs="v4.2.0"/>
          <w:iCs/>
        </w:rPr>
        <w:t xml:space="preserve">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Pr>
          <w:rFonts w:cs="v4.2.0"/>
          <w:vertAlign w:val="subscript"/>
        </w:rPr>
        <w:t>.</w:t>
      </w:r>
      <w:r>
        <w:t xml:space="preserve"> The timing advance can be adjusted</w:t>
      </w:r>
      <w:r w:rsidRPr="009C5807">
        <w:t xml:space="preserve"> with MAC message that implies the adjustment of the timing advance, as defined in </w:t>
      </w:r>
      <w:r w:rsidRPr="009C5807">
        <w:rPr>
          <w:rFonts w:cs="v4.2.0"/>
        </w:rPr>
        <w:t>clause </w:t>
      </w:r>
      <w:r w:rsidRPr="009C5807">
        <w:t>5.2 of TS 38.321 [7].</w:t>
      </w:r>
    </w:p>
    <w:p w14:paraId="5EE30A01" w14:textId="77777777" w:rsidR="00671B16" w:rsidRPr="009C5807" w:rsidRDefault="00671B16" w:rsidP="00671B16">
      <w:pPr>
        <w:pStyle w:val="Heading3"/>
      </w:pPr>
      <w:r w:rsidRPr="009C5807">
        <w:t>7.3</w:t>
      </w:r>
      <w:r>
        <w:rPr>
          <w:rFonts w:hint="eastAsia"/>
          <w:lang w:eastAsia="zh-TW"/>
        </w:rPr>
        <w:t>C</w:t>
      </w:r>
      <w:r w:rsidRPr="009C5807">
        <w:t>.2</w:t>
      </w:r>
      <w:r w:rsidRPr="009C5807">
        <w:tab/>
        <w:t>Requirements</w:t>
      </w:r>
    </w:p>
    <w:p w14:paraId="4703B1B6" w14:textId="77777777" w:rsidR="00671B16" w:rsidRPr="009C5807" w:rsidRDefault="00671B16" w:rsidP="00671B16">
      <w:pPr>
        <w:pStyle w:val="Heading4"/>
      </w:pPr>
      <w:r w:rsidRPr="009C5807">
        <w:t>7.3</w:t>
      </w:r>
      <w:r>
        <w:rPr>
          <w:rFonts w:hint="eastAsia"/>
          <w:lang w:eastAsia="zh-TW"/>
        </w:rPr>
        <w:t>C</w:t>
      </w:r>
      <w:r w:rsidRPr="009C5807">
        <w:t>.2.1</w:t>
      </w:r>
      <w:r w:rsidRPr="009C5807">
        <w:tab/>
        <w:t>Timing Advance adjustment delay</w:t>
      </w:r>
    </w:p>
    <w:p w14:paraId="73C57BCA" w14:textId="77777777" w:rsidR="00671B16" w:rsidRPr="00603F40" w:rsidRDefault="00671B16" w:rsidP="00671B16">
      <w:r w:rsidRPr="00603F40">
        <w:t xml:space="preserve">UE shall adjust the timing of its uplink transmission timing from the beginning of uplink time slot </w:t>
      </w:r>
      <w:r w:rsidRPr="00603F40">
        <w:rPr>
          <w:i/>
        </w:rPr>
        <w:t>n</w:t>
      </w:r>
      <w:r w:rsidRPr="00603F40">
        <w:t>+</w:t>
      </w:r>
      <w:r w:rsidRPr="00603F40">
        <w:rPr>
          <w:i/>
        </w:rPr>
        <w:t xml:space="preserve"> k+1+2</w:t>
      </w:r>
      <w:r w:rsidRPr="00603F40">
        <w:rPr>
          <w:i/>
          <w:vertAlign w:val="superscript"/>
        </w:rPr>
        <w:t>µ</w:t>
      </w:r>
      <w:r w:rsidRPr="00603F40">
        <w:t xml:space="preserv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603F40">
        <w:t xml:space="preserve"> for a timing advance command received in time slot </w:t>
      </w:r>
      <w:r w:rsidRPr="00603F40">
        <w:rPr>
          <w:i/>
        </w:rPr>
        <w:t>n</w:t>
      </w:r>
      <w:r w:rsidRPr="00603F40">
        <w:t xml:space="preserve">, and the value of </w:t>
      </w:r>
      <w:r w:rsidRPr="00603F40">
        <w:rPr>
          <w:i/>
        </w:rPr>
        <w:t xml:space="preserve">k, µ </w:t>
      </w:r>
      <w:r w:rsidRPr="00603F40">
        <w:rPr>
          <w:iCs/>
        </w:rPr>
        <w:t xml:space="preserve">and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603F40">
        <w:t xml:space="preserve"> are defined in clause 4.2 in </w:t>
      </w:r>
      <w:r w:rsidRPr="00603F40">
        <w:rPr>
          <w:lang w:val="en-US"/>
        </w:rPr>
        <w:t>TS 38.213 [3]</w:t>
      </w:r>
      <w:r w:rsidRPr="00603F40">
        <w:t xml:space="preserve">. </w:t>
      </w:r>
      <w:r w:rsidRPr="00603F40">
        <w:rPr>
          <w:rFonts w:cs="v4.2.0"/>
        </w:rPr>
        <w:t>The same requirement applies also when the UE is not able to transmit a configured uplink transmission due to the channel assessment procedure.</w:t>
      </w:r>
    </w:p>
    <w:p w14:paraId="7A2AEB11" w14:textId="77777777" w:rsidR="00671B16" w:rsidRPr="009C5807" w:rsidRDefault="00671B16" w:rsidP="00671B16">
      <w:pPr>
        <w:pStyle w:val="Heading4"/>
      </w:pPr>
      <w:r w:rsidRPr="009C5807">
        <w:t>7.3</w:t>
      </w:r>
      <w:r>
        <w:rPr>
          <w:rFonts w:hint="eastAsia"/>
          <w:lang w:eastAsia="zh-TW"/>
        </w:rPr>
        <w:t>C</w:t>
      </w:r>
      <w:r w:rsidRPr="009C5807">
        <w:t>.2.2</w:t>
      </w:r>
      <w:r w:rsidRPr="009C5807">
        <w:tab/>
        <w:t>Timing Advance adjustment accuracy</w:t>
      </w:r>
    </w:p>
    <w:p w14:paraId="5B88E096" w14:textId="77777777" w:rsidR="00671B16" w:rsidRPr="009C5807" w:rsidRDefault="00671B16" w:rsidP="00671B16">
      <w:pPr>
        <w:rPr>
          <w:rFonts w:eastAsia="?? ??"/>
        </w:rPr>
      </w:pPr>
      <w:r w:rsidRPr="009C5807">
        <w:rPr>
          <w:rFonts w:eastAsia="?? ??" w:cs="v3.7.0"/>
        </w:rPr>
        <w:t>The UE shall adjust the timing of its transmissions</w:t>
      </w:r>
      <w:r w:rsidRPr="009D2AE5">
        <w:t xml:space="preserve">, apart from a change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9D2AE5">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9D2AE5">
        <w:t xml:space="preserve"> between the preceding uplink transmission and the current transmission,</w:t>
      </w:r>
      <w:r w:rsidRPr="009C5807">
        <w:rPr>
          <w:rFonts w:eastAsia="?? ??" w:cs="v3.7.0"/>
        </w:rPr>
        <w:t xml:space="preserve"> with a relative accuracy better than or equal to the UE Timing Advance adjustment accuracy requirement in Table 7.3</w:t>
      </w:r>
      <w:r w:rsidRPr="004B7BCD">
        <w:rPr>
          <w:rFonts w:eastAsia="?? ??" w:cs="v3.7.0"/>
        </w:rPr>
        <w:t>C</w:t>
      </w:r>
      <w:r w:rsidRPr="009C5807">
        <w:rPr>
          <w:rFonts w:eastAsia="?? ??" w:cs="v3.7.0"/>
        </w:rPr>
        <w:t xml:space="preserve">.2.2-1, to the signalled timing advance value compared to the timing of preceding uplink transmission. </w:t>
      </w:r>
      <w:r w:rsidRPr="009C5807">
        <w:t xml:space="preserve">The timing advance command step </w:t>
      </w:r>
      <w:r w:rsidRPr="009C5807">
        <w:rPr>
          <w:lang w:val="en-US"/>
        </w:rPr>
        <w:t>is defined in TS 38.213 [3].</w:t>
      </w:r>
    </w:p>
    <w:p w14:paraId="2D1CCC9C" w14:textId="77777777" w:rsidR="00671B16" w:rsidRPr="009C5807" w:rsidRDefault="00671B16" w:rsidP="00671B16">
      <w:pPr>
        <w:pStyle w:val="TH"/>
        <w:rPr>
          <w:lang w:val="en-US"/>
        </w:rPr>
      </w:pPr>
      <w:r w:rsidRPr="009C5807">
        <w:t>Table 7.3</w:t>
      </w:r>
      <w:r>
        <w:rPr>
          <w:rFonts w:hint="eastAsia"/>
          <w:lang w:eastAsia="zh-TW"/>
        </w:rPr>
        <w:t>C</w:t>
      </w:r>
      <w:r w:rsidRPr="009C5807">
        <w:t>.2.2-</w:t>
      </w:r>
      <w:r w:rsidRPr="009C5807">
        <w:rPr>
          <w:lang w:eastAsia="ja-JP"/>
        </w:rPr>
        <w:t>1</w:t>
      </w:r>
      <w:r w:rsidRPr="009C5807">
        <w:t xml:space="preserve">: </w:t>
      </w:r>
      <w:r w:rsidRPr="009C5807">
        <w:rPr>
          <w:lang w:eastAsia="ja-JP"/>
        </w:rPr>
        <w:t>UE Timing Advance adjustment accuracy</w:t>
      </w:r>
    </w:p>
    <w:tbl>
      <w:tblPr>
        <w:tblW w:w="5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82"/>
        <w:gridCol w:w="1002"/>
        <w:gridCol w:w="992"/>
      </w:tblGrid>
      <w:tr w:rsidR="00671B16" w:rsidRPr="009C5807" w14:paraId="7D900174" w14:textId="77777777" w:rsidTr="00C5212A">
        <w:trPr>
          <w:trHeight w:val="315"/>
          <w:jc w:val="center"/>
        </w:trPr>
        <w:tc>
          <w:tcPr>
            <w:tcW w:w="2260" w:type="dxa"/>
            <w:shd w:val="clear" w:color="auto" w:fill="auto"/>
            <w:hideMark/>
          </w:tcPr>
          <w:p w14:paraId="44E248A6" w14:textId="77777777" w:rsidR="00671B16" w:rsidRPr="009C5807" w:rsidRDefault="00671B16" w:rsidP="00C5212A">
            <w:pPr>
              <w:pStyle w:val="TAH"/>
            </w:pPr>
            <w:r w:rsidRPr="009C5807">
              <w:t>UL Sub Carrier Spacing(kHz)</w:t>
            </w:r>
          </w:p>
        </w:tc>
        <w:tc>
          <w:tcPr>
            <w:tcW w:w="982" w:type="dxa"/>
            <w:shd w:val="clear" w:color="auto" w:fill="auto"/>
            <w:vAlign w:val="center"/>
            <w:hideMark/>
          </w:tcPr>
          <w:p w14:paraId="3809E930" w14:textId="77777777" w:rsidR="00671B16" w:rsidRPr="009C5807" w:rsidRDefault="00671B16" w:rsidP="00C5212A">
            <w:pPr>
              <w:pStyle w:val="TAH"/>
              <w:rPr>
                <w:lang w:val="en-US"/>
              </w:rPr>
            </w:pPr>
            <w:r w:rsidRPr="009C5807">
              <w:t>15</w:t>
            </w:r>
          </w:p>
        </w:tc>
        <w:tc>
          <w:tcPr>
            <w:tcW w:w="1002" w:type="dxa"/>
            <w:shd w:val="clear" w:color="auto" w:fill="auto"/>
            <w:vAlign w:val="center"/>
            <w:hideMark/>
          </w:tcPr>
          <w:p w14:paraId="6F43AAF4" w14:textId="77777777" w:rsidR="00671B16" w:rsidRPr="009C5807" w:rsidRDefault="00671B16" w:rsidP="00C5212A">
            <w:pPr>
              <w:pStyle w:val="TAH"/>
              <w:rPr>
                <w:lang w:val="en-US"/>
              </w:rPr>
            </w:pPr>
            <w:r w:rsidRPr="009C5807">
              <w:t>30</w:t>
            </w:r>
          </w:p>
        </w:tc>
        <w:tc>
          <w:tcPr>
            <w:tcW w:w="992" w:type="dxa"/>
            <w:shd w:val="clear" w:color="auto" w:fill="auto"/>
            <w:vAlign w:val="center"/>
            <w:hideMark/>
          </w:tcPr>
          <w:p w14:paraId="12024EA6" w14:textId="77777777" w:rsidR="00671B16" w:rsidRPr="009C5807" w:rsidRDefault="00671B16" w:rsidP="00C5212A">
            <w:pPr>
              <w:pStyle w:val="TAH"/>
              <w:rPr>
                <w:lang w:val="en-US"/>
              </w:rPr>
            </w:pPr>
            <w:r w:rsidRPr="009C5807">
              <w:t>60</w:t>
            </w:r>
          </w:p>
        </w:tc>
      </w:tr>
      <w:tr w:rsidR="00671B16" w:rsidRPr="009C5807" w14:paraId="5E097A00" w14:textId="77777777" w:rsidTr="00C5212A">
        <w:trPr>
          <w:trHeight w:val="525"/>
          <w:jc w:val="center"/>
        </w:trPr>
        <w:tc>
          <w:tcPr>
            <w:tcW w:w="2260" w:type="dxa"/>
            <w:shd w:val="clear" w:color="auto" w:fill="auto"/>
            <w:hideMark/>
          </w:tcPr>
          <w:p w14:paraId="1894C677" w14:textId="77777777" w:rsidR="00671B16" w:rsidRPr="009C5807" w:rsidRDefault="00671B16" w:rsidP="00C5212A">
            <w:pPr>
              <w:pStyle w:val="TAH"/>
            </w:pPr>
            <w:r w:rsidRPr="009C5807">
              <w:t>UE Timing Advance adjustment accuracy</w:t>
            </w:r>
          </w:p>
        </w:tc>
        <w:tc>
          <w:tcPr>
            <w:tcW w:w="982" w:type="dxa"/>
            <w:shd w:val="clear" w:color="auto" w:fill="auto"/>
            <w:vAlign w:val="center"/>
            <w:hideMark/>
          </w:tcPr>
          <w:p w14:paraId="1E8E7882" w14:textId="77777777" w:rsidR="00671B16" w:rsidRPr="009C5807" w:rsidRDefault="00671B16" w:rsidP="00C5212A">
            <w:pPr>
              <w:pStyle w:val="TAC"/>
              <w:rPr>
                <w:lang w:val="en-US"/>
              </w:rPr>
            </w:pPr>
            <w:r w:rsidRPr="009C5807">
              <w:rPr>
                <w:szCs w:val="22"/>
                <w:lang w:val="en-US"/>
              </w:rPr>
              <w:t>±</w:t>
            </w:r>
            <w:r w:rsidRPr="009C5807">
              <w:t>256 T</w:t>
            </w:r>
            <w:r w:rsidRPr="009C5807">
              <w:rPr>
                <w:vertAlign w:val="subscript"/>
              </w:rPr>
              <w:t>c</w:t>
            </w:r>
          </w:p>
        </w:tc>
        <w:tc>
          <w:tcPr>
            <w:tcW w:w="1002" w:type="dxa"/>
            <w:shd w:val="clear" w:color="auto" w:fill="auto"/>
            <w:vAlign w:val="center"/>
            <w:hideMark/>
          </w:tcPr>
          <w:p w14:paraId="5AB1CC52" w14:textId="77777777" w:rsidR="00671B16" w:rsidRPr="009C5807" w:rsidRDefault="00671B16" w:rsidP="00C5212A">
            <w:pPr>
              <w:pStyle w:val="TAC"/>
              <w:rPr>
                <w:lang w:val="en-US"/>
              </w:rPr>
            </w:pPr>
            <w:r w:rsidRPr="009C5807">
              <w:rPr>
                <w:szCs w:val="22"/>
                <w:lang w:val="en-US"/>
              </w:rPr>
              <w:t>±</w:t>
            </w:r>
            <w:r w:rsidRPr="009C5807">
              <w:t>256 T</w:t>
            </w:r>
            <w:r w:rsidRPr="009C5807">
              <w:rPr>
                <w:vertAlign w:val="subscript"/>
              </w:rPr>
              <w:t>c</w:t>
            </w:r>
          </w:p>
        </w:tc>
        <w:tc>
          <w:tcPr>
            <w:tcW w:w="992" w:type="dxa"/>
            <w:shd w:val="clear" w:color="auto" w:fill="auto"/>
            <w:vAlign w:val="center"/>
            <w:hideMark/>
          </w:tcPr>
          <w:p w14:paraId="71F84F5C" w14:textId="77777777" w:rsidR="00671B16" w:rsidRPr="009C5807" w:rsidRDefault="00671B16" w:rsidP="00C5212A">
            <w:pPr>
              <w:pStyle w:val="TAC"/>
              <w:rPr>
                <w:lang w:val="en-US"/>
              </w:rPr>
            </w:pPr>
            <w:r>
              <w:rPr>
                <w:rFonts w:hint="eastAsia"/>
                <w:szCs w:val="22"/>
                <w:lang w:val="en-US" w:eastAsia="zh-CN"/>
              </w:rPr>
              <w:t>N/A</w:t>
            </w:r>
          </w:p>
        </w:tc>
      </w:tr>
    </w:tbl>
    <w:p w14:paraId="2C9A3C53" w14:textId="77777777" w:rsidR="00671B16" w:rsidRDefault="00671B16" w:rsidP="00671B16">
      <w:pPr>
        <w:rPr>
          <w:rFonts w:eastAsia="?? ??" w:cs="v3.7.0"/>
        </w:rPr>
      </w:pPr>
    </w:p>
    <w:p w14:paraId="34090C54" w14:textId="77777777" w:rsidR="00671B16" w:rsidRPr="009C5807" w:rsidRDefault="00671B16" w:rsidP="00671B16">
      <w:pPr>
        <w:pStyle w:val="TH"/>
        <w:rPr>
          <w:ins w:id="1047" w:author="Yanze, samsung" w:date="2023-10-31T14:58:00Z"/>
          <w:lang w:val="en-US"/>
        </w:rPr>
      </w:pPr>
      <w:ins w:id="1048" w:author="Yanze, samsung" w:date="2023-10-31T14:58:00Z">
        <w:r w:rsidRPr="009C5807">
          <w:t>Table 7.3</w:t>
        </w:r>
        <w:r>
          <w:rPr>
            <w:rFonts w:hint="eastAsia"/>
            <w:lang w:eastAsia="zh-TW"/>
          </w:rPr>
          <w:t>C</w:t>
        </w:r>
        <w:r w:rsidRPr="009C5807">
          <w:t>.2.2-</w:t>
        </w:r>
        <w:r>
          <w:t>2</w:t>
        </w:r>
        <w:r w:rsidRPr="009C5807">
          <w:t xml:space="preserve">: </w:t>
        </w:r>
        <w:r w:rsidRPr="009C5807">
          <w:rPr>
            <w:lang w:eastAsia="ja-JP"/>
          </w:rPr>
          <w:t>UE Timing Advance adjustment accuracy</w:t>
        </w:r>
      </w:ins>
      <w:ins w:id="1049" w:author="Yanze, samsung" w:date="2023-10-31T15:00:00Z">
        <w:r>
          <w:rPr>
            <w:lang w:eastAsia="ja-JP"/>
          </w:rPr>
          <w:t xml:space="preserve"> </w:t>
        </w:r>
        <w:r>
          <w:t>for VSAT UE</w:t>
        </w:r>
      </w:ins>
      <w:ins w:id="1050" w:author="Yanze, samsung" w:date="2023-10-31T15:34:00Z">
        <w:r>
          <w:t xml:space="preserve"> in FR2-NTN</w:t>
        </w:r>
      </w:ins>
    </w:p>
    <w:tbl>
      <w:tblPr>
        <w:tblW w:w="4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82"/>
        <w:gridCol w:w="1002"/>
      </w:tblGrid>
      <w:tr w:rsidR="00671B16" w:rsidRPr="009C5807" w14:paraId="7B4BEE76" w14:textId="77777777" w:rsidTr="00C5212A">
        <w:trPr>
          <w:trHeight w:val="315"/>
          <w:jc w:val="center"/>
          <w:ins w:id="1051" w:author="Yanze, samsung" w:date="2023-10-31T14:58:00Z"/>
        </w:trPr>
        <w:tc>
          <w:tcPr>
            <w:tcW w:w="2260" w:type="dxa"/>
            <w:shd w:val="clear" w:color="auto" w:fill="auto"/>
            <w:hideMark/>
          </w:tcPr>
          <w:p w14:paraId="5A2AB3A1" w14:textId="77777777" w:rsidR="00671B16" w:rsidRPr="009C5807" w:rsidRDefault="00671B16" w:rsidP="00C5212A">
            <w:pPr>
              <w:pStyle w:val="TAH"/>
              <w:rPr>
                <w:ins w:id="1052" w:author="Yanze, samsung" w:date="2023-10-31T14:58:00Z"/>
              </w:rPr>
            </w:pPr>
            <w:ins w:id="1053" w:author="Yanze, samsung" w:date="2023-10-31T14:58:00Z">
              <w:r w:rsidRPr="009C5807">
                <w:t>UL Sub Carrier Spacing(kHz)</w:t>
              </w:r>
            </w:ins>
          </w:p>
        </w:tc>
        <w:tc>
          <w:tcPr>
            <w:tcW w:w="982" w:type="dxa"/>
            <w:shd w:val="clear" w:color="auto" w:fill="auto"/>
            <w:vAlign w:val="center"/>
            <w:hideMark/>
          </w:tcPr>
          <w:p w14:paraId="3339FB69" w14:textId="77777777" w:rsidR="00671B16" w:rsidRPr="009C5807" w:rsidRDefault="00671B16" w:rsidP="00C5212A">
            <w:pPr>
              <w:pStyle w:val="TAH"/>
              <w:rPr>
                <w:ins w:id="1054" w:author="Yanze, samsung" w:date="2023-10-31T14:58:00Z"/>
                <w:lang w:val="en-US"/>
              </w:rPr>
            </w:pPr>
            <w:ins w:id="1055" w:author="Yanze, samsung" w:date="2023-10-31T14:58:00Z">
              <w:r>
                <w:rPr>
                  <w:lang w:eastAsia="zh-CN"/>
                </w:rPr>
                <w:t>60</w:t>
              </w:r>
            </w:ins>
          </w:p>
        </w:tc>
        <w:tc>
          <w:tcPr>
            <w:tcW w:w="1002" w:type="dxa"/>
            <w:shd w:val="clear" w:color="auto" w:fill="auto"/>
            <w:vAlign w:val="center"/>
            <w:hideMark/>
          </w:tcPr>
          <w:p w14:paraId="526EAF67" w14:textId="77777777" w:rsidR="00671B16" w:rsidRPr="009C5807" w:rsidRDefault="00671B16" w:rsidP="00C5212A">
            <w:pPr>
              <w:pStyle w:val="TAH"/>
              <w:rPr>
                <w:ins w:id="1056" w:author="Yanze, samsung" w:date="2023-10-31T14:58:00Z"/>
                <w:lang w:val="en-US"/>
              </w:rPr>
            </w:pPr>
            <w:ins w:id="1057" w:author="Yanze, samsung" w:date="2023-10-31T14:58:00Z">
              <w:r>
                <w:t>120</w:t>
              </w:r>
            </w:ins>
          </w:p>
        </w:tc>
      </w:tr>
      <w:tr w:rsidR="00671B16" w:rsidRPr="009C5807" w14:paraId="61148723" w14:textId="77777777" w:rsidTr="00C5212A">
        <w:trPr>
          <w:trHeight w:val="525"/>
          <w:jc w:val="center"/>
          <w:ins w:id="1058" w:author="Yanze, samsung" w:date="2023-10-31T14:58:00Z"/>
        </w:trPr>
        <w:tc>
          <w:tcPr>
            <w:tcW w:w="2260" w:type="dxa"/>
            <w:shd w:val="clear" w:color="auto" w:fill="auto"/>
            <w:hideMark/>
          </w:tcPr>
          <w:p w14:paraId="2B082239" w14:textId="77777777" w:rsidR="00671B16" w:rsidRPr="009C5807" w:rsidRDefault="00671B16" w:rsidP="00C5212A">
            <w:pPr>
              <w:pStyle w:val="TAH"/>
              <w:rPr>
                <w:ins w:id="1059" w:author="Yanze, samsung" w:date="2023-10-31T14:58:00Z"/>
              </w:rPr>
            </w:pPr>
            <w:ins w:id="1060" w:author="Yanze, samsung" w:date="2023-10-31T14:58:00Z">
              <w:r w:rsidRPr="009C5807">
                <w:t>UE Timing Advance adjustment accuracy</w:t>
              </w:r>
            </w:ins>
          </w:p>
        </w:tc>
        <w:tc>
          <w:tcPr>
            <w:tcW w:w="982" w:type="dxa"/>
            <w:shd w:val="clear" w:color="auto" w:fill="auto"/>
            <w:vAlign w:val="center"/>
            <w:hideMark/>
          </w:tcPr>
          <w:p w14:paraId="7215BA33" w14:textId="77777777" w:rsidR="00671B16" w:rsidRPr="009C5807" w:rsidRDefault="00671B16" w:rsidP="00C5212A">
            <w:pPr>
              <w:pStyle w:val="TAC"/>
              <w:rPr>
                <w:ins w:id="1061" w:author="Yanze, samsung" w:date="2023-10-31T14:58:00Z"/>
                <w:lang w:val="en-US"/>
              </w:rPr>
            </w:pPr>
            <w:ins w:id="1062" w:author="Yanze, samsung" w:date="2023-11-17T08:28:00Z">
              <w:r>
                <w:rPr>
                  <w:szCs w:val="22"/>
                  <w:lang w:val="en-US"/>
                </w:rPr>
                <w:t>128</w:t>
              </w:r>
            </w:ins>
            <w:ins w:id="1063" w:author="Yanze, samsung" w:date="2023-10-31T14:58:00Z">
              <w:r w:rsidRPr="009C5807">
                <w:t xml:space="preserve"> T</w:t>
              </w:r>
              <w:r w:rsidRPr="009C5807">
                <w:rPr>
                  <w:vertAlign w:val="subscript"/>
                </w:rPr>
                <w:t>c</w:t>
              </w:r>
            </w:ins>
          </w:p>
        </w:tc>
        <w:tc>
          <w:tcPr>
            <w:tcW w:w="1002" w:type="dxa"/>
            <w:shd w:val="clear" w:color="auto" w:fill="auto"/>
            <w:vAlign w:val="center"/>
            <w:hideMark/>
          </w:tcPr>
          <w:p w14:paraId="46951A08" w14:textId="77777777" w:rsidR="00671B16" w:rsidRPr="009C5807" w:rsidRDefault="00671B16" w:rsidP="00C5212A">
            <w:pPr>
              <w:pStyle w:val="TAC"/>
              <w:rPr>
                <w:ins w:id="1064" w:author="Yanze, samsung" w:date="2023-10-31T14:58:00Z"/>
                <w:lang w:val="en-US"/>
              </w:rPr>
            </w:pPr>
            <w:ins w:id="1065" w:author="Yanze, samsung" w:date="2023-11-17T08:28:00Z">
              <w:r>
                <w:rPr>
                  <w:szCs w:val="22"/>
                  <w:lang w:val="en-US"/>
                </w:rPr>
                <w:t>32</w:t>
              </w:r>
            </w:ins>
            <w:ins w:id="1066" w:author="Yanze, samsung" w:date="2023-10-31T14:58:00Z">
              <w:r w:rsidRPr="009C5807">
                <w:t xml:space="preserve"> T</w:t>
              </w:r>
              <w:r w:rsidRPr="009C5807">
                <w:rPr>
                  <w:vertAlign w:val="subscript"/>
                </w:rPr>
                <w:t>c</w:t>
              </w:r>
            </w:ins>
          </w:p>
        </w:tc>
      </w:tr>
      <w:tr w:rsidR="00671B16" w:rsidRPr="009C5807" w14:paraId="3ACE6798" w14:textId="77777777" w:rsidTr="00C5212A">
        <w:trPr>
          <w:trHeight w:val="525"/>
          <w:jc w:val="center"/>
          <w:ins w:id="1067" w:author="Yanze, samsung" w:date="2023-10-31T15:00:00Z"/>
        </w:trPr>
        <w:tc>
          <w:tcPr>
            <w:tcW w:w="4244" w:type="dxa"/>
            <w:gridSpan w:val="3"/>
            <w:shd w:val="clear" w:color="auto" w:fill="auto"/>
          </w:tcPr>
          <w:p w14:paraId="6B912892" w14:textId="77777777" w:rsidR="00671B16" w:rsidRDefault="00671B16" w:rsidP="00C5212A">
            <w:pPr>
              <w:pStyle w:val="TAC"/>
              <w:jc w:val="left"/>
              <w:rPr>
                <w:ins w:id="1068" w:author="Yanze, samsung" w:date="2023-10-31T15:00:00Z"/>
                <w:szCs w:val="22"/>
                <w:lang w:val="en-US"/>
              </w:rPr>
            </w:pPr>
            <w:ins w:id="1069" w:author="Yanze, samsung" w:date="2023-10-31T15:01:00Z">
              <w:r>
                <w:rPr>
                  <w:rFonts w:hint="eastAsia"/>
                  <w:szCs w:val="22"/>
                  <w:lang w:val="en-US" w:eastAsia="zh-CN"/>
                </w:rPr>
                <w:t>NOTE</w:t>
              </w:r>
              <w:r>
                <w:rPr>
                  <w:szCs w:val="22"/>
                  <w:lang w:val="en-US"/>
                </w:rPr>
                <w:t xml:space="preserve"> 1: </w:t>
              </w:r>
            </w:ins>
            <w:ins w:id="1070" w:author="Yanze, samsung" w:date="2023-10-31T15:33:00Z">
              <w:r>
                <w:rPr>
                  <w:szCs w:val="22"/>
                  <w:lang w:val="en-US"/>
                </w:rPr>
                <w:t>VSAT</w:t>
              </w:r>
            </w:ins>
            <w:ins w:id="1071" w:author="Yanze, samsung" w:date="2023-10-31T15:01:00Z">
              <w:r>
                <w:rPr>
                  <w:szCs w:val="22"/>
                  <w:lang w:val="en-US"/>
                </w:rPr>
                <w:t xml:space="preserve"> UE are defined in TS 38.xxx</w:t>
              </w:r>
            </w:ins>
          </w:p>
        </w:tc>
      </w:tr>
    </w:tbl>
    <w:p w14:paraId="1B69041E" w14:textId="77777777" w:rsidR="00671B16" w:rsidRDefault="00671B16" w:rsidP="00671B16">
      <w:pPr>
        <w:rPr>
          <w:rFonts w:eastAsia="?? ??" w:cs="v3.7.0"/>
        </w:rPr>
      </w:pPr>
    </w:p>
    <w:p w14:paraId="26CFBAD5" w14:textId="77777777" w:rsidR="00671B16" w:rsidRDefault="00671B16" w:rsidP="00671B16">
      <w:pPr>
        <w:pStyle w:val="NO"/>
        <w:rPr>
          <w:i/>
          <w:iCs/>
        </w:rPr>
      </w:pPr>
      <w:r w:rsidRPr="008D5D9E">
        <w:rPr>
          <w:i/>
          <w:iCs/>
        </w:rPr>
        <w:t xml:space="preserve">Editor’s Note: it would be further clarified with the additional conditions for TA adjustment accuracy requirement for satellite </w:t>
      </w:r>
      <w:proofErr w:type="gramStart"/>
      <w:r w:rsidRPr="008D5D9E">
        <w:rPr>
          <w:i/>
          <w:iCs/>
        </w:rPr>
        <w:t>access</w:t>
      </w:r>
      <w:proofErr w:type="gramEnd"/>
    </w:p>
    <w:p w14:paraId="45F05C3C" w14:textId="2298A271"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9</w:t>
      </w:r>
      <w:r w:rsidRPr="000C2B2E">
        <w:rPr>
          <w:rFonts w:ascii="Arial" w:hAnsi="Arial" w:cs="Arial"/>
          <w:noProof/>
          <w:color w:val="FF0000"/>
        </w:rPr>
        <w:fldChar w:fldCharType="end"/>
      </w:r>
    </w:p>
    <w:p w14:paraId="310F424A" w14:textId="77777777" w:rsidR="008811B3" w:rsidRDefault="008811B3" w:rsidP="008811B3">
      <w:pPr>
        <w:spacing w:after="0"/>
        <w:rPr>
          <w:rFonts w:eastAsia="SimSun"/>
          <w:noProof/>
          <w:highlight w:val="yellow"/>
          <w:lang w:eastAsia="zh-CN"/>
        </w:rPr>
      </w:pPr>
    </w:p>
    <w:p w14:paraId="316ED837" w14:textId="3071F1A6"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10</w:t>
      </w:r>
      <w:r w:rsidRPr="000C2B2E">
        <w:rPr>
          <w:rFonts w:ascii="Arial" w:hAnsi="Arial" w:cs="Arial"/>
          <w:noProof/>
          <w:color w:val="FF0000"/>
        </w:rPr>
        <w:fldChar w:fldCharType="end"/>
      </w:r>
    </w:p>
    <w:p w14:paraId="3D4B9E18" w14:textId="77777777" w:rsidR="00840A43" w:rsidRPr="009C5807" w:rsidRDefault="00840A43" w:rsidP="00840A43">
      <w:pPr>
        <w:pStyle w:val="Heading4"/>
        <w:rPr>
          <w:ins w:id="1072" w:author="Huawei_109" w:date="2023-11-02T17:54:00Z"/>
          <w:lang w:val="en-US" w:eastAsia="zh-CN"/>
        </w:rPr>
      </w:pPr>
      <w:ins w:id="1073" w:author="Huawei_109" w:date="2023-11-02T17:54:00Z">
        <w:r>
          <w:rPr>
            <w:lang w:val="en-US" w:eastAsia="zh-CN"/>
          </w:rPr>
          <w:t>6.1C.1.3</w:t>
        </w:r>
        <w:r w:rsidRPr="009C5807">
          <w:rPr>
            <w:lang w:val="en-US" w:eastAsia="zh-CN"/>
          </w:rPr>
          <w:tab/>
          <w:t xml:space="preserve">NR </w:t>
        </w:r>
        <w:r>
          <w:rPr>
            <w:rFonts w:hint="eastAsia"/>
            <w:lang w:val="en-US" w:eastAsia="zh-CN"/>
          </w:rPr>
          <w:t xml:space="preserve">SAN </w:t>
        </w:r>
        <w:r w:rsidRPr="009C5807">
          <w:rPr>
            <w:lang w:val="en-US" w:eastAsia="zh-CN"/>
          </w:rPr>
          <w:t>FR</w:t>
        </w:r>
        <w:r>
          <w:rPr>
            <w:lang w:val="en-US" w:eastAsia="zh-CN"/>
          </w:rPr>
          <w:t>2-NTN</w:t>
        </w:r>
        <w:r w:rsidRPr="009C5807">
          <w:rPr>
            <w:lang w:val="en-US" w:eastAsia="zh-CN"/>
          </w:rPr>
          <w:t xml:space="preserve"> </w:t>
        </w:r>
        <w:r>
          <w:rPr>
            <w:lang w:val="en-US" w:eastAsia="zh-CN"/>
          </w:rPr>
          <w:t>–</w:t>
        </w:r>
        <w:r w:rsidRPr="009C5807">
          <w:rPr>
            <w:lang w:val="en-US" w:eastAsia="zh-CN"/>
          </w:rPr>
          <w:t xml:space="preserve"> NR</w:t>
        </w:r>
        <w:r>
          <w:rPr>
            <w:rFonts w:hint="eastAsia"/>
            <w:lang w:val="en-US" w:eastAsia="zh-CN"/>
          </w:rPr>
          <w:t xml:space="preserve"> SAN</w:t>
        </w:r>
        <w:r w:rsidRPr="009C5807">
          <w:rPr>
            <w:lang w:val="en-US" w:eastAsia="zh-CN"/>
          </w:rPr>
          <w:t xml:space="preserve"> FR</w:t>
        </w:r>
        <w:r>
          <w:rPr>
            <w:lang w:val="en-US" w:eastAsia="zh-CN"/>
          </w:rPr>
          <w:t>2-NTN</w:t>
        </w:r>
        <w:r w:rsidRPr="009C5807">
          <w:rPr>
            <w:lang w:val="en-US" w:eastAsia="zh-CN"/>
          </w:rPr>
          <w:t xml:space="preserve"> Handover</w:t>
        </w:r>
      </w:ins>
    </w:p>
    <w:p w14:paraId="18FCD198" w14:textId="77777777" w:rsidR="00840A43" w:rsidRPr="009C5807" w:rsidRDefault="00840A43" w:rsidP="00840A43">
      <w:pPr>
        <w:rPr>
          <w:ins w:id="1074" w:author="Huawei_109" w:date="2023-11-02T17:54:00Z"/>
          <w:lang w:eastAsia="zh-CN"/>
        </w:rPr>
      </w:pPr>
      <w:ins w:id="1075" w:author="Huawei_109" w:date="2023-11-02T17:54:00Z">
        <w:r w:rsidRPr="00E048BE">
          <w:t>The requirements in this clause are applicable to both intra-frequency and inter-frequency handovers from NR</w:t>
        </w:r>
        <w:r w:rsidRPr="00E048BE">
          <w:rPr>
            <w:rFonts w:hint="eastAsia"/>
            <w:lang w:eastAsia="zh-CN"/>
          </w:rPr>
          <w:t xml:space="preserve"> SAN</w:t>
        </w:r>
        <w:r w:rsidRPr="00E048BE">
          <w:t xml:space="preserve"> </w:t>
        </w:r>
        <w:r w:rsidRPr="009C5807">
          <w:rPr>
            <w:lang w:val="en-US" w:eastAsia="zh-CN"/>
          </w:rPr>
          <w:t>FR</w:t>
        </w:r>
        <w:r>
          <w:rPr>
            <w:lang w:val="en-US" w:eastAsia="zh-CN"/>
          </w:rPr>
          <w:t>2-NTN</w:t>
        </w:r>
        <w:r w:rsidRPr="00E048BE">
          <w:t xml:space="preserve"> cell to NR</w:t>
        </w:r>
        <w:r w:rsidRPr="00E048BE">
          <w:rPr>
            <w:rFonts w:hint="eastAsia"/>
            <w:lang w:eastAsia="zh-CN"/>
          </w:rPr>
          <w:t xml:space="preserve"> SAN</w:t>
        </w:r>
        <w:r w:rsidRPr="00E048BE">
          <w:t xml:space="preserve"> </w:t>
        </w:r>
        <w:r w:rsidRPr="009C5807">
          <w:rPr>
            <w:lang w:val="en-US" w:eastAsia="zh-CN"/>
          </w:rPr>
          <w:t>FR</w:t>
        </w:r>
        <w:r>
          <w:rPr>
            <w:lang w:val="en-US" w:eastAsia="zh-CN"/>
          </w:rPr>
          <w:t>2-NTN</w:t>
        </w:r>
        <w:r w:rsidRPr="00E048BE">
          <w:t xml:space="preserve"> cell.</w:t>
        </w:r>
        <w:r w:rsidRPr="008A5C06">
          <w:t xml:space="preserve"> </w:t>
        </w:r>
        <w:r>
          <w:t xml:space="preserve">The requirements in this clause apply </w:t>
        </w:r>
        <w:proofErr w:type="gramStart"/>
        <w:r>
          <w:t>provided that</w:t>
        </w:r>
        <w:proofErr w:type="gramEnd"/>
        <w:r>
          <w:t xml:space="preserve"> UE has </w:t>
        </w:r>
        <w:r>
          <w:rPr>
            <w:rFonts w:cs="v4.2.0" w:hint="eastAsia"/>
            <w:lang w:eastAsia="zh-CN"/>
          </w:rPr>
          <w:t>the valid</w:t>
        </w:r>
        <w:r w:rsidRPr="004521DB">
          <w:t xml:space="preserve"> </w:t>
        </w:r>
        <w:r w:rsidRPr="004521DB">
          <w:rPr>
            <w:rFonts w:cs="v4.2.0"/>
            <w:lang w:eastAsia="zh-CN"/>
          </w:rPr>
          <w:t>and applicable</w:t>
        </w:r>
        <w:r>
          <w:rPr>
            <w:rFonts w:cs="v4.2.0" w:hint="eastAsia"/>
            <w:lang w:eastAsia="zh-CN"/>
          </w:rPr>
          <w:t xml:space="preserve"> parameters of e</w:t>
        </w:r>
        <w:r w:rsidRPr="00C13AB2">
          <w:rPr>
            <w:rFonts w:cs="v4.2.0"/>
            <w:lang w:eastAsia="zh-CN"/>
          </w:rPr>
          <w:t>phemeris information</w:t>
        </w:r>
        <w:r>
          <w:rPr>
            <w:rFonts w:cs="v4.2.0" w:hint="eastAsia"/>
            <w:lang w:eastAsia="zh-CN"/>
          </w:rPr>
          <w:t>, c</w:t>
        </w:r>
        <w:r w:rsidRPr="00C13AB2">
          <w:rPr>
            <w:rFonts w:cs="v4.2.0"/>
            <w:lang w:eastAsia="zh-CN"/>
          </w:rPr>
          <w:t>ommon TA</w:t>
        </w:r>
        <w:r>
          <w:rPr>
            <w:rFonts w:cs="v4.2.0" w:hint="eastAsia"/>
            <w:lang w:eastAsia="zh-CN"/>
          </w:rPr>
          <w:t xml:space="preserve">, </w:t>
        </w:r>
        <w:r w:rsidRPr="00C13AB2">
          <w:rPr>
            <w:rFonts w:cs="v4.2.0"/>
            <w:lang w:eastAsia="zh-CN"/>
          </w:rPr>
          <w:t>DL and UL Polarization information</w:t>
        </w:r>
        <w:r>
          <w:rPr>
            <w:rFonts w:cs="v4.2.0" w:hint="eastAsia"/>
            <w:lang w:eastAsia="zh-CN"/>
          </w:rPr>
          <w:t xml:space="preserve">, </w:t>
        </w:r>
        <w:proofErr w:type="spellStart"/>
        <w:r w:rsidRPr="00C13AB2">
          <w:rPr>
            <w:rFonts w:cs="v4.2.0"/>
            <w:lang w:eastAsia="zh-CN"/>
          </w:rPr>
          <w:t>K</w:t>
        </w:r>
        <w:r w:rsidRPr="00C13AB2">
          <w:rPr>
            <w:rFonts w:cs="v4.2.0"/>
            <w:vertAlign w:val="subscript"/>
            <w:lang w:eastAsia="zh-CN"/>
          </w:rPr>
          <w:t>offset</w:t>
        </w:r>
        <w:proofErr w:type="spellEnd"/>
        <w:r>
          <w:rPr>
            <w:rFonts w:cs="v4.2.0" w:hint="eastAsia"/>
            <w:lang w:eastAsia="zh-CN"/>
          </w:rPr>
          <w:t xml:space="preserve">, and </w:t>
        </w:r>
        <w:proofErr w:type="spellStart"/>
        <w:r w:rsidRPr="00C13AB2">
          <w:rPr>
            <w:rFonts w:cs="v4.2.0"/>
            <w:lang w:eastAsia="zh-CN"/>
          </w:rPr>
          <w:t>K</w:t>
        </w:r>
        <w:r w:rsidRPr="00842EDC">
          <w:rPr>
            <w:rFonts w:cs="v4.2.0"/>
            <w:vertAlign w:val="subscript"/>
            <w:lang w:eastAsia="zh-CN"/>
          </w:rPr>
          <w:t>mac</w:t>
        </w:r>
        <w:proofErr w:type="spellEnd"/>
        <w:r>
          <w:rPr>
            <w:rFonts w:cs="v4.2.0" w:hint="eastAsia"/>
            <w:lang w:eastAsia="zh-CN"/>
          </w:rPr>
          <w:t xml:space="preserve"> for target NR SAN cell</w:t>
        </w:r>
        <w:r>
          <w:rPr>
            <w:rFonts w:cs="v4.2.0"/>
            <w:lang w:eastAsia="zh-CN"/>
          </w:rPr>
          <w:t xml:space="preserve"> during </w:t>
        </w:r>
        <w:proofErr w:type="spellStart"/>
        <w:r>
          <w:rPr>
            <w:rFonts w:cs="v4.2.0"/>
          </w:rPr>
          <w:t>D</w:t>
        </w:r>
        <w:r>
          <w:rPr>
            <w:rFonts w:cs="v4.2.0"/>
            <w:vertAlign w:val="subscript"/>
          </w:rPr>
          <w:t>handover</w:t>
        </w:r>
        <w:proofErr w:type="spellEnd"/>
        <w:r>
          <w:rPr>
            <w:rFonts w:cs="v4.2.0"/>
            <w:lang w:eastAsia="zh-CN"/>
          </w:rPr>
          <w:t>, otherwise interruption time may be longer than the requirements in clause 6.1C.1.3</w:t>
        </w:r>
        <w:r w:rsidRPr="008762D4">
          <w:rPr>
            <w:rFonts w:cs="v4.2.0"/>
            <w:lang w:eastAsia="zh-CN"/>
          </w:rPr>
          <w:t>.2</w:t>
        </w:r>
        <w:r>
          <w:rPr>
            <w:rFonts w:cs="v4.2.0"/>
            <w:lang w:eastAsia="zh-CN"/>
          </w:rPr>
          <w:t>.</w:t>
        </w:r>
      </w:ins>
    </w:p>
    <w:p w14:paraId="360163A6" w14:textId="77777777" w:rsidR="00840A43" w:rsidRPr="009C5807" w:rsidRDefault="00840A43" w:rsidP="00840A43">
      <w:pPr>
        <w:pStyle w:val="Heading5"/>
        <w:rPr>
          <w:ins w:id="1076" w:author="Huawei_109" w:date="2023-11-02T17:54:00Z"/>
        </w:rPr>
      </w:pPr>
      <w:ins w:id="1077" w:author="Huawei_109" w:date="2023-11-02T17:54:00Z">
        <w:r>
          <w:t>6.1C.1.3</w:t>
        </w:r>
        <w:r w:rsidRPr="009C5807">
          <w:t>.1</w:t>
        </w:r>
        <w:r w:rsidRPr="009C5807">
          <w:tab/>
          <w:t>Handover delay</w:t>
        </w:r>
      </w:ins>
    </w:p>
    <w:p w14:paraId="6E58B051" w14:textId="77777777" w:rsidR="00840A43" w:rsidRPr="009C5807" w:rsidRDefault="00840A43" w:rsidP="00840A43">
      <w:pPr>
        <w:rPr>
          <w:ins w:id="1078" w:author="Huawei_109" w:date="2023-11-02T17:54:00Z"/>
          <w:rFonts w:cs="v4.2.0"/>
        </w:rPr>
      </w:pPr>
      <w:ins w:id="1079" w:author="Huawei_109" w:date="2023-11-02T17:54:00Z">
        <w:r>
          <w:rPr>
            <w:rFonts w:cs="v4.2.0"/>
          </w:rPr>
          <w:t xml:space="preserve">When the UE receives a RRC message implying handover </w:t>
        </w:r>
        <w:r>
          <w:rPr>
            <w:rFonts w:cs="v4.2.0"/>
            <w:lang w:eastAsia="zh-CN"/>
          </w:rPr>
          <w:t>to NR SAN cell,</w:t>
        </w:r>
        <w:r>
          <w:rPr>
            <w:rFonts w:cs="v4.2.0"/>
          </w:rPr>
          <w:t xml:space="preserve"> the UE shall be ready to </w:t>
        </w:r>
        <w:r>
          <w:rPr>
            <w:rFonts w:cs="v4.2.0"/>
            <w:snapToGrid w:val="0"/>
          </w:rPr>
          <w:t>start the transmission of the new uplink PRACH channel</w:t>
        </w:r>
        <w:r>
          <w:rPr>
            <w:rFonts w:cs="v4.2.0"/>
          </w:rPr>
          <w:t xml:space="preserve"> within </w:t>
        </w:r>
        <w:proofErr w:type="spellStart"/>
        <w:r>
          <w:rPr>
            <w:rFonts w:cs="v4.2.0"/>
          </w:rPr>
          <w:t>D</w:t>
        </w:r>
        <w:r>
          <w:rPr>
            <w:rFonts w:cs="v4.2.0"/>
            <w:vertAlign w:val="subscript"/>
          </w:rPr>
          <w:t>handover</w:t>
        </w:r>
        <w:proofErr w:type="spellEnd"/>
        <w:r>
          <w:rPr>
            <w:rFonts w:cs="v4.2.0"/>
          </w:rPr>
          <w:t xml:space="preserve"> </w:t>
        </w:r>
        <w:r>
          <w:rPr>
            <w:rFonts w:cs="v4.2.0"/>
            <w:lang w:val="en-US" w:eastAsia="zh-CN"/>
          </w:rPr>
          <w:t xml:space="preserve">msec </w:t>
        </w:r>
        <w:r>
          <w:rPr>
            <w:rFonts w:cs="v4.2.0"/>
          </w:rPr>
          <w:t>from the end of the last TTI containing the RRC command.</w:t>
        </w:r>
      </w:ins>
    </w:p>
    <w:p w14:paraId="5B710B89" w14:textId="77777777" w:rsidR="00840A43" w:rsidRPr="009C5807" w:rsidRDefault="00840A43" w:rsidP="00840A43">
      <w:pPr>
        <w:rPr>
          <w:ins w:id="1080" w:author="Huawei_109" w:date="2023-11-02T17:54:00Z"/>
          <w:rFonts w:cs="v4.2.0"/>
        </w:rPr>
      </w:pPr>
      <w:ins w:id="1081" w:author="Huawei_109" w:date="2023-11-02T17:54:00Z">
        <w:r w:rsidRPr="009C5807">
          <w:rPr>
            <w:rFonts w:cs="v4.2.0"/>
          </w:rPr>
          <w:t>Where:</w:t>
        </w:r>
      </w:ins>
    </w:p>
    <w:p w14:paraId="1AD46734" w14:textId="77777777" w:rsidR="00840A43" w:rsidRPr="009C5807" w:rsidRDefault="00840A43" w:rsidP="00840A43">
      <w:pPr>
        <w:pStyle w:val="B10"/>
        <w:rPr>
          <w:ins w:id="1082" w:author="Huawei_109" w:date="2023-11-02T17:54:00Z"/>
        </w:rPr>
      </w:pPr>
      <w:ins w:id="1083" w:author="Huawei_109" w:date="2023-11-02T17:54:00Z">
        <w:r>
          <w:t>-</w:t>
        </w:r>
        <w:r>
          <w:tab/>
        </w:r>
        <w:proofErr w:type="spellStart"/>
        <w:r w:rsidRPr="009C5807">
          <w:t>D</w:t>
        </w:r>
        <w:r w:rsidRPr="009C5807">
          <w:rPr>
            <w:vertAlign w:val="subscript"/>
          </w:rPr>
          <w:t>handover</w:t>
        </w:r>
        <w:proofErr w:type="spellEnd"/>
        <w:r w:rsidRPr="009C5807">
          <w:t xml:space="preserve"> equals the </w:t>
        </w:r>
        <w:r w:rsidRPr="009C5807">
          <w:rPr>
            <w:rFonts w:hint="eastAsia"/>
            <w:lang w:val="en-US" w:eastAsia="zh-CN"/>
          </w:rPr>
          <w:t>applicable</w:t>
        </w:r>
        <w:r w:rsidRPr="009C5807">
          <w:t xml:space="preserve"> RRC procedure delay defined in clause</w:t>
        </w:r>
        <w:r w:rsidRPr="009C5807">
          <w:rPr>
            <w:rFonts w:hint="eastAsia"/>
            <w:lang w:val="en-US" w:eastAsia="zh-CN"/>
          </w:rPr>
          <w:t xml:space="preserve"> </w:t>
        </w:r>
        <w:r w:rsidRPr="009C5807">
          <w:rPr>
            <w:lang w:eastAsia="zh-CN"/>
          </w:rPr>
          <w:t>12</w:t>
        </w:r>
        <w:r w:rsidRPr="009C5807">
          <w:t xml:space="preserve"> in TS 38.331 [2] plus the interruption time stated in clause </w:t>
        </w:r>
        <w:r>
          <w:t>6.1C.1.3</w:t>
        </w:r>
        <w:r w:rsidRPr="009C5807">
          <w:t>.2.</w:t>
        </w:r>
      </w:ins>
    </w:p>
    <w:p w14:paraId="618806F6" w14:textId="77777777" w:rsidR="00840A43" w:rsidRPr="009C5807" w:rsidRDefault="00840A43" w:rsidP="00840A43">
      <w:pPr>
        <w:pStyle w:val="Heading5"/>
        <w:rPr>
          <w:ins w:id="1084" w:author="Huawei_109" w:date="2023-11-02T17:54:00Z"/>
        </w:rPr>
      </w:pPr>
      <w:ins w:id="1085" w:author="Huawei_109" w:date="2023-11-02T17:54:00Z">
        <w:r>
          <w:t>6.1C.1.3</w:t>
        </w:r>
        <w:r w:rsidRPr="009C5807">
          <w:t>.2</w:t>
        </w:r>
        <w:r w:rsidRPr="009C5807">
          <w:tab/>
          <w:t>Interruption time</w:t>
        </w:r>
      </w:ins>
    </w:p>
    <w:p w14:paraId="3A7FF9BD" w14:textId="77777777" w:rsidR="00840A43" w:rsidRPr="00E048BE" w:rsidRDefault="00840A43" w:rsidP="00840A43">
      <w:pPr>
        <w:rPr>
          <w:ins w:id="1086" w:author="Huawei_109" w:date="2023-11-02T17:54:00Z"/>
          <w:rFonts w:cs="v4.2.0"/>
        </w:rPr>
      </w:pPr>
      <w:ins w:id="1087" w:author="Huawei_109" w:date="2023-11-02T17:54:00Z">
        <w:r w:rsidRPr="00E048BE">
          <w:rPr>
            <w:rFonts w:cs="v4.2.0"/>
          </w:rPr>
          <w:t>The interruption time is the time between end of the last TTI containing the RRC command on the old PDSCH and the time the UE starts transmission of the new PRACH</w:t>
        </w:r>
        <w:r w:rsidRPr="00E048BE">
          <w:rPr>
            <w:rFonts w:eastAsia="MS Mincho" w:cs="v4.2.0"/>
          </w:rPr>
          <w:t>, excluding the RRC procedure delay</w:t>
        </w:r>
        <w:r w:rsidRPr="00E048BE">
          <w:rPr>
            <w:rFonts w:cs="v4.2.0"/>
          </w:rPr>
          <w:t>.</w:t>
        </w:r>
      </w:ins>
    </w:p>
    <w:p w14:paraId="5A9C907D" w14:textId="77777777" w:rsidR="00840A43" w:rsidRPr="009C5807" w:rsidRDefault="00840A43" w:rsidP="00840A43">
      <w:pPr>
        <w:rPr>
          <w:ins w:id="1088" w:author="Huawei_109" w:date="2023-11-02T17:54:00Z"/>
          <w:rFonts w:cs="v4.2.0"/>
        </w:rPr>
      </w:pPr>
      <w:ins w:id="1089" w:author="Huawei_109" w:date="2023-11-02T17:54:00Z">
        <w:r w:rsidRPr="00E048BE">
          <w:rPr>
            <w:rFonts w:cs="v4.2.0"/>
          </w:rPr>
          <w:t xml:space="preserve">When intra-frequency or inter-frequency handover </w:t>
        </w:r>
        <w:r w:rsidRPr="00E048BE">
          <w:rPr>
            <w:rFonts w:cs="v4.2.0" w:hint="eastAsia"/>
            <w:lang w:eastAsia="zh-CN"/>
          </w:rPr>
          <w:t>to NR SAN cell</w:t>
        </w:r>
        <w:r w:rsidRPr="00E048BE">
          <w:rPr>
            <w:rFonts w:cs="v4.2.0"/>
          </w:rPr>
          <w:t xml:space="preserve"> is commanded,</w:t>
        </w:r>
        <w:r>
          <w:rPr>
            <w:rFonts w:cs="v4.2.0"/>
            <w:lang w:eastAsia="zh-CN"/>
          </w:rPr>
          <w:t xml:space="preserve"> and </w:t>
        </w:r>
        <w:r>
          <w:rPr>
            <w:rFonts w:cs="v4.2.0"/>
          </w:rPr>
          <w:t xml:space="preserve">if the </w:t>
        </w:r>
      </w:ins>
      <w:ins w:id="1090" w:author="HW" w:date="2023-11-17T01:45:00Z">
        <w:r>
          <w:rPr>
            <w:rFonts w:eastAsia="MS Mincho"/>
          </w:rPr>
          <w:t>target</w:t>
        </w:r>
      </w:ins>
      <w:ins w:id="1091" w:author="Huawei_109" w:date="2023-11-02T17:54:00Z">
        <w:r>
          <w:rPr>
            <w:rFonts w:cs="v4.2.0"/>
          </w:rPr>
          <w:t xml:space="preserve"> NR SAN cell is served by the same satellite as the serving cell, </w:t>
        </w:r>
        <w:r w:rsidRPr="009C5807">
          <w:rPr>
            <w:rFonts w:cs="v4.2.0"/>
          </w:rPr>
          <w:t xml:space="preserve">the interruption time shall be less than </w:t>
        </w:r>
        <w:proofErr w:type="spellStart"/>
        <w:r w:rsidRPr="009C5807">
          <w:rPr>
            <w:rFonts w:cs="v4.2.0"/>
          </w:rPr>
          <w:t>T</w:t>
        </w:r>
        <w:r w:rsidRPr="009C5807">
          <w:rPr>
            <w:rFonts w:cs="v4.2.0"/>
            <w:vertAlign w:val="subscript"/>
          </w:rPr>
          <w:t>interrupt</w:t>
        </w:r>
        <w:r>
          <w:rPr>
            <w:rFonts w:cs="v4.2.0"/>
            <w:vertAlign w:val="subscript"/>
          </w:rPr>
          <w:t>_intra_sat</w:t>
        </w:r>
        <w:proofErr w:type="spellEnd"/>
        <w:r>
          <w:rPr>
            <w:rFonts w:cs="v4.2.0"/>
          </w:rPr>
          <w:t xml:space="preserve">, where </w:t>
        </w:r>
        <w:proofErr w:type="spellStart"/>
        <w:r w:rsidRPr="009C5807">
          <w:rPr>
            <w:rFonts w:cs="v4.2.0"/>
          </w:rPr>
          <w:t>T</w:t>
        </w:r>
        <w:r w:rsidRPr="009C5807">
          <w:rPr>
            <w:rFonts w:cs="v4.2.0"/>
            <w:vertAlign w:val="subscript"/>
          </w:rPr>
          <w:t>interrupt</w:t>
        </w:r>
        <w:r>
          <w:rPr>
            <w:rFonts w:cs="v4.2.0"/>
            <w:vertAlign w:val="subscript"/>
          </w:rPr>
          <w:t>_intra_sat</w:t>
        </w:r>
        <w:proofErr w:type="spellEnd"/>
        <w:r>
          <w:rPr>
            <w:rFonts w:cs="v4.2.0"/>
          </w:rPr>
          <w:t xml:space="preserve"> is same as </w:t>
        </w:r>
        <w:proofErr w:type="spellStart"/>
        <w:r w:rsidRPr="009C5807">
          <w:rPr>
            <w:rFonts w:cs="v4.2.0"/>
          </w:rPr>
          <w:t>T</w:t>
        </w:r>
        <w:r w:rsidRPr="009C5807">
          <w:rPr>
            <w:rFonts w:cs="v4.2.0"/>
            <w:vertAlign w:val="subscript"/>
          </w:rPr>
          <w:t>interrupt</w:t>
        </w:r>
        <w:proofErr w:type="spellEnd"/>
        <w:r w:rsidRPr="009C5807">
          <w:t xml:space="preserve"> </w:t>
        </w:r>
        <w:r>
          <w:t>defined in clause 6.1C.1.2</w:t>
        </w:r>
        <w:r w:rsidRPr="009C5807">
          <w:t>.2</w:t>
        </w:r>
        <w:r>
          <w:t>.</w:t>
        </w:r>
      </w:ins>
    </w:p>
    <w:p w14:paraId="435FFA87" w14:textId="77777777" w:rsidR="00840A43" w:rsidRPr="009C5807" w:rsidRDefault="00840A43" w:rsidP="00840A43">
      <w:pPr>
        <w:rPr>
          <w:ins w:id="1092" w:author="Huawei_109" w:date="2023-11-02T17:54:00Z"/>
          <w:rFonts w:cs="v4.2.0"/>
        </w:rPr>
      </w:pPr>
      <w:ins w:id="1093" w:author="Huawei_109" w:date="2023-11-02T17:54:00Z">
        <w:r w:rsidRPr="00E048BE">
          <w:rPr>
            <w:rFonts w:cs="v4.2.0"/>
          </w:rPr>
          <w:t xml:space="preserve">When intra-frequency or inter-frequency handover </w:t>
        </w:r>
        <w:r w:rsidRPr="00E048BE">
          <w:rPr>
            <w:rFonts w:cs="v4.2.0" w:hint="eastAsia"/>
            <w:lang w:eastAsia="zh-CN"/>
          </w:rPr>
          <w:t>to NR SAN cell</w:t>
        </w:r>
        <w:r w:rsidRPr="00E048BE">
          <w:rPr>
            <w:rFonts w:cs="v4.2.0"/>
          </w:rPr>
          <w:t xml:space="preserve"> is commanded,</w:t>
        </w:r>
        <w:r>
          <w:rPr>
            <w:rFonts w:cs="v4.2.0"/>
            <w:lang w:eastAsia="zh-CN"/>
          </w:rPr>
          <w:t xml:space="preserve"> and </w:t>
        </w:r>
        <w:r>
          <w:rPr>
            <w:rFonts w:cs="v4.2.0"/>
          </w:rPr>
          <w:t xml:space="preserve">if the </w:t>
        </w:r>
      </w:ins>
      <w:ins w:id="1094" w:author="HW" w:date="2023-11-17T01:45:00Z">
        <w:r>
          <w:rPr>
            <w:rFonts w:eastAsia="MS Mincho"/>
          </w:rPr>
          <w:t xml:space="preserve">target </w:t>
        </w:r>
      </w:ins>
      <w:ins w:id="1095" w:author="Huawei_109" w:date="2023-11-02T17:54:00Z">
        <w:r>
          <w:rPr>
            <w:rFonts w:cs="v4.2.0"/>
          </w:rPr>
          <w:t xml:space="preserve">NR SAN cell is served by a </w:t>
        </w:r>
        <w:proofErr w:type="spellStart"/>
        <w:r>
          <w:rPr>
            <w:rFonts w:cs="v4.2.0"/>
          </w:rPr>
          <w:t>differnt</w:t>
        </w:r>
        <w:proofErr w:type="spellEnd"/>
        <w:r>
          <w:rPr>
            <w:rFonts w:cs="v4.2.0"/>
          </w:rPr>
          <w:t xml:space="preserve"> satellite than the serving cell, </w:t>
        </w:r>
        <w:r w:rsidRPr="009C5807">
          <w:rPr>
            <w:rFonts w:cs="v4.2.0"/>
          </w:rPr>
          <w:t xml:space="preserve">the interruption time shall be less than </w:t>
        </w:r>
        <w:proofErr w:type="spellStart"/>
        <w:r w:rsidRPr="009C5807">
          <w:rPr>
            <w:rFonts w:cs="v4.2.0"/>
          </w:rPr>
          <w:t>T</w:t>
        </w:r>
        <w:r w:rsidRPr="009C5807">
          <w:rPr>
            <w:rFonts w:cs="v4.2.0"/>
            <w:vertAlign w:val="subscript"/>
          </w:rPr>
          <w:t>interrupt</w:t>
        </w:r>
        <w:r>
          <w:rPr>
            <w:rFonts w:cs="v4.2.0"/>
            <w:vertAlign w:val="subscript"/>
          </w:rPr>
          <w:t>_inter_sat</w:t>
        </w:r>
        <w:proofErr w:type="spellEnd"/>
        <w:r>
          <w:rPr>
            <w:rFonts w:cs="v4.2.0"/>
          </w:rPr>
          <w:t xml:space="preserve">, </w:t>
        </w:r>
        <w:proofErr w:type="gramStart"/>
        <w:r>
          <w:rPr>
            <w:rFonts w:cs="v4.2.0"/>
          </w:rPr>
          <w:t>where</w:t>
        </w:r>
        <w:proofErr w:type="gramEnd"/>
        <w:r>
          <w:rPr>
            <w:rFonts w:cs="v4.2.0"/>
          </w:rPr>
          <w:t xml:space="preserve"> </w:t>
        </w:r>
      </w:ins>
    </w:p>
    <w:p w14:paraId="541AF531" w14:textId="77777777" w:rsidR="00840A43" w:rsidRPr="009C5807" w:rsidRDefault="00840A43" w:rsidP="00840A43">
      <w:pPr>
        <w:pStyle w:val="EQ"/>
        <w:rPr>
          <w:ins w:id="1096" w:author="Huawei_109" w:date="2023-11-02T17:54:00Z"/>
        </w:rPr>
      </w:pPr>
      <w:ins w:id="1097" w:author="Huawei_109" w:date="2023-11-02T17:54:00Z">
        <w:r w:rsidRPr="009C5807">
          <w:tab/>
        </w:r>
        <w:r w:rsidRPr="009C5807">
          <w:rPr>
            <w:rFonts w:cs="v4.2.0"/>
          </w:rPr>
          <w:t>T</w:t>
        </w:r>
        <w:r w:rsidRPr="009C5807">
          <w:rPr>
            <w:rFonts w:cs="v4.2.0"/>
            <w:vertAlign w:val="subscript"/>
          </w:rPr>
          <w:t>interrupt</w:t>
        </w:r>
        <w:r>
          <w:rPr>
            <w:rFonts w:cs="v4.2.0"/>
            <w:vertAlign w:val="subscript"/>
          </w:rPr>
          <w:t>_inter_sat</w:t>
        </w:r>
        <w:r w:rsidRPr="009C5807">
          <w:t xml:space="preserve"> = T</w:t>
        </w:r>
        <w:r w:rsidRPr="009C5807">
          <w:rPr>
            <w:vertAlign w:val="subscript"/>
          </w:rPr>
          <w:t>search</w:t>
        </w:r>
        <w:r w:rsidRPr="009C5807">
          <w:t xml:space="preserve"> + T</w:t>
        </w:r>
        <w:r w:rsidRPr="009C5807">
          <w:rPr>
            <w:vertAlign w:val="subscript"/>
          </w:rPr>
          <w:t>IU</w:t>
        </w:r>
        <w:r w:rsidRPr="009C5807">
          <w:t xml:space="preserve"> + T</w:t>
        </w:r>
        <w:r w:rsidRPr="009C5807">
          <w:rPr>
            <w:vertAlign w:val="subscript"/>
            <w:lang w:eastAsia="zh-CN"/>
          </w:rPr>
          <w:t>processing</w:t>
        </w:r>
        <w:r w:rsidRPr="009C5807" w:rsidDel="001D62E5">
          <w:rPr>
            <w:lang w:eastAsia="zh-CN"/>
          </w:rPr>
          <w:t xml:space="preserve"> </w:t>
        </w:r>
        <w:r w:rsidRPr="009C5807">
          <w:rPr>
            <w:vertAlign w:val="subscript"/>
            <w:lang w:eastAsia="zh-CN"/>
          </w:rPr>
          <w:t xml:space="preserve"> </w:t>
        </w:r>
        <w:r w:rsidRPr="009C5807">
          <w:rPr>
            <w:lang w:eastAsia="zh-CN"/>
          </w:rPr>
          <w:t>+ T</w:t>
        </w:r>
        <w:r>
          <w:rPr>
            <w:vertAlign w:val="subscript"/>
            <w:lang w:eastAsia="zh-CN"/>
          </w:rPr>
          <w:t>sat_beam</w:t>
        </w:r>
        <w:r w:rsidRPr="009C5807">
          <w:rPr>
            <w:lang w:eastAsia="zh-CN"/>
          </w:rPr>
          <w:t xml:space="preserve"> </w:t>
        </w:r>
        <w:r>
          <w:rPr>
            <w:lang w:eastAsia="zh-CN"/>
          </w:rPr>
          <w:t xml:space="preserve">+ </w:t>
        </w:r>
        <w:r w:rsidRPr="009C5807">
          <w:rPr>
            <w:lang w:eastAsia="zh-CN"/>
          </w:rPr>
          <w:t>T</w:t>
        </w:r>
        <w:r w:rsidRPr="009C5807">
          <w:rPr>
            <w:vertAlign w:val="subscript"/>
            <w:lang w:eastAsia="zh-CN"/>
          </w:rPr>
          <w:t>∆</w:t>
        </w:r>
        <w:r w:rsidRPr="009C5807">
          <w:rPr>
            <w:lang w:eastAsia="zh-CN"/>
          </w:rPr>
          <w:t xml:space="preserve"> + T</w:t>
        </w:r>
        <w:r w:rsidRPr="009C5807">
          <w:rPr>
            <w:vertAlign w:val="subscript"/>
            <w:lang w:eastAsia="zh-CN"/>
          </w:rPr>
          <w:t xml:space="preserve">margin </w:t>
        </w:r>
        <w:r w:rsidRPr="009C5807">
          <w:t>ms</w:t>
        </w:r>
      </w:ins>
    </w:p>
    <w:p w14:paraId="293D4513" w14:textId="77777777" w:rsidR="00840A43" w:rsidRPr="009C5807" w:rsidRDefault="00840A43" w:rsidP="00840A43">
      <w:pPr>
        <w:rPr>
          <w:ins w:id="1098" w:author="Huawei_109" w:date="2023-11-02T17:54:00Z"/>
          <w:rFonts w:cs="v4.2.0"/>
        </w:rPr>
      </w:pPr>
      <w:ins w:id="1099" w:author="Huawei_109" w:date="2023-11-02T17:54:00Z">
        <w:r w:rsidRPr="009C5807">
          <w:rPr>
            <w:rFonts w:cs="v4.2.0"/>
          </w:rPr>
          <w:t>Where:</w:t>
        </w:r>
      </w:ins>
    </w:p>
    <w:p w14:paraId="2E8FAF70" w14:textId="77777777" w:rsidR="00840A43" w:rsidRPr="009C5807" w:rsidRDefault="00840A43" w:rsidP="00840A43">
      <w:pPr>
        <w:pStyle w:val="B10"/>
        <w:rPr>
          <w:ins w:id="1100" w:author="Huawei_109" w:date="2023-11-02T17:54:00Z"/>
        </w:rPr>
      </w:pPr>
      <w:ins w:id="1101" w:author="Huawei_109" w:date="2023-11-02T17:54:00Z">
        <w:r>
          <w:rPr>
            <w:rFonts w:hint="eastAsia"/>
            <w:lang w:eastAsia="zh-CN"/>
          </w:rPr>
          <w:t>-</w:t>
        </w:r>
        <w:r>
          <w:tab/>
        </w:r>
        <w:proofErr w:type="spellStart"/>
        <w:r w:rsidRPr="009C5807">
          <w:t>T</w:t>
        </w:r>
        <w:r w:rsidRPr="009C5807">
          <w:rPr>
            <w:vertAlign w:val="subscript"/>
          </w:rPr>
          <w:t>search</w:t>
        </w:r>
        <w:proofErr w:type="spellEnd"/>
        <w:r w:rsidRPr="009C5807">
          <w:t xml:space="preserve"> is the time required to search the target </w:t>
        </w:r>
        <w:r>
          <w:rPr>
            <w:rFonts w:hint="eastAsia"/>
            <w:lang w:eastAsia="zh-CN"/>
          </w:rPr>
          <w:t xml:space="preserve">NR SAN </w:t>
        </w:r>
        <w:r w:rsidRPr="009C5807">
          <w:t>cell. If the target cell is an intra-frequency cell and the target cell Es/</w:t>
        </w:r>
        <w:proofErr w:type="spellStart"/>
        <w:r w:rsidRPr="009C5807">
          <w:t>Iot</w:t>
        </w:r>
        <w:proofErr w:type="spellEnd"/>
        <w:r>
          <w:rPr>
            <w:rFonts w:hint="eastAsia"/>
            <w:lang w:eastAsia="zh-CN"/>
          </w:rPr>
          <w:t xml:space="preserve"> </w:t>
        </w:r>
        <w:r w:rsidRPr="00C64374">
          <w:t>≥</w:t>
        </w:r>
        <w:r>
          <w:rPr>
            <w:rFonts w:hint="eastAsia"/>
            <w:lang w:eastAsia="zh-CN"/>
          </w:rPr>
          <w:t xml:space="preserve"> </w:t>
        </w:r>
        <w:r w:rsidRPr="009C5807">
          <w:t xml:space="preserve">-2 dB, then </w:t>
        </w:r>
        <w:proofErr w:type="spellStart"/>
        <w:r w:rsidRPr="009C5807">
          <w:t>T</w:t>
        </w:r>
        <w:r w:rsidRPr="009C5807">
          <w:rPr>
            <w:vertAlign w:val="subscript"/>
          </w:rPr>
          <w:t>search</w:t>
        </w:r>
        <w:proofErr w:type="spellEnd"/>
        <w:r w:rsidRPr="009C5807">
          <w:t xml:space="preserve"> = </w:t>
        </w:r>
        <w:proofErr w:type="spellStart"/>
        <w:r w:rsidRPr="009C5807">
          <w:t>T</w:t>
        </w:r>
        <w:r w:rsidRPr="009C5807">
          <w:rPr>
            <w:vertAlign w:val="subscript"/>
          </w:rPr>
          <w:t>rs</w:t>
        </w:r>
        <w:proofErr w:type="spellEnd"/>
        <w:r w:rsidRPr="009C5807">
          <w:t xml:space="preserve"> </w:t>
        </w:r>
        <w:proofErr w:type="spellStart"/>
        <w:r w:rsidRPr="009C5807">
          <w:t>ms</w:t>
        </w:r>
        <w:proofErr w:type="spellEnd"/>
        <w:r w:rsidRPr="009C5807">
          <w:t>. If the target cell is an inter-frequency cell and the target cell Es/</w:t>
        </w:r>
        <w:proofErr w:type="spellStart"/>
        <w:r w:rsidRPr="009C5807">
          <w:t>Iot</w:t>
        </w:r>
        <w:proofErr w:type="spellEnd"/>
        <w:r>
          <w:rPr>
            <w:rFonts w:hint="eastAsia"/>
            <w:lang w:eastAsia="zh-CN"/>
          </w:rPr>
          <w:t xml:space="preserve"> </w:t>
        </w:r>
        <w:r w:rsidRPr="00C64374">
          <w:t>≥</w:t>
        </w:r>
        <w:r>
          <w:rPr>
            <w:rFonts w:hint="eastAsia"/>
            <w:lang w:eastAsia="zh-CN"/>
          </w:rPr>
          <w:t xml:space="preserve"> </w:t>
        </w:r>
        <w:r w:rsidRPr="009C5807">
          <w:t xml:space="preserve">-2 dB, then </w:t>
        </w:r>
        <w:proofErr w:type="spellStart"/>
        <w:r w:rsidRPr="009C5807">
          <w:t>T</w:t>
        </w:r>
        <w:r w:rsidRPr="009C5807">
          <w:rPr>
            <w:vertAlign w:val="subscript"/>
          </w:rPr>
          <w:t>search</w:t>
        </w:r>
        <w:proofErr w:type="spellEnd"/>
        <w:r w:rsidRPr="009C5807">
          <w:t xml:space="preserve"> = 3* </w:t>
        </w:r>
        <w:proofErr w:type="spellStart"/>
        <w:r w:rsidRPr="009C5807">
          <w:t>T</w:t>
        </w:r>
        <w:r w:rsidRPr="009C5807">
          <w:rPr>
            <w:vertAlign w:val="subscript"/>
          </w:rPr>
          <w:t>rs</w:t>
        </w:r>
        <w:proofErr w:type="spellEnd"/>
        <w:r w:rsidRPr="009C5807">
          <w:t xml:space="preserve"> </w:t>
        </w:r>
        <w:proofErr w:type="spellStart"/>
        <w:r w:rsidRPr="009C5807">
          <w:t>ms</w:t>
        </w:r>
        <w:proofErr w:type="spellEnd"/>
        <w:r w:rsidRPr="009C5807">
          <w:t xml:space="preserve">. Regardless of whether DRX is in use by the UE, </w:t>
        </w:r>
        <w:proofErr w:type="spellStart"/>
        <w:r w:rsidRPr="009C5807">
          <w:t>T</w:t>
        </w:r>
        <w:r w:rsidRPr="009C5807">
          <w:rPr>
            <w:vertAlign w:val="subscript"/>
          </w:rPr>
          <w:t>search</w:t>
        </w:r>
        <w:proofErr w:type="spellEnd"/>
        <w:r w:rsidRPr="009C5807">
          <w:t xml:space="preserve"> shall still be based on non-DRX target cell search times.</w:t>
        </w:r>
      </w:ins>
    </w:p>
    <w:p w14:paraId="594A24BE" w14:textId="77777777" w:rsidR="00840A43" w:rsidRPr="009C5807" w:rsidRDefault="00840A43" w:rsidP="00840A43">
      <w:pPr>
        <w:pStyle w:val="B10"/>
        <w:rPr>
          <w:ins w:id="1102" w:author="Huawei_109" w:date="2023-11-02T17:54:00Z"/>
        </w:rPr>
      </w:pPr>
      <w:ins w:id="1103" w:author="Huawei_109" w:date="2023-11-02T17:54:00Z">
        <w:r>
          <w:rPr>
            <w:rFonts w:hint="eastAsia"/>
            <w:lang w:eastAsia="zh-CN"/>
          </w:rPr>
          <w:t>-</w:t>
        </w:r>
        <w:r>
          <w:tab/>
        </w:r>
        <w:r w:rsidRPr="009C5807">
          <w:t>T</w:t>
        </w:r>
        <w:r w:rsidRPr="009C5807">
          <w:rPr>
            <w:vertAlign w:val="subscript"/>
          </w:rPr>
          <w:t>∆</w:t>
        </w:r>
        <w:r w:rsidRPr="009C5807">
          <w:t xml:space="preserve"> is time for fine time tracking and acquiring full timing information of the target cell. T</w:t>
        </w:r>
        <w:r w:rsidRPr="009C5807">
          <w:rPr>
            <w:vertAlign w:val="subscript"/>
          </w:rPr>
          <w:t>∆</w:t>
        </w:r>
        <w:r w:rsidRPr="009C5807">
          <w:t xml:space="preserve"> = </w:t>
        </w:r>
        <w:proofErr w:type="spellStart"/>
        <w:r w:rsidRPr="009C5807">
          <w:t>T</w:t>
        </w:r>
        <w:r w:rsidRPr="009C5807">
          <w:rPr>
            <w:vertAlign w:val="subscript"/>
          </w:rPr>
          <w:t>rs</w:t>
        </w:r>
        <w:proofErr w:type="spellEnd"/>
        <w:r w:rsidRPr="009C5807">
          <w:t>.</w:t>
        </w:r>
      </w:ins>
    </w:p>
    <w:p w14:paraId="0C706AB0" w14:textId="77777777" w:rsidR="00840A43" w:rsidRPr="009C5807" w:rsidRDefault="00840A43" w:rsidP="00840A43">
      <w:pPr>
        <w:pStyle w:val="B10"/>
        <w:rPr>
          <w:ins w:id="1104" w:author="Huawei_109" w:date="2023-11-02T17:54:00Z"/>
        </w:rPr>
      </w:pPr>
      <w:ins w:id="1105" w:author="Huawei_109" w:date="2023-11-02T17:54:00Z">
        <w:r>
          <w:rPr>
            <w:rFonts w:hint="eastAsia"/>
            <w:lang w:eastAsia="zh-CN"/>
          </w:rPr>
          <w:t>-</w:t>
        </w:r>
        <w:r>
          <w:tab/>
        </w:r>
        <w:proofErr w:type="spellStart"/>
        <w:r w:rsidRPr="009C5807">
          <w:t>T</w:t>
        </w:r>
        <w:r w:rsidRPr="009C5807">
          <w:rPr>
            <w:vertAlign w:val="subscript"/>
            <w:lang w:eastAsia="zh-CN"/>
          </w:rPr>
          <w:t>processing</w:t>
        </w:r>
        <w:proofErr w:type="spellEnd"/>
        <w:r w:rsidRPr="009C5807">
          <w:t xml:space="preserve"> is time for UE processing. </w:t>
        </w:r>
        <w:proofErr w:type="spellStart"/>
        <w:r w:rsidRPr="009C5807">
          <w:t>T</w:t>
        </w:r>
        <w:r w:rsidRPr="009C5807">
          <w:rPr>
            <w:vertAlign w:val="subscript"/>
            <w:lang w:eastAsia="zh-CN"/>
          </w:rPr>
          <w:t>processing</w:t>
        </w:r>
        <w:proofErr w:type="spellEnd"/>
        <w:r w:rsidRPr="009C5807">
          <w:t xml:space="preserve"> can be up to </w:t>
        </w:r>
        <w:r>
          <w:t>20</w:t>
        </w:r>
        <w:r w:rsidRPr="009C5807">
          <w:t>ms.</w:t>
        </w:r>
      </w:ins>
    </w:p>
    <w:p w14:paraId="4FB9975C" w14:textId="77777777" w:rsidR="00840A43" w:rsidRPr="009C5807" w:rsidRDefault="00840A43" w:rsidP="00840A43">
      <w:pPr>
        <w:pStyle w:val="B10"/>
        <w:rPr>
          <w:ins w:id="1106" w:author="Huawei_109" w:date="2023-11-02T17:54:00Z"/>
        </w:rPr>
      </w:pPr>
      <w:ins w:id="1107" w:author="Huawei_109" w:date="2023-11-02T17:54:00Z">
        <w:r>
          <w:rPr>
            <w:rFonts w:hint="eastAsia"/>
            <w:lang w:eastAsia="zh-CN"/>
          </w:rPr>
          <w:t>-</w:t>
        </w:r>
        <w:r>
          <w:rPr>
            <w:lang w:eastAsia="zh-CN"/>
          </w:rPr>
          <w:tab/>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 xml:space="preserve">is time for SSB post-processing. </w:t>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can be up to 2ms.</w:t>
        </w:r>
      </w:ins>
    </w:p>
    <w:p w14:paraId="1DF091D2" w14:textId="77777777" w:rsidR="00840A43" w:rsidRDefault="00840A43" w:rsidP="00840A43">
      <w:pPr>
        <w:pStyle w:val="B10"/>
        <w:rPr>
          <w:ins w:id="1108" w:author="Huawei_109" w:date="2023-11-02T17:54:00Z"/>
        </w:rPr>
      </w:pPr>
      <w:ins w:id="1109" w:author="Huawei_109" w:date="2023-11-02T17:54:00Z">
        <w:r>
          <w:rPr>
            <w:rFonts w:hint="eastAsia"/>
            <w:lang w:eastAsia="zh-CN"/>
          </w:rPr>
          <w:t>-</w:t>
        </w:r>
        <w:r>
          <w:tab/>
        </w:r>
        <w:r w:rsidRPr="009C5807">
          <w:t>T</w:t>
        </w:r>
        <w:r w:rsidRPr="009C5807">
          <w:rPr>
            <w:vertAlign w:val="subscript"/>
          </w:rPr>
          <w:t>IU</w:t>
        </w:r>
        <w:r w:rsidRPr="009C5807">
          <w:t xml:space="preserve"> is the interruption uncertainty </w:t>
        </w:r>
        <w:r w:rsidRPr="009C5807">
          <w:rPr>
            <w:lang w:eastAsia="zh-CN"/>
          </w:rPr>
          <w:t>in acquiring the first available PRACH occasion in the new cell</w:t>
        </w:r>
        <w:r w:rsidRPr="009C5807">
          <w:t>. T</w:t>
        </w:r>
        <w:r w:rsidRPr="009C5807">
          <w:rPr>
            <w:vertAlign w:val="subscript"/>
          </w:rPr>
          <w:t>IU</w:t>
        </w:r>
        <w:r w:rsidRPr="009C5807">
          <w:t xml:space="preserve"> can be up to the summation of SSB to PRACH occasion association period and </w:t>
        </w:r>
        <w:r>
          <w:rPr>
            <w:rFonts w:hint="eastAsia"/>
            <w:lang w:eastAsia="zh-CN"/>
          </w:rPr>
          <w:t>[10]</w:t>
        </w:r>
        <w:r w:rsidRPr="009C5807">
          <w:t xml:space="preserve"> </w:t>
        </w:r>
        <w:proofErr w:type="spellStart"/>
        <w:r w:rsidRPr="009C5807">
          <w:t>ms</w:t>
        </w:r>
        <w:proofErr w:type="spellEnd"/>
        <w:r w:rsidRPr="009C5807">
          <w:t>. SSB to PRACH occasion associated period is defined in the table 8.1-1 of TS 38.213 [3].</w:t>
        </w:r>
      </w:ins>
    </w:p>
    <w:p w14:paraId="3116E042" w14:textId="77777777" w:rsidR="00840A43" w:rsidRDefault="00840A43" w:rsidP="00840A43">
      <w:pPr>
        <w:pStyle w:val="B10"/>
        <w:rPr>
          <w:ins w:id="1110" w:author="Huawei_109" w:date="2023-11-02T17:54:00Z"/>
          <w:lang w:eastAsia="zh-CN"/>
        </w:rPr>
      </w:pPr>
      <w:ins w:id="1111" w:author="Huawei_109" w:date="2023-11-02T17:54:00Z">
        <w:r>
          <w:rPr>
            <w:rFonts w:hint="eastAsia"/>
            <w:lang w:eastAsia="zh-CN"/>
          </w:rPr>
          <w:t>-</w:t>
        </w:r>
        <w:r>
          <w:rPr>
            <w:lang w:eastAsia="zh-CN"/>
          </w:rPr>
          <w:tab/>
        </w:r>
        <w:proofErr w:type="spellStart"/>
        <w:r w:rsidRPr="009C5807">
          <w:rPr>
            <w:lang w:eastAsia="zh-CN"/>
          </w:rPr>
          <w:t>T</w:t>
        </w:r>
        <w:r>
          <w:rPr>
            <w:vertAlign w:val="subscript"/>
            <w:lang w:eastAsia="zh-CN"/>
          </w:rPr>
          <w:t>sat_beam</w:t>
        </w:r>
        <w:proofErr w:type="spellEnd"/>
        <w:r w:rsidRPr="009C5807">
          <w:rPr>
            <w:vertAlign w:val="subscript"/>
            <w:lang w:eastAsia="zh-CN"/>
          </w:rPr>
          <w:t xml:space="preserve"> </w:t>
        </w:r>
        <w:r w:rsidRPr="009C5807">
          <w:rPr>
            <w:lang w:eastAsia="zh-CN"/>
          </w:rPr>
          <w:t xml:space="preserve">is </w:t>
        </w:r>
        <w:r>
          <w:rPr>
            <w:lang w:eastAsia="zh-CN"/>
          </w:rPr>
          <w:t xml:space="preserve">additional </w:t>
        </w:r>
        <w:r w:rsidRPr="009C5807">
          <w:rPr>
            <w:lang w:eastAsia="zh-CN"/>
          </w:rPr>
          <w:t xml:space="preserve">time for </w:t>
        </w:r>
        <w:r>
          <w:rPr>
            <w:lang w:eastAsia="zh-CN"/>
          </w:rPr>
          <w:t xml:space="preserve">UE to steer the </w:t>
        </w:r>
        <w:r w:rsidRPr="009C5807">
          <w:rPr>
            <w:rFonts w:eastAsia="MS Mincho"/>
          </w:rPr>
          <w:t xml:space="preserve">downlink spatial domain </w:t>
        </w:r>
        <w:r>
          <w:rPr>
            <w:rFonts w:eastAsia="MS Mincho"/>
          </w:rPr>
          <w:t>reception</w:t>
        </w:r>
        <w:r w:rsidRPr="009C5807">
          <w:rPr>
            <w:rFonts w:eastAsia="MS Mincho"/>
          </w:rPr>
          <w:t xml:space="preserve"> filter</w:t>
        </w:r>
        <w:r>
          <w:rPr>
            <w:rFonts w:eastAsia="MS Mincho"/>
          </w:rPr>
          <w:t xml:space="preserve"> to the </w:t>
        </w:r>
      </w:ins>
      <w:ins w:id="1112" w:author="HW" w:date="2023-11-17T01:45:00Z">
        <w:r>
          <w:rPr>
            <w:rFonts w:eastAsia="MS Mincho"/>
          </w:rPr>
          <w:t xml:space="preserve">target </w:t>
        </w:r>
      </w:ins>
      <w:ins w:id="1113" w:author="Huawei_109" w:date="2023-11-02T17:54:00Z">
        <w:r>
          <w:rPr>
            <w:rFonts w:eastAsia="MS Mincho"/>
          </w:rPr>
          <w:t>cell</w:t>
        </w:r>
        <w:r w:rsidRPr="009C5807">
          <w:rPr>
            <w:lang w:eastAsia="zh-CN"/>
          </w:rPr>
          <w:t xml:space="preserve">. </w:t>
        </w:r>
      </w:ins>
    </w:p>
    <w:p w14:paraId="55A61BF1" w14:textId="77777777" w:rsidR="00840A43" w:rsidRPr="00620EEA" w:rsidRDefault="00840A43" w:rsidP="00840A43">
      <w:pPr>
        <w:pStyle w:val="B20"/>
        <w:rPr>
          <w:ins w:id="1114" w:author="Huawei_109" w:date="2023-11-02T17:54:00Z"/>
        </w:rPr>
      </w:pPr>
      <w:ins w:id="1115" w:author="Huawei_109" w:date="2023-11-02T17:54:00Z">
        <w:r>
          <w:rPr>
            <w:rFonts w:hint="eastAsia"/>
            <w:lang w:eastAsia="zh-CN"/>
          </w:rPr>
          <w:t>-</w:t>
        </w:r>
        <w:r>
          <w:rPr>
            <w:lang w:eastAsia="zh-CN"/>
          </w:rPr>
          <w:tab/>
          <w:t xml:space="preserve">For UE </w:t>
        </w:r>
      </w:ins>
      <w:ins w:id="1116" w:author="Huawei_109" w:date="2023-11-02T17:55:00Z">
        <w:r>
          <w:rPr>
            <w:lang w:eastAsia="zh-CN"/>
          </w:rPr>
          <w:t>indicating [</w:t>
        </w:r>
      </w:ins>
      <w:ins w:id="1117" w:author="Huawei_109" w:date="2023-11-02T17:54:00Z">
        <w:r>
          <w:rPr>
            <w:lang w:eastAsia="zh-CN"/>
          </w:rPr>
          <w:t>Type 1</w:t>
        </w:r>
      </w:ins>
      <w:ins w:id="1118" w:author="Huawei_109" w:date="2023-11-02T17:55:00Z">
        <w:r>
          <w:rPr>
            <w:lang w:eastAsia="zh-CN"/>
          </w:rPr>
          <w:t>]</w:t>
        </w:r>
      </w:ins>
      <w:ins w:id="1119" w:author="Huawei_109" w:date="2023-11-02T17:54:00Z">
        <w:r>
          <w:rPr>
            <w:lang w:eastAsia="zh-CN"/>
          </w:rPr>
          <w:t xml:space="preserve"> via UE capability [TBD], </w:t>
        </w:r>
        <w:proofErr w:type="spellStart"/>
        <w:r w:rsidRPr="009C5807">
          <w:rPr>
            <w:lang w:eastAsia="zh-CN"/>
          </w:rPr>
          <w:t>T</w:t>
        </w:r>
        <w:r>
          <w:rPr>
            <w:vertAlign w:val="subscript"/>
            <w:lang w:eastAsia="zh-CN"/>
          </w:rPr>
          <w:t>sat_beam</w:t>
        </w:r>
        <w:proofErr w:type="spellEnd"/>
        <w:r w:rsidRPr="009C5807">
          <w:rPr>
            <w:vertAlign w:val="subscript"/>
            <w:lang w:eastAsia="zh-CN"/>
          </w:rPr>
          <w:t xml:space="preserve"> </w:t>
        </w:r>
        <w:r>
          <w:rPr>
            <w:lang w:eastAsia="zh-CN"/>
          </w:rPr>
          <w:t xml:space="preserve">is </w:t>
        </w:r>
      </w:ins>
      <w:ins w:id="1120" w:author="HW" w:date="2023-11-16T03:16:00Z">
        <w:r w:rsidRPr="009C5807">
          <w:t>3*</w:t>
        </w:r>
        <w:proofErr w:type="spellStart"/>
        <w:r w:rsidRPr="009C5807">
          <w:t>T</w:t>
        </w:r>
        <w:r w:rsidRPr="009C5807">
          <w:rPr>
            <w:vertAlign w:val="subscript"/>
          </w:rPr>
          <w:t>rs</w:t>
        </w:r>
      </w:ins>
      <w:proofErr w:type="spellEnd"/>
    </w:p>
    <w:p w14:paraId="608ACFD4" w14:textId="77777777" w:rsidR="00840A43" w:rsidRPr="00620EEA" w:rsidRDefault="00840A43" w:rsidP="00840A43">
      <w:pPr>
        <w:pStyle w:val="B20"/>
        <w:rPr>
          <w:ins w:id="1121" w:author="Huawei_109" w:date="2023-11-02T17:54:00Z"/>
        </w:rPr>
      </w:pPr>
      <w:ins w:id="1122" w:author="Huawei_109" w:date="2023-11-02T17:54:00Z">
        <w:r>
          <w:rPr>
            <w:rFonts w:hint="eastAsia"/>
            <w:lang w:eastAsia="zh-CN"/>
          </w:rPr>
          <w:t>-</w:t>
        </w:r>
        <w:r>
          <w:rPr>
            <w:lang w:eastAsia="zh-CN"/>
          </w:rPr>
          <w:tab/>
          <w:t xml:space="preserve">For </w:t>
        </w:r>
      </w:ins>
      <w:ins w:id="1123" w:author="Huawei_109" w:date="2023-11-02T17:55:00Z">
        <w:r>
          <w:rPr>
            <w:lang w:eastAsia="zh-CN"/>
          </w:rPr>
          <w:t>UE indicating [Type 2]</w:t>
        </w:r>
      </w:ins>
      <w:ins w:id="1124" w:author="Huawei_109" w:date="2023-11-02T17:54:00Z">
        <w:r>
          <w:rPr>
            <w:lang w:eastAsia="zh-CN"/>
          </w:rPr>
          <w:t xml:space="preserve"> via UE capability [TBD], </w:t>
        </w:r>
        <w:proofErr w:type="spellStart"/>
        <w:r w:rsidRPr="009C5807">
          <w:rPr>
            <w:lang w:eastAsia="zh-CN"/>
          </w:rPr>
          <w:t>T</w:t>
        </w:r>
        <w:r>
          <w:rPr>
            <w:vertAlign w:val="subscript"/>
            <w:lang w:eastAsia="zh-CN"/>
          </w:rPr>
          <w:t>sat_beam</w:t>
        </w:r>
        <w:proofErr w:type="spellEnd"/>
        <w:r w:rsidRPr="009C5807">
          <w:rPr>
            <w:vertAlign w:val="subscript"/>
            <w:lang w:eastAsia="zh-CN"/>
          </w:rPr>
          <w:t xml:space="preserve"> </w:t>
        </w:r>
        <w:r>
          <w:rPr>
            <w:lang w:eastAsia="zh-CN"/>
          </w:rPr>
          <w:t xml:space="preserve">is </w:t>
        </w:r>
      </w:ins>
      <w:proofErr w:type="spellStart"/>
      <w:ins w:id="1125" w:author="HW" w:date="2023-11-16T03:17:00Z">
        <w:r>
          <w:rPr>
            <w:lang w:eastAsia="zh-CN"/>
          </w:rPr>
          <w:t>O</w:t>
        </w:r>
        <w:r w:rsidRPr="00147BC8">
          <w:rPr>
            <w:vertAlign w:val="subscript"/>
            <w:lang w:eastAsia="zh-CN"/>
          </w:rPr>
          <w:t>angle</w:t>
        </w:r>
        <w:proofErr w:type="spellEnd"/>
        <w:r>
          <w:rPr>
            <w:lang w:eastAsia="zh-CN"/>
          </w:rPr>
          <w:t xml:space="preserve"> / 22.5 s</w:t>
        </w:r>
      </w:ins>
      <w:ins w:id="1126" w:author="HW" w:date="2023-11-16T03:18:00Z">
        <w:r>
          <w:rPr>
            <w:lang w:eastAsia="zh-CN"/>
          </w:rPr>
          <w:t xml:space="preserve">, where </w:t>
        </w:r>
      </w:ins>
      <w:proofErr w:type="spellStart"/>
      <w:ins w:id="1127" w:author="HW" w:date="2023-11-16T03:19:00Z">
        <w:r>
          <w:rPr>
            <w:lang w:eastAsia="zh-CN"/>
          </w:rPr>
          <w:t>O</w:t>
        </w:r>
        <w:r w:rsidRPr="00147BC8">
          <w:rPr>
            <w:vertAlign w:val="subscript"/>
            <w:lang w:eastAsia="zh-CN"/>
          </w:rPr>
          <w:t>angle</w:t>
        </w:r>
        <w:proofErr w:type="spellEnd"/>
        <w:r>
          <w:rPr>
            <w:lang w:eastAsia="zh-CN"/>
          </w:rPr>
          <w:t xml:space="preserve"> </w:t>
        </w:r>
      </w:ins>
      <w:ins w:id="1128" w:author="HW" w:date="2023-11-16T03:18:00Z">
        <w:r>
          <w:rPr>
            <w:lang w:eastAsia="zh-CN"/>
          </w:rPr>
          <w:t>is the angle offset</w:t>
        </w:r>
      </w:ins>
      <w:ins w:id="1129" w:author="Ming Li L" w:date="2023-11-17T14:04:00Z">
        <w:r>
          <w:rPr>
            <w:lang w:eastAsia="zh-CN"/>
          </w:rPr>
          <w:t xml:space="preserve"> </w:t>
        </w:r>
      </w:ins>
      <w:proofErr w:type="spellStart"/>
      <w:ins w:id="1130" w:author="Ming Li L" w:date="2023-11-17T14:28:00Z">
        <w:r>
          <w:rPr>
            <w:lang w:eastAsia="zh-CN"/>
          </w:rPr>
          <w:t>observated</w:t>
        </w:r>
      </w:ins>
      <w:proofErr w:type="spellEnd"/>
      <w:ins w:id="1131" w:author="Ming Li L" w:date="2023-11-17T14:04:00Z">
        <w:r>
          <w:rPr>
            <w:lang w:eastAsia="zh-CN"/>
          </w:rPr>
          <w:t xml:space="preserve"> from UE</w:t>
        </w:r>
      </w:ins>
      <w:ins w:id="1132" w:author="HW" w:date="2023-11-16T03:18:00Z">
        <w:r>
          <w:rPr>
            <w:lang w:eastAsia="zh-CN"/>
          </w:rPr>
          <w:t xml:space="preserve"> </w:t>
        </w:r>
      </w:ins>
      <w:ins w:id="1133" w:author="HW" w:date="2023-11-16T03:20:00Z">
        <w:r>
          <w:rPr>
            <w:lang w:eastAsia="zh-CN"/>
          </w:rPr>
          <w:t xml:space="preserve">in degree </w:t>
        </w:r>
      </w:ins>
      <w:ins w:id="1134" w:author="HW" w:date="2023-11-16T03:18:00Z">
        <w:r>
          <w:rPr>
            <w:lang w:eastAsia="zh-CN"/>
          </w:rPr>
          <w:t>betwee</w:t>
        </w:r>
      </w:ins>
      <w:ins w:id="1135" w:author="HW" w:date="2023-11-16T03:19:00Z">
        <w:r>
          <w:rPr>
            <w:lang w:eastAsia="zh-CN"/>
          </w:rPr>
          <w:t>n</w:t>
        </w:r>
      </w:ins>
      <w:ins w:id="1136" w:author="HW" w:date="2023-11-16T03:18:00Z">
        <w:r>
          <w:rPr>
            <w:lang w:eastAsia="zh-CN"/>
          </w:rPr>
          <w:t xml:space="preserve"> the </w:t>
        </w:r>
      </w:ins>
      <w:ins w:id="1137" w:author="HW" w:date="2023-11-16T03:19:00Z">
        <w:r>
          <w:rPr>
            <w:lang w:eastAsia="zh-CN"/>
          </w:rPr>
          <w:t xml:space="preserve">satellite </w:t>
        </w:r>
      </w:ins>
      <w:ins w:id="1138" w:author="HW" w:date="2023-11-16T03:20:00Z">
        <w:r>
          <w:rPr>
            <w:lang w:eastAsia="zh-CN"/>
          </w:rPr>
          <w:t>for</w:t>
        </w:r>
      </w:ins>
      <w:ins w:id="1139" w:author="HW" w:date="2023-11-16T03:19:00Z">
        <w:r>
          <w:rPr>
            <w:lang w:eastAsia="zh-CN"/>
          </w:rPr>
          <w:t xml:space="preserve"> the </w:t>
        </w:r>
      </w:ins>
      <w:ins w:id="1140" w:author="HW" w:date="2023-11-16T03:18:00Z">
        <w:r>
          <w:rPr>
            <w:lang w:eastAsia="zh-CN"/>
          </w:rPr>
          <w:t>serving cell</w:t>
        </w:r>
      </w:ins>
      <w:ins w:id="1141" w:author="HW" w:date="2023-11-16T03:20:00Z">
        <w:r>
          <w:rPr>
            <w:lang w:eastAsia="zh-CN"/>
          </w:rPr>
          <w:t xml:space="preserve"> and the satellite for the </w:t>
        </w:r>
      </w:ins>
      <w:ins w:id="1142" w:author="HW" w:date="2023-11-17T01:45:00Z">
        <w:r>
          <w:rPr>
            <w:rFonts w:eastAsia="MS Mincho"/>
          </w:rPr>
          <w:t>target</w:t>
        </w:r>
      </w:ins>
      <w:ins w:id="1143" w:author="HW" w:date="2023-11-16T03:20:00Z">
        <w:r>
          <w:rPr>
            <w:lang w:eastAsia="zh-CN"/>
          </w:rPr>
          <w:t xml:space="preserve"> cell.</w:t>
        </w:r>
      </w:ins>
    </w:p>
    <w:p w14:paraId="4853EBB4" w14:textId="77777777" w:rsidR="00840A43" w:rsidRPr="009C5807" w:rsidRDefault="00840A43" w:rsidP="00840A43">
      <w:pPr>
        <w:pStyle w:val="B10"/>
      </w:pPr>
      <w:ins w:id="1144" w:author="Huawei_109" w:date="2023-11-02T17:54:00Z">
        <w:r>
          <w:rPr>
            <w:rFonts w:hint="eastAsia"/>
            <w:lang w:eastAsia="zh-CN"/>
          </w:rPr>
          <w:t>-</w:t>
        </w:r>
        <w:r>
          <w:tab/>
        </w:r>
        <w:proofErr w:type="spellStart"/>
        <w:r w:rsidRPr="009C5807">
          <w:t>T</w:t>
        </w:r>
        <w:r w:rsidRPr="009C5807">
          <w:rPr>
            <w:vertAlign w:val="subscript"/>
          </w:rPr>
          <w:t>rs</w:t>
        </w:r>
        <w:proofErr w:type="spellEnd"/>
        <w:r w:rsidRPr="009C5807">
          <w:t xml:space="preserve"> is the SMTC periodicity of the target NR </w:t>
        </w:r>
        <w:r>
          <w:rPr>
            <w:rFonts w:hint="eastAsia"/>
            <w:lang w:eastAsia="zh-CN"/>
          </w:rPr>
          <w:t xml:space="preserve">SAN </w:t>
        </w:r>
        <w:r w:rsidRPr="009C5807">
          <w:t>cell if the UE has been provided with an SMTC configuration for the target cell</w:t>
        </w:r>
        <w:r>
          <w:rPr>
            <w:rFonts w:hint="eastAsia"/>
            <w:lang w:eastAsia="zh-CN"/>
          </w:rPr>
          <w:t xml:space="preserve"> </w:t>
        </w:r>
        <w:r w:rsidRPr="009C5807">
          <w:t xml:space="preserve">in the handover command, otherwise </w:t>
        </w:r>
        <w:proofErr w:type="spellStart"/>
        <w:r w:rsidRPr="009C5807">
          <w:t>T</w:t>
        </w:r>
        <w:r w:rsidRPr="00AF5628">
          <w:rPr>
            <w:vertAlign w:val="subscript"/>
          </w:rPr>
          <w:t>rs</w:t>
        </w:r>
        <w:proofErr w:type="spellEnd"/>
        <w:r w:rsidRPr="009C5807">
          <w:t xml:space="preserve"> is the SMTC configured in the </w:t>
        </w:r>
        <w:proofErr w:type="spellStart"/>
        <w:r w:rsidRPr="009C5807">
          <w:t>measObjectNR</w:t>
        </w:r>
        <w:proofErr w:type="spellEnd"/>
        <w:r w:rsidRPr="009C5807">
          <w:t xml:space="preserve"> having the same SSB frequency and subcarrier spacing. If the UE is not provided SMTC configuration or measurement object on this frequency, the requirement in this clause is applied with </w:t>
        </w:r>
        <w:proofErr w:type="spellStart"/>
        <w:r w:rsidRPr="009C5807">
          <w:t>T</w:t>
        </w:r>
        <w:r w:rsidRPr="009C5807">
          <w:rPr>
            <w:vertAlign w:val="subscript"/>
          </w:rPr>
          <w:t>rs</w:t>
        </w:r>
        <w:proofErr w:type="spellEnd"/>
        <w:r w:rsidRPr="009C5807">
          <w:t xml:space="preserve">=5ms assuming the SSB transmission </w:t>
        </w:r>
        <w:r w:rsidRPr="009C5807">
          <w:lastRenderedPageBreak/>
          <w:t xml:space="preserve">periodicity is 5ms. There is no requirement if the SSB transmission periodicity is not 5ms. 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handover command, </w:t>
        </w:r>
        <w:proofErr w:type="spellStart"/>
        <w:r w:rsidRPr="009C5807">
          <w:t>T</w:t>
        </w:r>
        <w:r w:rsidRPr="009C5807">
          <w:rPr>
            <w:vertAlign w:val="subscript"/>
          </w:rPr>
          <w:t>rs</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ins>
    </w:p>
    <w:p w14:paraId="604C4222" w14:textId="405B63A3"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10</w:t>
      </w:r>
      <w:r w:rsidRPr="000C2B2E">
        <w:rPr>
          <w:rFonts w:ascii="Arial" w:hAnsi="Arial" w:cs="Arial"/>
          <w:noProof/>
          <w:color w:val="FF0000"/>
        </w:rPr>
        <w:fldChar w:fldCharType="end"/>
      </w:r>
    </w:p>
    <w:p w14:paraId="6891F721" w14:textId="77777777" w:rsidR="008811B3" w:rsidRDefault="008811B3" w:rsidP="008811B3">
      <w:pPr>
        <w:spacing w:after="0"/>
        <w:rPr>
          <w:rFonts w:eastAsia="SimSun"/>
          <w:noProof/>
          <w:highlight w:val="yellow"/>
          <w:lang w:eastAsia="zh-CN"/>
        </w:rPr>
      </w:pPr>
    </w:p>
    <w:p w14:paraId="42C29297" w14:textId="01338BFB"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11</w:t>
      </w:r>
      <w:r w:rsidRPr="000C2B2E">
        <w:rPr>
          <w:rFonts w:ascii="Arial" w:hAnsi="Arial" w:cs="Arial"/>
          <w:noProof/>
          <w:color w:val="FF0000"/>
        </w:rPr>
        <w:fldChar w:fldCharType="end"/>
      </w:r>
    </w:p>
    <w:p w14:paraId="5829259E" w14:textId="77777777" w:rsidR="0014081F" w:rsidRPr="009C5807" w:rsidRDefault="0014081F" w:rsidP="0014081F">
      <w:pPr>
        <w:pStyle w:val="Heading4"/>
        <w:rPr>
          <w:ins w:id="1145" w:author="Huawei_109" w:date="2023-11-02T17:54:00Z"/>
          <w:lang w:val="en-US" w:eastAsia="zh-CN"/>
        </w:rPr>
      </w:pPr>
      <w:ins w:id="1146" w:author="Huawei_109" w:date="2023-11-02T17:54:00Z">
        <w:r w:rsidRPr="009C5807">
          <w:rPr>
            <w:lang w:val="en-US" w:eastAsia="zh-CN"/>
          </w:rPr>
          <w:t>6.1</w:t>
        </w:r>
        <w:r>
          <w:rPr>
            <w:rFonts w:hint="eastAsia"/>
            <w:lang w:val="en-US" w:eastAsia="zh-CN"/>
          </w:rPr>
          <w:t>C</w:t>
        </w:r>
        <w:r w:rsidRPr="009C5807">
          <w:rPr>
            <w:lang w:val="en-US" w:eastAsia="zh-CN"/>
          </w:rPr>
          <w:t>.</w:t>
        </w:r>
        <w:r>
          <w:rPr>
            <w:rFonts w:hint="eastAsia"/>
            <w:lang w:val="en-US" w:eastAsia="zh-CN"/>
          </w:rPr>
          <w:t>2</w:t>
        </w:r>
        <w:r w:rsidRPr="009C5807">
          <w:rPr>
            <w:lang w:val="en-US" w:eastAsia="zh-CN"/>
          </w:rPr>
          <w:t>.</w:t>
        </w:r>
        <w:r>
          <w:rPr>
            <w:lang w:val="en-US" w:eastAsia="zh-CN"/>
          </w:rPr>
          <w:t>3</w:t>
        </w:r>
        <w:r w:rsidRPr="009C5807">
          <w:rPr>
            <w:lang w:val="en-US" w:eastAsia="zh-CN"/>
          </w:rPr>
          <w:tab/>
          <w:t>NR</w:t>
        </w:r>
        <w:r>
          <w:rPr>
            <w:rFonts w:hint="eastAsia"/>
            <w:lang w:val="en-US" w:eastAsia="zh-CN"/>
          </w:rPr>
          <w:t xml:space="preserve"> SAN</w:t>
        </w:r>
        <w:r w:rsidRPr="009C5807">
          <w:rPr>
            <w:lang w:val="en-US" w:eastAsia="zh-CN"/>
          </w:rPr>
          <w:t xml:space="preserve"> </w:t>
        </w:r>
        <w:r>
          <w:t>NTN-</w:t>
        </w:r>
        <w:r w:rsidRPr="009C5807">
          <w:t>FR</w:t>
        </w:r>
        <w:r>
          <w:t xml:space="preserve">2 </w:t>
        </w:r>
        <w:r w:rsidRPr="009C5807">
          <w:rPr>
            <w:lang w:val="en-US" w:eastAsia="zh-CN"/>
          </w:rPr>
          <w:t>– NR</w:t>
        </w:r>
        <w:r>
          <w:rPr>
            <w:rFonts w:hint="eastAsia"/>
            <w:lang w:val="en-US" w:eastAsia="zh-CN"/>
          </w:rPr>
          <w:t xml:space="preserve"> SAN</w:t>
        </w:r>
        <w:r w:rsidRPr="009C5807">
          <w:rPr>
            <w:lang w:val="en-US" w:eastAsia="zh-CN"/>
          </w:rPr>
          <w:t xml:space="preserve"> </w:t>
        </w:r>
        <w:r>
          <w:t>NTN-</w:t>
        </w:r>
        <w:r w:rsidRPr="009C5807">
          <w:t>FR</w:t>
        </w:r>
        <w:r>
          <w:t xml:space="preserve">2 </w:t>
        </w:r>
        <w:r w:rsidRPr="009C5807">
          <w:rPr>
            <w:lang w:val="en-US" w:eastAsia="zh-CN"/>
          </w:rPr>
          <w:t>conditional handover</w:t>
        </w:r>
      </w:ins>
    </w:p>
    <w:p w14:paraId="3D94FFE1" w14:textId="77777777" w:rsidR="0014081F" w:rsidRDefault="0014081F" w:rsidP="0014081F">
      <w:pPr>
        <w:rPr>
          <w:ins w:id="1147" w:author="Huawei_109" w:date="2023-11-02T17:54:00Z"/>
        </w:rPr>
      </w:pPr>
      <w:ins w:id="1148" w:author="Huawei_109" w:date="2023-11-02T17:54:00Z">
        <w:r w:rsidRPr="009C5807">
          <w:t>The requirements in this clause are applicable to both intra-frequency and inter-frequency conditional handover from NR</w:t>
        </w:r>
        <w:r>
          <w:rPr>
            <w:rFonts w:hint="eastAsia"/>
            <w:lang w:eastAsia="zh-CN"/>
          </w:rPr>
          <w:t xml:space="preserve"> SAN</w:t>
        </w:r>
        <w:r w:rsidRPr="009C5807">
          <w:t xml:space="preserve"> </w:t>
        </w:r>
        <w:r>
          <w:t>NTN-</w:t>
        </w:r>
        <w:r w:rsidRPr="009C5807">
          <w:t>FR</w:t>
        </w:r>
        <w:r>
          <w:t>2</w:t>
        </w:r>
        <w:r w:rsidRPr="009C5807">
          <w:t xml:space="preserve"> cell to NR</w:t>
        </w:r>
        <w:r>
          <w:rPr>
            <w:rFonts w:hint="eastAsia"/>
            <w:lang w:eastAsia="zh-CN"/>
          </w:rPr>
          <w:t xml:space="preserve"> SAN</w:t>
        </w:r>
        <w:r w:rsidRPr="009C5807">
          <w:t xml:space="preserve"> </w:t>
        </w:r>
        <w:r>
          <w:t>NTN-</w:t>
        </w:r>
        <w:r w:rsidRPr="009C5807">
          <w:t>FR</w:t>
        </w:r>
        <w:r>
          <w:t>2</w:t>
        </w:r>
        <w:r w:rsidRPr="009C5807">
          <w:t xml:space="preserve"> </w:t>
        </w:r>
        <w:proofErr w:type="gramStart"/>
        <w:r w:rsidRPr="009C5807">
          <w:t>cell</w:t>
        </w:r>
        <w:r>
          <w:t>, when</w:t>
        </w:r>
        <w:proofErr w:type="gramEnd"/>
        <w:r>
          <w:t xml:space="preserve"> the serving cell and the </w:t>
        </w:r>
      </w:ins>
      <w:ins w:id="1149" w:author="HW" w:date="2023-11-17T01:45:00Z">
        <w:r>
          <w:rPr>
            <w:rFonts w:eastAsia="MS Mincho"/>
          </w:rPr>
          <w:t>target</w:t>
        </w:r>
      </w:ins>
      <w:ins w:id="1150" w:author="Huawei_109" w:date="2023-11-02T17:54:00Z">
        <w:r>
          <w:t xml:space="preserve"> cell are served by the same satellite.</w:t>
        </w:r>
      </w:ins>
    </w:p>
    <w:p w14:paraId="182940A5" w14:textId="77777777" w:rsidR="0014081F" w:rsidRDefault="0014081F" w:rsidP="0014081F">
      <w:pPr>
        <w:rPr>
          <w:ins w:id="1151" w:author="Huawei_109" w:date="2023-11-02T17:54:00Z"/>
          <w:lang w:eastAsia="zh-CN"/>
        </w:rPr>
      </w:pPr>
      <w:ins w:id="1152" w:author="Huawei_109" w:date="2023-11-02T17:54:00Z">
        <w:r>
          <w:t xml:space="preserve">The requirements in this clause apply </w:t>
        </w:r>
        <w:proofErr w:type="gramStart"/>
        <w:r>
          <w:t>provided that</w:t>
        </w:r>
        <w:proofErr w:type="gramEnd"/>
        <w:r>
          <w:t xml:space="preserve"> UE has </w:t>
        </w:r>
        <w:r>
          <w:rPr>
            <w:rFonts w:cs="v4.2.0" w:hint="eastAsia"/>
            <w:lang w:eastAsia="zh-CN"/>
          </w:rPr>
          <w:t xml:space="preserve">the valid </w:t>
        </w:r>
        <w:r w:rsidRPr="004521DB">
          <w:rPr>
            <w:rFonts w:cs="v4.2.0"/>
            <w:lang w:eastAsia="zh-CN"/>
          </w:rPr>
          <w:t>and applicable</w:t>
        </w:r>
        <w:r w:rsidRPr="004521DB">
          <w:rPr>
            <w:rFonts w:cs="v4.2.0" w:hint="eastAsia"/>
            <w:lang w:eastAsia="zh-CN"/>
          </w:rPr>
          <w:t xml:space="preserve"> </w:t>
        </w:r>
        <w:r>
          <w:rPr>
            <w:rFonts w:cs="v4.2.0" w:hint="eastAsia"/>
            <w:lang w:eastAsia="zh-CN"/>
          </w:rPr>
          <w:t>parameters of e</w:t>
        </w:r>
        <w:r w:rsidRPr="00C13AB2">
          <w:rPr>
            <w:rFonts w:cs="v4.2.0"/>
            <w:lang w:eastAsia="zh-CN"/>
          </w:rPr>
          <w:t>phemeris information</w:t>
        </w:r>
        <w:r>
          <w:rPr>
            <w:rFonts w:cs="v4.2.0" w:hint="eastAsia"/>
            <w:lang w:eastAsia="zh-CN"/>
          </w:rPr>
          <w:t>, c</w:t>
        </w:r>
        <w:r w:rsidRPr="00C13AB2">
          <w:rPr>
            <w:rFonts w:cs="v4.2.0"/>
            <w:lang w:eastAsia="zh-CN"/>
          </w:rPr>
          <w:t>ommon TA</w:t>
        </w:r>
        <w:r>
          <w:rPr>
            <w:rFonts w:cs="v4.2.0" w:hint="eastAsia"/>
            <w:lang w:eastAsia="zh-CN"/>
          </w:rPr>
          <w:t xml:space="preserve">, </w:t>
        </w:r>
        <w:r w:rsidRPr="00C13AB2">
          <w:rPr>
            <w:rFonts w:cs="v4.2.0"/>
            <w:lang w:eastAsia="zh-CN"/>
          </w:rPr>
          <w:t>DL and UL Polarization information</w:t>
        </w:r>
        <w:r>
          <w:rPr>
            <w:rFonts w:cs="v4.2.0" w:hint="eastAsia"/>
            <w:lang w:eastAsia="zh-CN"/>
          </w:rPr>
          <w:t xml:space="preserve">, </w:t>
        </w:r>
        <w:proofErr w:type="spellStart"/>
        <w:r w:rsidRPr="00C13AB2">
          <w:rPr>
            <w:rFonts w:cs="v4.2.0"/>
            <w:lang w:eastAsia="zh-CN"/>
          </w:rPr>
          <w:t>K</w:t>
        </w:r>
        <w:r w:rsidRPr="00C13AB2">
          <w:rPr>
            <w:rFonts w:cs="v4.2.0"/>
            <w:vertAlign w:val="subscript"/>
            <w:lang w:eastAsia="zh-CN"/>
          </w:rPr>
          <w:t>offset</w:t>
        </w:r>
        <w:proofErr w:type="spellEnd"/>
        <w:r>
          <w:rPr>
            <w:rFonts w:cs="v4.2.0" w:hint="eastAsia"/>
            <w:lang w:eastAsia="zh-CN"/>
          </w:rPr>
          <w:t xml:space="preserve">, and </w:t>
        </w:r>
        <w:proofErr w:type="spellStart"/>
        <w:r w:rsidRPr="00C13AB2">
          <w:rPr>
            <w:rFonts w:cs="v4.2.0"/>
            <w:lang w:eastAsia="zh-CN"/>
          </w:rPr>
          <w:t>K</w:t>
        </w:r>
        <w:r w:rsidRPr="00842EDC">
          <w:rPr>
            <w:rFonts w:cs="v4.2.0"/>
            <w:vertAlign w:val="subscript"/>
            <w:lang w:eastAsia="zh-CN"/>
          </w:rPr>
          <w:t>mac</w:t>
        </w:r>
        <w:proofErr w:type="spellEnd"/>
        <w:r>
          <w:rPr>
            <w:rFonts w:cs="v4.2.0" w:hint="eastAsia"/>
            <w:lang w:eastAsia="zh-CN"/>
          </w:rPr>
          <w:t xml:space="preserve"> for target NR SAN cell</w:t>
        </w:r>
        <w:r>
          <w:rPr>
            <w:rFonts w:cs="v4.2.0"/>
            <w:lang w:eastAsia="zh-CN"/>
          </w:rPr>
          <w:t xml:space="preserve"> during </w:t>
        </w:r>
        <w:r w:rsidRPr="009C5807">
          <w:rPr>
            <w:lang w:val="en-US" w:eastAsia="zh-CN"/>
          </w:rPr>
          <w:t>D</w:t>
        </w:r>
        <w:r w:rsidRPr="009C5807">
          <w:rPr>
            <w:vertAlign w:val="subscript"/>
            <w:lang w:val="en-US" w:eastAsia="zh-CN"/>
          </w:rPr>
          <w:t>CHO</w:t>
        </w:r>
        <w:r>
          <w:rPr>
            <w:rFonts w:cs="v4.2.0"/>
            <w:lang w:eastAsia="zh-CN"/>
          </w:rPr>
          <w:t xml:space="preserve">, otherwise the measurement time, preparation time and interruption time may be longer than the requirements in clause </w:t>
        </w:r>
        <w:r w:rsidRPr="009C5807">
          <w:t>6.1</w:t>
        </w:r>
        <w:r>
          <w:rPr>
            <w:rFonts w:hint="eastAsia"/>
            <w:lang w:eastAsia="zh-CN"/>
          </w:rPr>
          <w:t>C</w:t>
        </w:r>
        <w:r w:rsidRPr="009C5807">
          <w:t>.</w:t>
        </w:r>
        <w:r>
          <w:rPr>
            <w:rFonts w:hint="eastAsia"/>
            <w:lang w:eastAsia="zh-CN"/>
          </w:rPr>
          <w:t>2</w:t>
        </w:r>
        <w:r w:rsidRPr="009C5807">
          <w:t>.2.2</w:t>
        </w:r>
        <w:r>
          <w:rPr>
            <w:rFonts w:cs="v4.2.0"/>
            <w:lang w:eastAsia="zh-CN"/>
          </w:rPr>
          <w:t xml:space="preserve">, </w:t>
        </w:r>
        <w:r w:rsidRPr="009C5807">
          <w:t>6.1</w:t>
        </w:r>
        <w:r>
          <w:rPr>
            <w:rFonts w:hint="eastAsia"/>
            <w:lang w:eastAsia="zh-CN"/>
          </w:rPr>
          <w:t>C</w:t>
        </w:r>
        <w:r w:rsidRPr="009C5807">
          <w:t>.</w:t>
        </w:r>
        <w:r>
          <w:rPr>
            <w:rFonts w:hint="eastAsia"/>
            <w:lang w:eastAsia="zh-CN"/>
          </w:rPr>
          <w:t>2</w:t>
        </w:r>
        <w:r w:rsidRPr="009C5807">
          <w:t>.2.</w:t>
        </w:r>
        <w:r>
          <w:t xml:space="preserve">3 and </w:t>
        </w:r>
        <w:r w:rsidRPr="009C5807">
          <w:t>6.1</w:t>
        </w:r>
        <w:r>
          <w:rPr>
            <w:rFonts w:hint="eastAsia"/>
            <w:lang w:eastAsia="zh-CN"/>
          </w:rPr>
          <w:t>C</w:t>
        </w:r>
        <w:r w:rsidRPr="009C5807">
          <w:t>.</w:t>
        </w:r>
        <w:r>
          <w:rPr>
            <w:rFonts w:hint="eastAsia"/>
            <w:lang w:eastAsia="zh-CN"/>
          </w:rPr>
          <w:t>2</w:t>
        </w:r>
        <w:r w:rsidRPr="009C5807">
          <w:t>.2.</w:t>
        </w:r>
        <w:r>
          <w:t>4.</w:t>
        </w:r>
        <w:r>
          <w:rPr>
            <w:rFonts w:hint="eastAsia"/>
            <w:lang w:eastAsia="zh-CN"/>
          </w:rPr>
          <w:t xml:space="preserve"> </w:t>
        </w:r>
      </w:ins>
    </w:p>
    <w:p w14:paraId="01A1AE9F" w14:textId="77777777" w:rsidR="0014081F" w:rsidRPr="00100A35" w:rsidRDefault="0014081F" w:rsidP="0014081F">
      <w:ins w:id="1153" w:author="Huawei_109" w:date="2023-11-02T17:54:00Z">
        <w:r>
          <w:t xml:space="preserve">The requirements in this clause </w:t>
        </w:r>
        <w:r w:rsidRPr="009C5807">
          <w:rPr>
            <w:lang w:val="en-US" w:eastAsia="zh-CN"/>
          </w:rPr>
          <w:t>6.1</w:t>
        </w:r>
        <w:r>
          <w:rPr>
            <w:rFonts w:hint="eastAsia"/>
            <w:lang w:val="en-US" w:eastAsia="zh-CN"/>
          </w:rPr>
          <w:t>C</w:t>
        </w:r>
        <w:r w:rsidRPr="009C5807">
          <w:rPr>
            <w:lang w:val="en-US" w:eastAsia="zh-CN"/>
          </w:rPr>
          <w:t>.</w:t>
        </w:r>
        <w:r>
          <w:rPr>
            <w:rFonts w:hint="eastAsia"/>
            <w:lang w:val="en-US" w:eastAsia="zh-CN"/>
          </w:rPr>
          <w:t>2</w:t>
        </w:r>
        <w:r w:rsidRPr="009C5807">
          <w:rPr>
            <w:lang w:val="en-US" w:eastAsia="zh-CN"/>
          </w:rPr>
          <w:t>.</w:t>
        </w:r>
        <w:r>
          <w:rPr>
            <w:lang w:val="en-US" w:eastAsia="zh-CN"/>
          </w:rPr>
          <w:t xml:space="preserve">2 shall </w:t>
        </w:r>
        <w:r>
          <w:t xml:space="preserve">apply. </w:t>
        </w:r>
      </w:ins>
    </w:p>
    <w:p w14:paraId="3B75DE29" w14:textId="3109DF02"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11</w:t>
      </w:r>
      <w:r w:rsidRPr="000C2B2E">
        <w:rPr>
          <w:rFonts w:ascii="Arial" w:hAnsi="Arial" w:cs="Arial"/>
          <w:noProof/>
          <w:color w:val="FF0000"/>
        </w:rPr>
        <w:fldChar w:fldCharType="end"/>
      </w:r>
    </w:p>
    <w:p w14:paraId="33D8AD93" w14:textId="77777777" w:rsidR="008811B3" w:rsidRDefault="008811B3" w:rsidP="008811B3">
      <w:pPr>
        <w:spacing w:after="0"/>
        <w:rPr>
          <w:rFonts w:eastAsia="SimSun"/>
          <w:noProof/>
          <w:highlight w:val="yellow"/>
          <w:lang w:eastAsia="zh-CN"/>
        </w:rPr>
      </w:pPr>
    </w:p>
    <w:p w14:paraId="1A87C2B6" w14:textId="349D9D26"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12</w:t>
      </w:r>
      <w:r w:rsidRPr="000C2B2E">
        <w:rPr>
          <w:rFonts w:ascii="Arial" w:hAnsi="Arial" w:cs="Arial"/>
          <w:noProof/>
          <w:color w:val="FF0000"/>
        </w:rPr>
        <w:fldChar w:fldCharType="end"/>
      </w:r>
    </w:p>
    <w:p w14:paraId="2CF1546F" w14:textId="77777777" w:rsidR="00BC47B0" w:rsidRPr="009C5807" w:rsidRDefault="00BC47B0" w:rsidP="00BC47B0">
      <w:pPr>
        <w:pStyle w:val="Heading5"/>
        <w:rPr>
          <w:ins w:id="1154" w:author="Huawei_109" w:date="2023-11-02T16:42:00Z"/>
          <w:lang w:val="en-US" w:eastAsia="zh-CN"/>
        </w:rPr>
      </w:pPr>
      <w:ins w:id="1155" w:author="Huawei_109" w:date="2023-11-02T16:42:00Z">
        <w:r w:rsidRPr="009C5807">
          <w:rPr>
            <w:lang w:val="en-US" w:eastAsia="zh-CN"/>
          </w:rPr>
          <w:t>6.2</w:t>
        </w:r>
        <w:r>
          <w:rPr>
            <w:rFonts w:hint="eastAsia"/>
            <w:lang w:val="en-US" w:eastAsia="zh-CN"/>
          </w:rPr>
          <w:t>C</w:t>
        </w:r>
        <w:r w:rsidRPr="009C5807">
          <w:rPr>
            <w:lang w:val="en-US" w:eastAsia="zh-CN"/>
          </w:rPr>
          <w:t>.1.2.</w:t>
        </w:r>
      </w:ins>
      <w:ins w:id="1156" w:author="Huawei_109" w:date="2023-11-02T16:44:00Z">
        <w:r>
          <w:rPr>
            <w:lang w:val="en-US" w:eastAsia="zh-CN"/>
          </w:rPr>
          <w:t>2</w:t>
        </w:r>
      </w:ins>
      <w:ins w:id="1157" w:author="Huawei_109" w:date="2023-11-02T16:42:00Z">
        <w:r w:rsidRPr="009C5807">
          <w:rPr>
            <w:lang w:val="en-US" w:eastAsia="zh-CN"/>
          </w:rPr>
          <w:tab/>
          <w:t>UE Re-establishment delay requirement</w:t>
        </w:r>
      </w:ins>
      <w:ins w:id="1158" w:author="Huawei_109" w:date="2023-11-02T16:44:00Z">
        <w:r>
          <w:rPr>
            <w:lang w:val="en-US" w:eastAsia="zh-CN"/>
          </w:rPr>
          <w:t xml:space="preserve"> for VSAT</w:t>
        </w:r>
      </w:ins>
    </w:p>
    <w:p w14:paraId="4140F633" w14:textId="77777777" w:rsidR="00BC47B0" w:rsidRDefault="00BC47B0" w:rsidP="00BC47B0">
      <w:pPr>
        <w:rPr>
          <w:ins w:id="1159" w:author="HW" w:date="2023-11-17T01:52:00Z"/>
          <w:lang w:val="en-US" w:eastAsia="zh-CN"/>
        </w:rPr>
      </w:pPr>
      <w:ins w:id="1160" w:author="HW" w:date="2023-11-17T01:50:00Z">
        <w:r w:rsidRPr="009C5807">
          <w:t xml:space="preserve">The requirements in this clause are applicable to both intra-frequency and inter-frequency </w:t>
        </w:r>
        <w:r>
          <w:t xml:space="preserve">RRC </w:t>
        </w:r>
        <w:r w:rsidRPr="009C5807">
          <w:rPr>
            <w:lang w:val="en-US" w:eastAsia="zh-CN"/>
          </w:rPr>
          <w:t>Re-establishment</w:t>
        </w:r>
      </w:ins>
      <w:ins w:id="1161" w:author="HW" w:date="2023-11-17T01:52:00Z">
        <w:r>
          <w:rPr>
            <w:lang w:val="en-US" w:eastAsia="zh-CN"/>
          </w:rPr>
          <w:t xml:space="preserve">. </w:t>
        </w:r>
      </w:ins>
    </w:p>
    <w:p w14:paraId="7431CE21" w14:textId="77777777" w:rsidR="00BC47B0" w:rsidRPr="00857D6B" w:rsidRDefault="00BC47B0" w:rsidP="00BC47B0">
      <w:ins w:id="1162" w:author="HW" w:date="2023-11-17T01:52:00Z">
        <w:r>
          <w:rPr>
            <w:rFonts w:hint="eastAsia"/>
            <w:lang w:val="en-US" w:eastAsia="zh-CN"/>
          </w:rPr>
          <w:t>The</w:t>
        </w:r>
        <w:r>
          <w:rPr>
            <w:lang w:val="en-US"/>
          </w:rPr>
          <w:t xml:space="preserve"> requirements in clause </w:t>
        </w:r>
        <w:r w:rsidRPr="00857D6B">
          <w:rPr>
            <w:lang w:val="en-US"/>
          </w:rPr>
          <w:t>6.2C.1.2.1</w:t>
        </w:r>
      </w:ins>
      <w:ins w:id="1163" w:author="HW" w:date="2023-11-17T01:53:00Z">
        <w:r>
          <w:rPr>
            <w:lang w:val="en-US"/>
          </w:rPr>
          <w:t xml:space="preserve"> shall apply</w:t>
        </w:r>
      </w:ins>
      <w:ins w:id="1164" w:author="HW" w:date="2023-11-17T01:50:00Z">
        <w:r>
          <w:t>,</w:t>
        </w:r>
      </w:ins>
      <w:ins w:id="1165" w:author="HW" w:date="2023-11-17T01:53:00Z">
        <w:r>
          <w:t xml:space="preserve"> provided that </w:t>
        </w:r>
      </w:ins>
      <w:ins w:id="1166" w:author="HW" w:date="2023-11-17T01:50:00Z">
        <w:r>
          <w:t xml:space="preserve">the serving cell and the </w:t>
        </w:r>
        <w:r>
          <w:rPr>
            <w:rFonts w:eastAsia="MS Mincho"/>
          </w:rPr>
          <w:t>target</w:t>
        </w:r>
        <w:r>
          <w:t xml:space="preserve"> cell are served by the same satellite</w:t>
        </w:r>
      </w:ins>
      <w:ins w:id="1167" w:author="HW" w:date="2023-11-17T01:54:00Z">
        <w:r>
          <w:t xml:space="preserve">, and UE is not configured to </w:t>
        </w:r>
      </w:ins>
      <w:ins w:id="1168" w:author="HW" w:date="2023-11-17T01:55:00Z">
        <w:r>
          <w:t xml:space="preserve">measure a different satellite for RRC </w:t>
        </w:r>
        <w:r w:rsidRPr="009C5807">
          <w:rPr>
            <w:lang w:val="en-US" w:eastAsia="zh-CN"/>
          </w:rPr>
          <w:t>Re-establishment</w:t>
        </w:r>
        <w:r>
          <w:rPr>
            <w:lang w:val="en-US" w:eastAsia="zh-CN"/>
          </w:rPr>
          <w:t>.</w:t>
        </w:r>
      </w:ins>
    </w:p>
    <w:p w14:paraId="363C4B33" w14:textId="7C536130"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12</w:t>
      </w:r>
      <w:r w:rsidRPr="000C2B2E">
        <w:rPr>
          <w:rFonts w:ascii="Arial" w:hAnsi="Arial" w:cs="Arial"/>
          <w:noProof/>
          <w:color w:val="FF0000"/>
        </w:rPr>
        <w:fldChar w:fldCharType="end"/>
      </w:r>
    </w:p>
    <w:p w14:paraId="421DB5B9" w14:textId="77777777" w:rsidR="008811B3" w:rsidRDefault="008811B3" w:rsidP="008811B3">
      <w:pPr>
        <w:spacing w:after="0"/>
        <w:rPr>
          <w:rFonts w:eastAsia="SimSun"/>
          <w:noProof/>
          <w:highlight w:val="yellow"/>
          <w:lang w:eastAsia="zh-CN"/>
        </w:rPr>
      </w:pPr>
    </w:p>
    <w:p w14:paraId="08D15E04" w14:textId="0ACF366A"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13</w:t>
      </w:r>
      <w:r w:rsidRPr="000C2B2E">
        <w:rPr>
          <w:rFonts w:ascii="Arial" w:hAnsi="Arial" w:cs="Arial"/>
          <w:noProof/>
          <w:color w:val="FF0000"/>
        </w:rPr>
        <w:fldChar w:fldCharType="end"/>
      </w:r>
    </w:p>
    <w:p w14:paraId="1C6807D2" w14:textId="77777777" w:rsidR="008C7CB0" w:rsidRPr="00414191" w:rsidRDefault="008C7CB0" w:rsidP="008C7CB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r w:rsidRPr="00414191">
        <w:rPr>
          <w:rFonts w:ascii="Arial" w:eastAsia="Times New Roman" w:hAnsi="Arial"/>
          <w:sz w:val="32"/>
          <w:lang w:eastAsia="en-GB"/>
        </w:rPr>
        <w:t>8.1</w:t>
      </w:r>
      <w:r w:rsidRPr="00414191">
        <w:rPr>
          <w:rFonts w:ascii="Arial" w:eastAsia="Times New Roman" w:hAnsi="Arial"/>
          <w:sz w:val="32"/>
          <w:lang w:eastAsia="zh-CN"/>
        </w:rPr>
        <w:t>C</w:t>
      </w:r>
      <w:r w:rsidRPr="00414191">
        <w:rPr>
          <w:rFonts w:ascii="Arial" w:eastAsia="Times New Roman" w:hAnsi="Arial"/>
          <w:sz w:val="32"/>
          <w:lang w:eastAsia="en-GB"/>
        </w:rPr>
        <w:tab/>
        <w:t>Radio Link Monitoring for Satellite Access</w:t>
      </w:r>
    </w:p>
    <w:p w14:paraId="5E00D4BC"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8.1C.1</w:t>
      </w:r>
      <w:r w:rsidRPr="00414191">
        <w:rPr>
          <w:rFonts w:ascii="Arial" w:eastAsia="Times New Roman" w:hAnsi="Arial"/>
          <w:sz w:val="28"/>
          <w:lang w:eastAsia="en-GB"/>
        </w:rPr>
        <w:tab/>
        <w:t>Introduction</w:t>
      </w:r>
    </w:p>
    <w:p w14:paraId="60EE1B25" w14:textId="77777777" w:rsidR="008C7CB0" w:rsidRPr="00414191" w:rsidRDefault="008C7CB0" w:rsidP="008C7CB0">
      <w:pPr>
        <w:overflowPunct w:val="0"/>
        <w:autoSpaceDE w:val="0"/>
        <w:autoSpaceDN w:val="0"/>
        <w:adjustRightInd w:val="0"/>
        <w:textAlignment w:val="baseline"/>
        <w:rPr>
          <w:rFonts w:eastAsia="Times New Roman" w:cs="v5.0.0"/>
          <w:lang w:eastAsia="en-GB"/>
        </w:rPr>
      </w:pPr>
      <w:r w:rsidRPr="00414191">
        <w:rPr>
          <w:rFonts w:eastAsia="Times New Roman"/>
          <w:lang w:eastAsia="en-GB"/>
        </w:rPr>
        <w:t xml:space="preserve">The requirements in clause 8.1C apply for radio link monitoring on </w:t>
      </w:r>
      <w:proofErr w:type="spellStart"/>
      <w:r w:rsidRPr="00414191">
        <w:rPr>
          <w:rFonts w:eastAsia="Times New Roman"/>
          <w:lang w:val="en-US" w:eastAsia="en-GB"/>
        </w:rPr>
        <w:t>PCell</w:t>
      </w:r>
      <w:proofErr w:type="spellEnd"/>
      <w:r w:rsidRPr="00414191">
        <w:rPr>
          <w:rFonts w:eastAsia="Times New Roman"/>
          <w:lang w:val="en-US" w:eastAsia="en-GB"/>
        </w:rPr>
        <w:t xml:space="preserve"> and the UE is configured with only </w:t>
      </w:r>
      <w:proofErr w:type="spellStart"/>
      <w:r w:rsidRPr="00414191">
        <w:rPr>
          <w:rFonts w:eastAsia="Times New Roman"/>
          <w:lang w:val="en-US" w:eastAsia="en-GB"/>
        </w:rPr>
        <w:t>PCell</w:t>
      </w:r>
      <w:proofErr w:type="spellEnd"/>
      <w:r w:rsidRPr="00414191">
        <w:rPr>
          <w:rFonts w:eastAsia="Times New Roman"/>
          <w:lang w:val="en-US" w:eastAsia="en-GB"/>
        </w:rPr>
        <w:t>, which is served by satellite access node (SAN).</w:t>
      </w:r>
      <w:r w:rsidRPr="00414191">
        <w:rPr>
          <w:rFonts w:eastAsia="Times New Roman" w:cs="v5.0.0"/>
          <w:lang w:eastAsia="en-GB"/>
        </w:rPr>
        <w:t xml:space="preserve">The UE shall monitor the downlink radio link quality based on the reference signal configured as RLM-RS resource(s) in order to detect the </w:t>
      </w:r>
      <w:r w:rsidRPr="00414191">
        <w:rPr>
          <w:rFonts w:eastAsia="Times New Roman"/>
          <w:lang w:eastAsia="en-GB"/>
        </w:rPr>
        <w:t xml:space="preserve">downlink radio link quality of the </w:t>
      </w:r>
      <w:proofErr w:type="spellStart"/>
      <w:r w:rsidRPr="00414191">
        <w:rPr>
          <w:rFonts w:eastAsia="Times New Roman"/>
          <w:lang w:eastAsia="en-GB"/>
        </w:rPr>
        <w:t>PCell</w:t>
      </w:r>
      <w:proofErr w:type="spellEnd"/>
      <w:r w:rsidRPr="00414191">
        <w:rPr>
          <w:rFonts w:eastAsia="Times New Roman"/>
          <w:lang w:eastAsia="en-GB"/>
        </w:rPr>
        <w:t xml:space="preserve"> </w:t>
      </w:r>
      <w:r w:rsidRPr="00414191">
        <w:rPr>
          <w:rFonts w:eastAsia="Times New Roman" w:cs="v5.0.0"/>
          <w:lang w:eastAsia="en-GB"/>
        </w:rPr>
        <w:t xml:space="preserve">as specified in </w:t>
      </w:r>
      <w:r w:rsidRPr="00414191">
        <w:rPr>
          <w:rFonts w:eastAsia="Times New Roman"/>
          <w:lang w:eastAsia="en-GB"/>
        </w:rPr>
        <w:t>TS 38.213</w:t>
      </w:r>
      <w:r w:rsidRPr="00414191">
        <w:rPr>
          <w:rFonts w:eastAsia="Times New Roman" w:cs="v5.0.0"/>
          <w:lang w:eastAsia="en-GB"/>
        </w:rPr>
        <w:t> [3]. The configured RLM-RS resources can be all SSBs, or all CSI-RSs, or a mix of SSBs and CSI-RSs. UE is not required to perform RLM outside the active DL BWP.</w:t>
      </w:r>
    </w:p>
    <w:p w14:paraId="29943508"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 ??" w:cs="v5.0.0"/>
          <w:lang w:eastAsia="en-GB"/>
        </w:rPr>
        <w:t xml:space="preserve">On each RLM-RS resource, the UE shall estimate the downlink radio link quality and compare it to the thresholds </w:t>
      </w:r>
      <w:proofErr w:type="spellStart"/>
      <w:r w:rsidRPr="00414191">
        <w:rPr>
          <w:rFonts w:eastAsia="Times New Roman" w:cs="v5.0.0"/>
          <w:lang w:eastAsia="en-GB"/>
        </w:rPr>
        <w:t>Q</w:t>
      </w:r>
      <w:r w:rsidRPr="00414191">
        <w:rPr>
          <w:rFonts w:eastAsia="Times New Roman" w:cs="v5.0.0"/>
          <w:vertAlign w:val="subscript"/>
          <w:lang w:eastAsia="en-GB"/>
        </w:rPr>
        <w:t>out</w:t>
      </w:r>
      <w:proofErr w:type="spellEnd"/>
      <w:r w:rsidRPr="00414191">
        <w:rPr>
          <w:rFonts w:eastAsia="?? ??" w:cs="v5.0.0"/>
          <w:lang w:eastAsia="en-GB"/>
        </w:rPr>
        <w:t xml:space="preserve"> and </w:t>
      </w:r>
      <w:r w:rsidRPr="00414191">
        <w:rPr>
          <w:rFonts w:eastAsia="Times New Roman" w:cs="v5.0.0"/>
          <w:lang w:eastAsia="en-GB"/>
        </w:rPr>
        <w:t>Q</w:t>
      </w:r>
      <w:r w:rsidRPr="00414191">
        <w:rPr>
          <w:rFonts w:eastAsia="Times New Roman" w:cs="v5.0.0"/>
          <w:vertAlign w:val="subscript"/>
          <w:lang w:eastAsia="en-GB"/>
        </w:rPr>
        <w:t>in</w:t>
      </w:r>
      <w:r w:rsidRPr="00414191">
        <w:rPr>
          <w:rFonts w:eastAsia="?? ??" w:cs="v5.0.0"/>
          <w:lang w:eastAsia="en-GB"/>
        </w:rPr>
        <w:t xml:space="preserve"> for the purpose of monitoring </w:t>
      </w:r>
      <w:r w:rsidRPr="00414191">
        <w:rPr>
          <w:rFonts w:eastAsia="Times New Roman"/>
          <w:lang w:eastAsia="en-GB"/>
        </w:rPr>
        <w:t>downlink radio link quality of the cell</w:t>
      </w:r>
      <w:r w:rsidRPr="00414191">
        <w:rPr>
          <w:rFonts w:eastAsia="?? ??" w:cs="v5.0.0"/>
          <w:lang w:eastAsia="en-GB"/>
        </w:rPr>
        <w:t>.</w:t>
      </w:r>
    </w:p>
    <w:p w14:paraId="35C33E89" w14:textId="77777777" w:rsidR="008C7CB0" w:rsidRPr="00414191" w:rsidRDefault="008C7CB0" w:rsidP="008C7CB0">
      <w:pPr>
        <w:overflowPunct w:val="0"/>
        <w:autoSpaceDE w:val="0"/>
        <w:autoSpaceDN w:val="0"/>
        <w:adjustRightInd w:val="0"/>
        <w:textAlignment w:val="baseline"/>
        <w:rPr>
          <w:rFonts w:eastAsia="?? ??" w:cs="v5.0.0"/>
          <w:lang w:eastAsia="en-GB"/>
        </w:rPr>
      </w:pPr>
      <w:r w:rsidRPr="00414191">
        <w:rPr>
          <w:rFonts w:eastAsia="?? ??" w:cs="v5.0.0"/>
          <w:lang w:eastAsia="en-GB"/>
        </w:rPr>
        <w:t xml:space="preserve">The threshold </w:t>
      </w:r>
      <w:proofErr w:type="spellStart"/>
      <w:r w:rsidRPr="00414191">
        <w:rPr>
          <w:rFonts w:eastAsia="Times New Roman" w:cs="v5.0.0"/>
          <w:lang w:eastAsia="en-GB"/>
        </w:rPr>
        <w:t>Q</w:t>
      </w:r>
      <w:r w:rsidRPr="00414191">
        <w:rPr>
          <w:rFonts w:eastAsia="Times New Roman" w:cs="v5.0.0"/>
          <w:vertAlign w:val="subscript"/>
          <w:lang w:eastAsia="en-GB"/>
        </w:rPr>
        <w:t>out</w:t>
      </w:r>
      <w:proofErr w:type="spellEnd"/>
      <w:r w:rsidRPr="00414191">
        <w:rPr>
          <w:rFonts w:eastAsia="?? ??" w:cs="v5.0.0"/>
          <w:lang w:eastAsia="en-GB"/>
        </w:rPr>
        <w:t xml:space="preserve"> is defined as the level at which the downlink radio link cannot be reliably received and shall correspond to the out-of-sync block error rate (</w:t>
      </w:r>
      <w:proofErr w:type="spellStart"/>
      <w:r w:rsidRPr="00414191">
        <w:rPr>
          <w:rFonts w:eastAsia="?? ??" w:cs="v5.0.0"/>
          <w:lang w:eastAsia="en-GB"/>
        </w:rPr>
        <w:t>BLER</w:t>
      </w:r>
      <w:r w:rsidRPr="00414191">
        <w:rPr>
          <w:rFonts w:eastAsia="?? ??" w:cs="v5.0.0"/>
          <w:vertAlign w:val="subscript"/>
          <w:lang w:eastAsia="en-GB"/>
        </w:rPr>
        <w:t>out</w:t>
      </w:r>
      <w:proofErr w:type="spellEnd"/>
      <w:r w:rsidRPr="00414191">
        <w:rPr>
          <w:rFonts w:eastAsia="?? ??" w:cs="v5.0.0"/>
          <w:lang w:eastAsia="en-GB"/>
        </w:rPr>
        <w:t xml:space="preserve">) as defined in Table 8.1C.1-1. For SSB based radio link monitoring, </w:t>
      </w:r>
      <w:proofErr w:type="spellStart"/>
      <w:r w:rsidRPr="00414191">
        <w:rPr>
          <w:rFonts w:eastAsia="Times New Roman" w:cs="v5.0.0"/>
          <w:lang w:eastAsia="en-GB"/>
        </w:rPr>
        <w:t>Q</w:t>
      </w:r>
      <w:r w:rsidRPr="00414191">
        <w:rPr>
          <w:rFonts w:eastAsia="Times New Roman" w:cs="v5.0.0"/>
          <w:vertAlign w:val="subscript"/>
          <w:lang w:eastAsia="en-GB"/>
        </w:rPr>
        <w:t>out_SSB</w:t>
      </w:r>
      <w:proofErr w:type="spellEnd"/>
      <w:r w:rsidRPr="00414191">
        <w:rPr>
          <w:rFonts w:eastAsia="?? ??" w:cs="v5.0.0"/>
          <w:lang w:eastAsia="en-GB"/>
        </w:rPr>
        <w:t xml:space="preserve"> is derived based on the hypothetical PDCCH transmission parameters listed in Table 8.1C.2.1-1. For CSI-RS based radio link monitoring, </w:t>
      </w:r>
      <w:proofErr w:type="spellStart"/>
      <w:r w:rsidRPr="00414191">
        <w:rPr>
          <w:rFonts w:eastAsia="Times New Roman" w:cs="v5.0.0"/>
          <w:lang w:eastAsia="en-GB"/>
        </w:rPr>
        <w:t>Q</w:t>
      </w:r>
      <w:r w:rsidRPr="00414191">
        <w:rPr>
          <w:rFonts w:eastAsia="Times New Roman" w:cs="v5.0.0"/>
          <w:vertAlign w:val="subscript"/>
          <w:lang w:eastAsia="en-GB"/>
        </w:rPr>
        <w:t>out_CSI</w:t>
      </w:r>
      <w:proofErr w:type="spellEnd"/>
      <w:r w:rsidRPr="00414191">
        <w:rPr>
          <w:rFonts w:eastAsia="Times New Roman" w:cs="v5.0.0"/>
          <w:vertAlign w:val="subscript"/>
          <w:lang w:eastAsia="en-GB"/>
        </w:rPr>
        <w:t>-RS</w:t>
      </w:r>
      <w:r w:rsidRPr="00414191">
        <w:rPr>
          <w:rFonts w:eastAsia="?? ??" w:cs="v5.0.0"/>
          <w:lang w:eastAsia="en-GB"/>
        </w:rPr>
        <w:t xml:space="preserve"> is derived based on the hypothetical PDCCH transmission parameters listed in Table 8.1C.3.1-1.</w:t>
      </w:r>
    </w:p>
    <w:p w14:paraId="1E42E450" w14:textId="77777777" w:rsidR="008C7CB0" w:rsidRPr="00414191" w:rsidRDefault="008C7CB0" w:rsidP="008C7CB0">
      <w:pPr>
        <w:overflowPunct w:val="0"/>
        <w:autoSpaceDE w:val="0"/>
        <w:autoSpaceDN w:val="0"/>
        <w:adjustRightInd w:val="0"/>
        <w:textAlignment w:val="baseline"/>
        <w:rPr>
          <w:rFonts w:eastAsia="?? ??" w:cs="v5.0.0"/>
          <w:lang w:eastAsia="en-GB"/>
        </w:rPr>
      </w:pPr>
      <w:r w:rsidRPr="00414191">
        <w:rPr>
          <w:rFonts w:eastAsia="?? ??" w:cs="v5.0.0"/>
          <w:lang w:eastAsia="en-GB"/>
        </w:rPr>
        <w:lastRenderedPageBreak/>
        <w:t xml:space="preserve">The threshold </w:t>
      </w:r>
      <w:r w:rsidRPr="00414191">
        <w:rPr>
          <w:rFonts w:eastAsia="Times New Roman" w:cs="v5.0.0"/>
          <w:lang w:eastAsia="en-GB"/>
        </w:rPr>
        <w:t>Q</w:t>
      </w:r>
      <w:r w:rsidRPr="00414191">
        <w:rPr>
          <w:rFonts w:eastAsia="Times New Roman" w:cs="v5.0.0"/>
          <w:vertAlign w:val="subscript"/>
          <w:lang w:eastAsia="en-GB"/>
        </w:rPr>
        <w:t>in</w:t>
      </w:r>
      <w:r w:rsidRPr="00414191">
        <w:rPr>
          <w:rFonts w:eastAsia="?? ??" w:cs="v5.0.0"/>
          <w:lang w:eastAsia="en-GB"/>
        </w:rPr>
        <w:t xml:space="preserve"> is defined as the level at which the downlink radio link quality can be received with significantly higher reliability than at </w:t>
      </w:r>
      <w:proofErr w:type="spellStart"/>
      <w:r w:rsidRPr="00414191">
        <w:rPr>
          <w:rFonts w:eastAsia="Times New Roman" w:cs="v5.0.0"/>
          <w:lang w:eastAsia="en-GB"/>
        </w:rPr>
        <w:t>Q</w:t>
      </w:r>
      <w:r w:rsidRPr="00414191">
        <w:rPr>
          <w:rFonts w:eastAsia="Times New Roman" w:cs="v5.0.0"/>
          <w:vertAlign w:val="subscript"/>
          <w:lang w:eastAsia="en-GB"/>
        </w:rPr>
        <w:t>out</w:t>
      </w:r>
      <w:proofErr w:type="spellEnd"/>
      <w:r w:rsidRPr="00414191">
        <w:rPr>
          <w:rFonts w:eastAsia="?? ??" w:cs="v5.0.0"/>
          <w:lang w:eastAsia="en-GB"/>
        </w:rPr>
        <w:t xml:space="preserve"> and shall correspond to the in-sync block error rate (</w:t>
      </w:r>
      <w:proofErr w:type="spellStart"/>
      <w:r w:rsidRPr="00414191">
        <w:rPr>
          <w:rFonts w:eastAsia="?? ??" w:cs="v5.0.0"/>
          <w:lang w:eastAsia="en-GB"/>
        </w:rPr>
        <w:t>BLER</w:t>
      </w:r>
      <w:r w:rsidRPr="00414191">
        <w:rPr>
          <w:rFonts w:eastAsia="?? ??" w:cs="v5.0.0"/>
          <w:vertAlign w:val="subscript"/>
          <w:lang w:eastAsia="en-GB"/>
        </w:rPr>
        <w:t>in</w:t>
      </w:r>
      <w:proofErr w:type="spellEnd"/>
      <w:r w:rsidRPr="00414191">
        <w:rPr>
          <w:rFonts w:eastAsia="?? ??" w:cs="v5.0.0"/>
          <w:lang w:eastAsia="en-GB"/>
        </w:rPr>
        <w:t xml:space="preserve">) as defined in Table 8.1C.1-1. For SSB based radio link monitoring, </w:t>
      </w:r>
      <w:proofErr w:type="spellStart"/>
      <w:r w:rsidRPr="00414191">
        <w:rPr>
          <w:rFonts w:eastAsia="Times New Roman" w:cs="v5.0.0"/>
          <w:lang w:eastAsia="en-GB"/>
        </w:rPr>
        <w:t>Q</w:t>
      </w:r>
      <w:r w:rsidRPr="00414191">
        <w:rPr>
          <w:rFonts w:eastAsia="Times New Roman" w:cs="v5.0.0"/>
          <w:vertAlign w:val="subscript"/>
          <w:lang w:eastAsia="en-GB"/>
        </w:rPr>
        <w:t>in_SSB</w:t>
      </w:r>
      <w:proofErr w:type="spellEnd"/>
      <w:r w:rsidRPr="00414191">
        <w:rPr>
          <w:rFonts w:eastAsia="?? ??" w:cs="v5.0.0"/>
          <w:lang w:eastAsia="en-GB"/>
        </w:rPr>
        <w:t xml:space="preserve"> is derived based on the hypothetical PDCCH transmission parameters listed in Table 8.1C.2.1-2. For CSI-RS based radio link monitoring, </w:t>
      </w:r>
      <w:proofErr w:type="spellStart"/>
      <w:r w:rsidRPr="00414191">
        <w:rPr>
          <w:rFonts w:eastAsia="Times New Roman" w:cs="v5.0.0"/>
          <w:lang w:eastAsia="en-GB"/>
        </w:rPr>
        <w:t>Q</w:t>
      </w:r>
      <w:r w:rsidRPr="00414191">
        <w:rPr>
          <w:rFonts w:eastAsia="Times New Roman" w:cs="v5.0.0"/>
          <w:vertAlign w:val="subscript"/>
          <w:lang w:eastAsia="en-GB"/>
        </w:rPr>
        <w:t>in_CSI</w:t>
      </w:r>
      <w:proofErr w:type="spellEnd"/>
      <w:r w:rsidRPr="00414191">
        <w:rPr>
          <w:rFonts w:eastAsia="Times New Roman" w:cs="v5.0.0"/>
          <w:vertAlign w:val="subscript"/>
          <w:lang w:eastAsia="en-GB"/>
        </w:rPr>
        <w:t>-RS</w:t>
      </w:r>
      <w:r w:rsidRPr="00414191">
        <w:rPr>
          <w:rFonts w:eastAsia="?? ??" w:cs="v5.0.0"/>
          <w:lang w:eastAsia="en-GB"/>
        </w:rPr>
        <w:t xml:space="preserve"> is derived based on the hypothetical PDCCH transmission parameters listed in Table 8.1C.3.1-2.</w:t>
      </w:r>
    </w:p>
    <w:p w14:paraId="073DA30A"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 ??" w:cs="v5.0.0"/>
          <w:lang w:eastAsia="en-GB"/>
        </w:rPr>
        <w:t>The out-of-sync block error rate (</w:t>
      </w:r>
      <w:proofErr w:type="spellStart"/>
      <w:r w:rsidRPr="00414191">
        <w:rPr>
          <w:rFonts w:eastAsia="?? ??" w:cs="v5.0.0"/>
          <w:lang w:eastAsia="en-GB"/>
        </w:rPr>
        <w:t>BLER</w:t>
      </w:r>
      <w:r w:rsidRPr="00414191">
        <w:rPr>
          <w:rFonts w:eastAsia="?? ??" w:cs="v5.0.0"/>
          <w:vertAlign w:val="subscript"/>
          <w:lang w:eastAsia="en-GB"/>
        </w:rPr>
        <w:t>out</w:t>
      </w:r>
      <w:proofErr w:type="spellEnd"/>
      <w:r w:rsidRPr="00414191">
        <w:rPr>
          <w:rFonts w:eastAsia="?? ??" w:cs="v5.0.0"/>
          <w:lang w:eastAsia="en-GB"/>
        </w:rPr>
        <w:t>) and in-sync block error rate (</w:t>
      </w:r>
      <w:proofErr w:type="spellStart"/>
      <w:r w:rsidRPr="00414191">
        <w:rPr>
          <w:rFonts w:eastAsia="?? ??" w:cs="v5.0.0"/>
          <w:lang w:eastAsia="en-GB"/>
        </w:rPr>
        <w:t>BLER</w:t>
      </w:r>
      <w:r w:rsidRPr="00414191">
        <w:rPr>
          <w:rFonts w:eastAsia="?? ??" w:cs="v5.0.0"/>
          <w:vertAlign w:val="subscript"/>
          <w:lang w:eastAsia="en-GB"/>
        </w:rPr>
        <w:t>in</w:t>
      </w:r>
      <w:proofErr w:type="spellEnd"/>
      <w:r w:rsidRPr="00414191">
        <w:rPr>
          <w:rFonts w:eastAsia="?? ??" w:cs="v5.0.0"/>
          <w:lang w:eastAsia="en-GB"/>
        </w:rPr>
        <w:t xml:space="preserve">) are determined from the network configuration via parameter </w:t>
      </w:r>
      <w:proofErr w:type="spellStart"/>
      <w:r w:rsidRPr="00414191">
        <w:rPr>
          <w:rFonts w:eastAsia="Times New Roman"/>
          <w:i/>
          <w:iCs/>
          <w:sz w:val="21"/>
          <w:szCs w:val="21"/>
          <w:lang w:eastAsia="en-GB"/>
        </w:rPr>
        <w:t>rlmInSyncOutOfSyncThreshold</w:t>
      </w:r>
      <w:proofErr w:type="spellEnd"/>
      <w:r w:rsidRPr="00414191">
        <w:rPr>
          <w:rFonts w:eastAsia="?? ??" w:cs="v5.0.0"/>
          <w:lang w:eastAsia="en-GB"/>
        </w:rPr>
        <w:t xml:space="preserve"> signalled by higher layers. When UE is not configured with </w:t>
      </w:r>
      <w:proofErr w:type="spellStart"/>
      <w:r w:rsidRPr="00414191">
        <w:rPr>
          <w:rFonts w:eastAsia="Times New Roman"/>
          <w:i/>
          <w:iCs/>
          <w:sz w:val="21"/>
          <w:szCs w:val="21"/>
          <w:lang w:eastAsia="en-GB"/>
        </w:rPr>
        <w:t>rlmInSyncOutOfSyncThreshold</w:t>
      </w:r>
      <w:proofErr w:type="spellEnd"/>
      <w:r w:rsidRPr="00414191">
        <w:rPr>
          <w:rFonts w:eastAsia="?? ??" w:cs="v5.0.0"/>
          <w:lang w:eastAsia="en-GB"/>
        </w:rPr>
        <w:t xml:space="preserve"> from the network, UE determines out-of-sync and in-sync block error rates from Configuration #0 in Table 8.1C.1-1 by default. All requirements in clause 8.1C are applicable for BLER Configuration #0 in Table 8.1C.1-1.</w:t>
      </w:r>
    </w:p>
    <w:p w14:paraId="62A45F2B"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8.1C.1-1: Out-of-sync and in-sync block error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531"/>
        <w:gridCol w:w="1525"/>
      </w:tblGrid>
      <w:tr w:rsidR="008C7CB0" w:rsidRPr="00414191" w14:paraId="79055FD5" w14:textId="77777777" w:rsidTr="00C5212A">
        <w:trPr>
          <w:jc w:val="center"/>
        </w:trPr>
        <w:tc>
          <w:tcPr>
            <w:tcW w:w="3684" w:type="dxa"/>
            <w:shd w:val="clear" w:color="auto" w:fill="auto"/>
          </w:tcPr>
          <w:p w14:paraId="56E3D8B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Configuration</w:t>
            </w:r>
          </w:p>
        </w:tc>
        <w:tc>
          <w:tcPr>
            <w:tcW w:w="1531" w:type="dxa"/>
            <w:shd w:val="clear" w:color="auto" w:fill="auto"/>
          </w:tcPr>
          <w:p w14:paraId="7DFE24D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 ??" w:hAnsi="Arial" w:cs="v5.0.0"/>
                <w:b/>
                <w:sz w:val="18"/>
                <w:lang w:eastAsia="en-GB"/>
              </w:rPr>
              <w:t>BLER</w:t>
            </w:r>
            <w:r w:rsidRPr="00414191">
              <w:rPr>
                <w:rFonts w:ascii="Arial" w:eastAsia="?? ??" w:hAnsi="Arial" w:cs="v5.0.0"/>
                <w:b/>
                <w:sz w:val="18"/>
                <w:vertAlign w:val="subscript"/>
                <w:lang w:eastAsia="en-GB"/>
              </w:rPr>
              <w:t>out</w:t>
            </w:r>
            <w:proofErr w:type="spellEnd"/>
          </w:p>
        </w:tc>
        <w:tc>
          <w:tcPr>
            <w:tcW w:w="1525" w:type="dxa"/>
            <w:shd w:val="clear" w:color="auto" w:fill="auto"/>
          </w:tcPr>
          <w:p w14:paraId="19D7708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 ??" w:hAnsi="Arial" w:cs="v5.0.0"/>
                <w:b/>
                <w:sz w:val="18"/>
                <w:lang w:eastAsia="en-GB"/>
              </w:rPr>
              <w:t>BLER</w:t>
            </w:r>
            <w:r w:rsidRPr="00414191">
              <w:rPr>
                <w:rFonts w:ascii="Arial" w:eastAsia="?? ??" w:hAnsi="Arial" w:cs="v5.0.0"/>
                <w:b/>
                <w:sz w:val="18"/>
                <w:vertAlign w:val="subscript"/>
                <w:lang w:eastAsia="en-GB"/>
              </w:rPr>
              <w:t>in</w:t>
            </w:r>
            <w:proofErr w:type="spellEnd"/>
          </w:p>
        </w:tc>
      </w:tr>
      <w:tr w:rsidR="008C7CB0" w:rsidRPr="00414191" w14:paraId="7D889437" w14:textId="77777777" w:rsidTr="00C5212A">
        <w:trPr>
          <w:jc w:val="center"/>
        </w:trPr>
        <w:tc>
          <w:tcPr>
            <w:tcW w:w="3684" w:type="dxa"/>
            <w:shd w:val="clear" w:color="auto" w:fill="auto"/>
          </w:tcPr>
          <w:p w14:paraId="5E3A585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w:t>
            </w:r>
          </w:p>
        </w:tc>
        <w:tc>
          <w:tcPr>
            <w:tcW w:w="1531" w:type="dxa"/>
            <w:shd w:val="clear" w:color="auto" w:fill="auto"/>
          </w:tcPr>
          <w:p w14:paraId="7F5B625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c>
          <w:tcPr>
            <w:tcW w:w="1525" w:type="dxa"/>
            <w:shd w:val="clear" w:color="auto" w:fill="auto"/>
          </w:tcPr>
          <w:p w14:paraId="6FD9471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2%</w:t>
            </w:r>
          </w:p>
        </w:tc>
      </w:tr>
    </w:tbl>
    <w:p w14:paraId="7BAB0CF8"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6C1D8432"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UE shall be able to monitor up to </w:t>
      </w:r>
      <w:r w:rsidRPr="00414191">
        <w:rPr>
          <w:rFonts w:eastAsia="Times New Roman"/>
          <w:lang w:eastAsia="zh-CN"/>
        </w:rPr>
        <w:t>N</w:t>
      </w:r>
      <w:r w:rsidRPr="00414191">
        <w:rPr>
          <w:rFonts w:eastAsia="Times New Roman"/>
          <w:vertAlign w:val="subscript"/>
          <w:lang w:eastAsia="en-GB"/>
        </w:rPr>
        <w:t>RLM</w:t>
      </w:r>
      <w:r w:rsidRPr="00414191">
        <w:rPr>
          <w:rFonts w:eastAsia="Times New Roman"/>
          <w:lang w:eastAsia="en-GB"/>
        </w:rPr>
        <w:t xml:space="preserve"> RLM-RS resources of the same or different types in each corresponding carrier frequency range, depending on a maximum number </w:t>
      </w:r>
      <w:r w:rsidRPr="00414191">
        <w:rPr>
          <w:rFonts w:eastAsia="Times New Roman"/>
          <w:iCs/>
          <w:position w:val="-10"/>
          <w:lang w:eastAsia="en-GB"/>
        </w:rPr>
        <w:object w:dxaOrig="400" w:dyaOrig="300" w14:anchorId="0458F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3" type="#_x0000_t75" style="width:25.5pt;height:10.5pt" o:ole="">
            <v:imagedata r:id="rId15" o:title=""/>
          </v:shape>
          <o:OLEObject Type="Embed" ProgID="Equation.3" ShapeID="_x0000_i1293" DrawAspect="Content" ObjectID="_1762018486" r:id="rId16"/>
        </w:object>
      </w:r>
      <w:r w:rsidRPr="00414191">
        <w:rPr>
          <w:rFonts w:eastAsia="Times New Roman"/>
          <w:iCs/>
          <w:lang w:eastAsia="en-GB"/>
        </w:rPr>
        <w:t xml:space="preserve"> </w:t>
      </w:r>
      <w:r w:rsidRPr="00414191">
        <w:rPr>
          <w:rFonts w:eastAsia="Times New Roman"/>
          <w:lang w:eastAsia="en-GB"/>
        </w:rPr>
        <w:t>of SS</w:t>
      </w:r>
      <w:r w:rsidRPr="00414191">
        <w:rPr>
          <w:rFonts w:eastAsia="Times New Roman"/>
          <w:lang w:eastAsia="zh-CN"/>
        </w:rPr>
        <w:t>Bs</w:t>
      </w:r>
      <w:r w:rsidRPr="00414191">
        <w:rPr>
          <w:rFonts w:eastAsia="Times New Roman"/>
          <w:lang w:eastAsia="en-GB"/>
        </w:rPr>
        <w:t xml:space="preserve"> per half frame</w:t>
      </w:r>
      <w:r w:rsidRPr="00414191">
        <w:rPr>
          <w:rFonts w:eastAsia="Times New Roman"/>
          <w:lang w:eastAsia="zh-CN"/>
        </w:rPr>
        <w:t xml:space="preserve"> </w:t>
      </w:r>
      <w:r w:rsidRPr="00414191">
        <w:rPr>
          <w:rFonts w:eastAsia="Times New Roman"/>
          <w:lang w:eastAsia="en-GB"/>
        </w:rPr>
        <w:t>according to TS 38.213</w:t>
      </w:r>
      <w:r w:rsidRPr="00414191">
        <w:rPr>
          <w:rFonts w:eastAsia="Times New Roman"/>
          <w:lang w:eastAsia="zh-CN"/>
        </w:rPr>
        <w:t xml:space="preserve"> [3], </w:t>
      </w:r>
      <w:r w:rsidRPr="00414191">
        <w:rPr>
          <w:rFonts w:eastAsia="Times New Roman"/>
          <w:lang w:eastAsia="en-GB"/>
        </w:rPr>
        <w:t xml:space="preserve">where </w:t>
      </w:r>
      <w:r w:rsidRPr="00414191">
        <w:rPr>
          <w:rFonts w:eastAsia="Times New Roman"/>
          <w:lang w:eastAsia="zh-CN"/>
        </w:rPr>
        <w:t>N</w:t>
      </w:r>
      <w:r w:rsidRPr="00414191">
        <w:rPr>
          <w:rFonts w:eastAsia="Times New Roman"/>
          <w:vertAlign w:val="subscript"/>
          <w:lang w:eastAsia="en-GB"/>
        </w:rPr>
        <w:t>RLM</w:t>
      </w:r>
      <w:r w:rsidRPr="00414191">
        <w:rPr>
          <w:rFonts w:eastAsia="Times New Roman"/>
          <w:lang w:eastAsia="en-GB"/>
        </w:rPr>
        <w:t xml:space="preserve"> is specified in Table 8.1C.1-2</w:t>
      </w:r>
      <w:r w:rsidRPr="00414191">
        <w:rPr>
          <w:rFonts w:eastAsia="Times New Roman" w:cs="v5.0.0"/>
          <w:lang w:eastAsia="en-GB"/>
        </w:rPr>
        <w:t xml:space="preserve"> according TS 38.213 [3]</w:t>
      </w:r>
      <w:r w:rsidRPr="00414191">
        <w:rPr>
          <w:rFonts w:eastAsia="Times New Roman"/>
          <w:lang w:eastAsia="en-GB"/>
        </w:rPr>
        <w:t xml:space="preserve">, and meet the requirements as specified in </w:t>
      </w:r>
      <w:r w:rsidRPr="00414191">
        <w:rPr>
          <w:rFonts w:eastAsia="Times New Roman"/>
          <w:lang w:val="en-US" w:eastAsia="ko-KR"/>
        </w:rPr>
        <w:t>clause</w:t>
      </w:r>
      <w:r w:rsidRPr="00414191">
        <w:rPr>
          <w:rFonts w:eastAsia="Times New Roman"/>
          <w:lang w:eastAsia="en-GB"/>
        </w:rPr>
        <w:t xml:space="preserve"> 8.1C. UE is not required to meet the requirements in </w:t>
      </w:r>
      <w:r w:rsidRPr="00414191">
        <w:rPr>
          <w:rFonts w:eastAsia="Times New Roman"/>
          <w:lang w:val="en-US" w:eastAsia="ko-KR"/>
        </w:rPr>
        <w:t>clause</w:t>
      </w:r>
      <w:r w:rsidRPr="00414191">
        <w:rPr>
          <w:rFonts w:eastAsia="Times New Roman"/>
          <w:lang w:eastAsia="en-GB"/>
        </w:rPr>
        <w:t xml:space="preserve"> 8.1C if RLM-RS is not configured and no TCI state for PDCCH is activated.</w:t>
      </w:r>
    </w:p>
    <w:p w14:paraId="436566FA"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 xml:space="preserve">Table 8.1C.1-2: Maximum number of RLM-RS resources </w:t>
      </w:r>
      <w:r w:rsidRPr="00414191">
        <w:rPr>
          <w:rFonts w:ascii="Arial" w:eastAsia="Times New Roman" w:hAnsi="Arial"/>
          <w:b/>
          <w:lang w:eastAsia="zh-CN"/>
        </w:rPr>
        <w:t>N</w:t>
      </w:r>
      <w:r w:rsidRPr="00414191">
        <w:rPr>
          <w:rFonts w:ascii="Arial" w:eastAsia="Times New Roman" w:hAnsi="Arial"/>
          <w:b/>
          <w:vertAlign w:val="subscript"/>
          <w:lang w:eastAsia="en-GB"/>
        </w:rPr>
        <w:t>RLM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188"/>
        <w:gridCol w:w="3454"/>
      </w:tblGrid>
      <w:tr w:rsidR="008C7CB0" w:rsidRPr="00414191" w14:paraId="55B6EF8E" w14:textId="77777777" w:rsidTr="00C5212A">
        <w:trPr>
          <w:jc w:val="center"/>
        </w:trPr>
        <w:tc>
          <w:tcPr>
            <w:tcW w:w="3055" w:type="dxa"/>
            <w:shd w:val="clear" w:color="auto" w:fill="auto"/>
          </w:tcPr>
          <w:p w14:paraId="242C658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 xml:space="preserve">Carrier frequency range of </w:t>
            </w:r>
            <w:proofErr w:type="spellStart"/>
            <w:r w:rsidRPr="00414191">
              <w:rPr>
                <w:rFonts w:ascii="Arial" w:eastAsia="Times New Roman" w:hAnsi="Arial"/>
                <w:b/>
                <w:sz w:val="18"/>
                <w:lang w:eastAsia="en-GB"/>
              </w:rPr>
              <w:t>PCell</w:t>
            </w:r>
            <w:proofErr w:type="spellEnd"/>
            <w:r w:rsidRPr="00414191" w:rsidDel="00E727E5">
              <w:rPr>
                <w:rFonts w:ascii="Arial" w:eastAsia="Times New Roman" w:hAnsi="Arial"/>
                <w:b/>
                <w:sz w:val="18"/>
                <w:lang w:eastAsia="en-GB"/>
              </w:rPr>
              <w:t xml:space="preserve"> </w:t>
            </w:r>
          </w:p>
        </w:tc>
        <w:tc>
          <w:tcPr>
            <w:tcW w:w="3264" w:type="dxa"/>
          </w:tcPr>
          <w:p w14:paraId="5640BF2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iCs/>
                <w:position w:val="-10"/>
                <w:sz w:val="18"/>
                <w:lang w:eastAsia="en-GB"/>
              </w:rPr>
              <w:object w:dxaOrig="400" w:dyaOrig="300" w14:anchorId="6411DD6A">
                <v:shape id="_x0000_i1294" type="#_x0000_t75" style="width:40.5pt;height:20.5pt" o:ole="">
                  <v:imagedata r:id="rId15" o:title=""/>
                </v:shape>
                <o:OLEObject Type="Embed" ProgID="Equation.3" ShapeID="_x0000_i1294" DrawAspect="Content" ObjectID="_1762018487" r:id="rId17"/>
              </w:object>
            </w:r>
          </w:p>
        </w:tc>
        <w:tc>
          <w:tcPr>
            <w:tcW w:w="3536" w:type="dxa"/>
            <w:shd w:val="clear" w:color="auto" w:fill="auto"/>
          </w:tcPr>
          <w:p w14:paraId="0CF2B28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 xml:space="preserve">Maximum number of RLM-RS resources, </w:t>
            </w:r>
            <w:r w:rsidRPr="00414191">
              <w:rPr>
                <w:rFonts w:ascii="Arial" w:eastAsia="Times New Roman" w:hAnsi="Arial"/>
                <w:b/>
                <w:sz w:val="18"/>
                <w:lang w:eastAsia="zh-CN"/>
              </w:rPr>
              <w:t>N</w:t>
            </w:r>
            <w:r w:rsidRPr="00414191">
              <w:rPr>
                <w:rFonts w:ascii="Arial" w:eastAsia="Times New Roman" w:hAnsi="Arial"/>
                <w:b/>
                <w:sz w:val="18"/>
                <w:vertAlign w:val="subscript"/>
                <w:lang w:eastAsia="en-GB"/>
              </w:rPr>
              <w:t>RLM</w:t>
            </w:r>
            <w:r w:rsidRPr="00414191">
              <w:rPr>
                <w:rFonts w:ascii="Arial" w:eastAsia="Times New Roman" w:hAnsi="Arial"/>
                <w:b/>
                <w:sz w:val="18"/>
                <w:lang w:eastAsia="en-GB"/>
              </w:rPr>
              <w:t xml:space="preserve"> </w:t>
            </w:r>
          </w:p>
        </w:tc>
      </w:tr>
      <w:tr w:rsidR="008C7CB0" w:rsidRPr="00414191" w14:paraId="61EC3D31" w14:textId="77777777" w:rsidTr="00C5212A">
        <w:trPr>
          <w:jc w:val="center"/>
        </w:trPr>
        <w:tc>
          <w:tcPr>
            <w:tcW w:w="3055" w:type="dxa"/>
            <w:shd w:val="clear" w:color="auto" w:fill="auto"/>
          </w:tcPr>
          <w:p w14:paraId="6610FB9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FR1, </w:t>
            </w:r>
            <w:r w:rsidRPr="00414191">
              <w:rPr>
                <w:rFonts w:ascii="Arial" w:eastAsia="Times New Roman" w:hAnsi="Arial" w:hint="eastAsia"/>
                <w:sz w:val="18"/>
                <w:lang w:eastAsia="en-GB"/>
              </w:rPr>
              <w:t>≤</w:t>
            </w:r>
            <w:r w:rsidRPr="00414191">
              <w:rPr>
                <w:rFonts w:ascii="Arial" w:eastAsia="Times New Roman" w:hAnsi="Arial"/>
                <w:sz w:val="18"/>
                <w:lang w:eastAsia="en-GB"/>
              </w:rPr>
              <w:t xml:space="preserve"> 3 </w:t>
            </w:r>
            <w:proofErr w:type="spellStart"/>
            <w:r w:rsidRPr="00414191">
              <w:rPr>
                <w:rFonts w:ascii="Arial" w:eastAsia="Times New Roman" w:hAnsi="Arial"/>
                <w:sz w:val="18"/>
                <w:lang w:eastAsia="en-GB"/>
              </w:rPr>
              <w:t>GHz</w:t>
            </w:r>
            <w:r w:rsidRPr="00414191">
              <w:rPr>
                <w:rFonts w:ascii="Arial" w:eastAsia="Times New Roman" w:hAnsi="Arial"/>
                <w:sz w:val="18"/>
                <w:vertAlign w:val="superscript"/>
                <w:lang w:eastAsia="zh-CN"/>
              </w:rPr>
              <w:t>Note</w:t>
            </w:r>
            <w:proofErr w:type="spellEnd"/>
            <w:r w:rsidRPr="00414191">
              <w:rPr>
                <w:rFonts w:ascii="Arial" w:eastAsia="Times New Roman" w:hAnsi="Arial"/>
                <w:sz w:val="18"/>
                <w:lang w:eastAsia="en-GB"/>
              </w:rPr>
              <w:t xml:space="preserve"> </w:t>
            </w:r>
          </w:p>
        </w:tc>
        <w:tc>
          <w:tcPr>
            <w:tcW w:w="3264" w:type="dxa"/>
            <w:vAlign w:val="center"/>
          </w:tcPr>
          <w:p w14:paraId="3491BED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c>
          <w:tcPr>
            <w:tcW w:w="3536" w:type="dxa"/>
            <w:shd w:val="clear" w:color="auto" w:fill="auto"/>
          </w:tcPr>
          <w:p w14:paraId="5653A4F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14191">
              <w:rPr>
                <w:rFonts w:ascii="Arial" w:eastAsia="Times New Roman" w:hAnsi="Arial"/>
                <w:sz w:val="18"/>
                <w:lang w:eastAsia="en-GB"/>
              </w:rPr>
              <w:t>2</w:t>
            </w:r>
          </w:p>
        </w:tc>
      </w:tr>
      <w:tr w:rsidR="008C7CB0" w:rsidRPr="00414191" w14:paraId="4622B5F7" w14:textId="77777777" w:rsidTr="00C5212A">
        <w:trPr>
          <w:jc w:val="center"/>
        </w:trPr>
        <w:tc>
          <w:tcPr>
            <w:tcW w:w="3055" w:type="dxa"/>
            <w:shd w:val="clear" w:color="auto" w:fill="auto"/>
          </w:tcPr>
          <w:p w14:paraId="3EF47A1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FR1, &gt; 3 </w:t>
            </w:r>
            <w:proofErr w:type="spellStart"/>
            <w:r w:rsidRPr="00414191">
              <w:rPr>
                <w:rFonts w:ascii="Arial" w:eastAsia="Times New Roman" w:hAnsi="Arial"/>
                <w:sz w:val="18"/>
                <w:lang w:eastAsia="en-GB"/>
              </w:rPr>
              <w:t>GHz</w:t>
            </w:r>
            <w:r w:rsidRPr="00414191">
              <w:rPr>
                <w:rFonts w:ascii="Arial" w:eastAsia="Times New Roman" w:hAnsi="Arial"/>
                <w:sz w:val="18"/>
                <w:vertAlign w:val="superscript"/>
                <w:lang w:eastAsia="zh-CN"/>
              </w:rPr>
              <w:t>Note</w:t>
            </w:r>
            <w:proofErr w:type="spellEnd"/>
            <w:r w:rsidRPr="00414191">
              <w:rPr>
                <w:rFonts w:ascii="Arial" w:eastAsia="Times New Roman" w:hAnsi="Arial"/>
                <w:sz w:val="18"/>
                <w:lang w:eastAsia="en-GB"/>
              </w:rPr>
              <w:t xml:space="preserve"> </w:t>
            </w:r>
          </w:p>
        </w:tc>
        <w:tc>
          <w:tcPr>
            <w:tcW w:w="3264" w:type="dxa"/>
            <w:vAlign w:val="center"/>
          </w:tcPr>
          <w:p w14:paraId="43FD60E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8</w:t>
            </w:r>
          </w:p>
        </w:tc>
        <w:tc>
          <w:tcPr>
            <w:tcW w:w="3536" w:type="dxa"/>
            <w:shd w:val="clear" w:color="auto" w:fill="auto"/>
          </w:tcPr>
          <w:p w14:paraId="6A7C85B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r>
      <w:tr w:rsidR="008C7CB0" w:rsidRPr="00414191" w14:paraId="27ABEC90" w14:textId="77777777" w:rsidTr="00C5212A">
        <w:trPr>
          <w:jc w:val="center"/>
        </w:trPr>
        <w:tc>
          <w:tcPr>
            <w:tcW w:w="3055" w:type="dxa"/>
            <w:shd w:val="clear" w:color="auto" w:fill="auto"/>
          </w:tcPr>
          <w:p w14:paraId="3CABA19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ins w:id="1169" w:author="Qualcomm-CH" w:date="2023-11-03T10:59:00Z">
              <w:r>
                <w:rPr>
                  <w:rFonts w:ascii="Arial" w:eastAsia="Times New Roman" w:hAnsi="Arial"/>
                  <w:sz w:val="18"/>
                  <w:lang w:eastAsia="en-GB"/>
                </w:rPr>
                <w:t>[FR2</w:t>
              </w:r>
            </w:ins>
            <w:ins w:id="1170" w:author="Qualcomm-CH" w:date="2023-11-03T11:08:00Z">
              <w:r>
                <w:rPr>
                  <w:rFonts w:ascii="Arial" w:eastAsia="Times New Roman" w:hAnsi="Arial"/>
                  <w:sz w:val="18"/>
                  <w:lang w:eastAsia="en-GB"/>
                </w:rPr>
                <w:t>-</w:t>
              </w:r>
              <w:proofErr w:type="gramStart"/>
              <w:r>
                <w:rPr>
                  <w:rFonts w:ascii="Arial" w:eastAsia="Times New Roman" w:hAnsi="Arial"/>
                  <w:sz w:val="18"/>
                  <w:lang w:eastAsia="en-GB"/>
                </w:rPr>
                <w:t>NTN</w:t>
              </w:r>
            </w:ins>
            <w:ins w:id="1171" w:author="Qualcomm-CH" w:date="2023-11-03T11:00:00Z">
              <w:r>
                <w:rPr>
                  <w:rFonts w:ascii="Arial" w:eastAsia="Times New Roman" w:hAnsi="Arial"/>
                  <w:sz w:val="18"/>
                  <w:lang w:eastAsia="en-GB"/>
                </w:rPr>
                <w:t>]</w:t>
              </w:r>
            </w:ins>
            <w:ins w:id="1172" w:author="Qualcomm-CH" w:date="2023-11-03T11:09:00Z">
              <w:r w:rsidRPr="00E54DE6">
                <w:rPr>
                  <w:rFonts w:ascii="Arial" w:eastAsia="Times New Roman" w:hAnsi="Arial"/>
                  <w:sz w:val="18"/>
                  <w:vertAlign w:val="superscript"/>
                  <w:lang w:eastAsia="en-GB"/>
                </w:rPr>
                <w:t>Note</w:t>
              </w:r>
            </w:ins>
            <w:proofErr w:type="gramEnd"/>
            <w:ins w:id="1173" w:author="Qualcomm-CH" w:date="2023-11-03T11:10:00Z">
              <w:r>
                <w:rPr>
                  <w:rFonts w:ascii="Arial" w:eastAsia="Times New Roman" w:hAnsi="Arial"/>
                  <w:sz w:val="18"/>
                  <w:vertAlign w:val="superscript"/>
                  <w:lang w:eastAsia="en-GB"/>
                </w:rPr>
                <w:t xml:space="preserve"> </w:t>
              </w:r>
            </w:ins>
            <w:ins w:id="1174" w:author="Qualcomm-CH" w:date="2023-11-03T11:09:00Z">
              <w:r>
                <w:rPr>
                  <w:rFonts w:ascii="Arial" w:eastAsia="Times New Roman" w:hAnsi="Arial"/>
                  <w:sz w:val="18"/>
                  <w:vertAlign w:val="superscript"/>
                  <w:lang w:eastAsia="en-GB"/>
                </w:rPr>
                <w:t>2</w:t>
              </w:r>
            </w:ins>
          </w:p>
        </w:tc>
        <w:tc>
          <w:tcPr>
            <w:tcW w:w="3264" w:type="dxa"/>
            <w:vAlign w:val="center"/>
          </w:tcPr>
          <w:p w14:paraId="1F62138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ins w:id="1175" w:author="Qualcomm-CH" w:date="2023-11-17T07:21:00Z">
              <w:r>
                <w:rPr>
                  <w:rFonts w:ascii="Arial" w:eastAsia="Times New Roman" w:hAnsi="Arial"/>
                  <w:sz w:val="18"/>
                  <w:lang w:eastAsia="en-GB"/>
                </w:rPr>
                <w:t>64</w:t>
              </w:r>
            </w:ins>
          </w:p>
        </w:tc>
        <w:tc>
          <w:tcPr>
            <w:tcW w:w="3536" w:type="dxa"/>
            <w:shd w:val="clear" w:color="auto" w:fill="auto"/>
          </w:tcPr>
          <w:p w14:paraId="1094632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ins w:id="1176" w:author="Qualcomm-CH" w:date="2023-11-17T07:21:00Z">
              <w:r>
                <w:rPr>
                  <w:rFonts w:ascii="Arial" w:eastAsia="Times New Roman" w:hAnsi="Arial"/>
                  <w:sz w:val="18"/>
                  <w:lang w:eastAsia="en-GB"/>
                </w:rPr>
                <w:t>8</w:t>
              </w:r>
            </w:ins>
          </w:p>
        </w:tc>
      </w:tr>
      <w:tr w:rsidR="008C7CB0" w:rsidRPr="00414191" w14:paraId="7E842AAE" w14:textId="77777777" w:rsidTr="00C5212A">
        <w:trPr>
          <w:jc w:val="center"/>
        </w:trPr>
        <w:tc>
          <w:tcPr>
            <w:tcW w:w="9855" w:type="dxa"/>
            <w:gridSpan w:val="3"/>
          </w:tcPr>
          <w:p w14:paraId="099F28A8" w14:textId="77777777" w:rsidR="008C7CB0" w:rsidRDefault="008C7CB0" w:rsidP="00C5212A">
            <w:pPr>
              <w:keepNext/>
              <w:keepLines/>
              <w:overflowPunct w:val="0"/>
              <w:autoSpaceDE w:val="0"/>
              <w:autoSpaceDN w:val="0"/>
              <w:adjustRightInd w:val="0"/>
              <w:spacing w:after="0"/>
              <w:ind w:left="851" w:hanging="851"/>
              <w:textAlignment w:val="baseline"/>
              <w:rPr>
                <w:ins w:id="1177" w:author="Qualcomm-CH" w:date="2023-11-03T11:09:00Z"/>
                <w:rFonts w:ascii="Arial" w:eastAsia="Times New Roman" w:hAnsi="Arial"/>
                <w:sz w:val="18"/>
                <w:lang w:eastAsia="zh-CN"/>
              </w:rPr>
            </w:pPr>
            <w:r w:rsidRPr="00414191">
              <w:rPr>
                <w:rFonts w:ascii="Arial" w:eastAsia="Times New Roman" w:hAnsi="Arial"/>
                <w:sz w:val="18"/>
                <w:lang w:eastAsia="zh-CN"/>
              </w:rPr>
              <w:t>NOTE:</w:t>
            </w:r>
            <w:r w:rsidRPr="00414191">
              <w:rPr>
                <w:rFonts w:ascii="Arial" w:eastAsia="Times New Roman" w:hAnsi="Arial"/>
                <w:sz w:val="24"/>
                <w:lang w:eastAsia="en-GB"/>
              </w:rPr>
              <w:tab/>
            </w:r>
            <w:r w:rsidRPr="00414191">
              <w:rPr>
                <w:rFonts w:ascii="Arial" w:eastAsia="Times New Roman" w:hAnsi="Arial"/>
                <w:sz w:val="18"/>
                <w:lang w:eastAsia="zh-CN"/>
              </w:rPr>
              <w:t>For unpaired spectrum operation with Case C - 30 kHz SCS, 3GHz is replaced by 1.88GHz, as specified in clause 4.1 in TS 38.213 [3].</w:t>
            </w:r>
          </w:p>
          <w:p w14:paraId="39E76E6D" w14:textId="77777777" w:rsidR="008C7CB0" w:rsidRPr="00414191" w:rsidRDefault="008C7CB0" w:rsidP="00C5212A">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ins w:id="1178" w:author="Qualcomm-CH" w:date="2023-11-03T11:09:00Z">
              <w:r>
                <w:rPr>
                  <w:rFonts w:ascii="Arial" w:eastAsia="Times New Roman" w:hAnsi="Arial"/>
                  <w:sz w:val="18"/>
                  <w:lang w:eastAsia="zh-CN"/>
                </w:rPr>
                <w:t xml:space="preserve">NOTE 2: </w:t>
              </w:r>
            </w:ins>
            <w:ins w:id="1179" w:author="Qualcomm-CH" w:date="2023-11-03T11:10:00Z">
              <w:r w:rsidRPr="008E7304">
                <w:rPr>
                  <w:rFonts w:ascii="Arial" w:eastAsia="Times New Roman" w:hAnsi="Arial"/>
                  <w:sz w:val="18"/>
                  <w:lang w:eastAsia="zh-CN"/>
                </w:rPr>
                <w:t>[NTN bands within this frequency range are regarded as a FR2 band when references from other specifications.]</w:t>
              </w:r>
            </w:ins>
          </w:p>
        </w:tc>
      </w:tr>
    </w:tbl>
    <w:p w14:paraId="2F66424F"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010A9629"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8.1C.2</w:t>
      </w:r>
      <w:r w:rsidRPr="00414191">
        <w:rPr>
          <w:rFonts w:ascii="Arial" w:eastAsia="Times New Roman" w:hAnsi="Arial"/>
          <w:sz w:val="28"/>
          <w:lang w:eastAsia="en-GB"/>
        </w:rPr>
        <w:tab/>
        <w:t>Requirements for SSB based radio link monitoring</w:t>
      </w:r>
    </w:p>
    <w:p w14:paraId="0E2F64FC"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8.1C.2.1</w:t>
      </w:r>
      <w:r w:rsidRPr="00414191">
        <w:rPr>
          <w:rFonts w:ascii="Arial" w:eastAsia="Times New Roman" w:hAnsi="Arial"/>
          <w:sz w:val="24"/>
          <w:lang w:eastAsia="en-GB"/>
        </w:rPr>
        <w:tab/>
        <w:t>Introduction</w:t>
      </w:r>
    </w:p>
    <w:p w14:paraId="4B41D2F7"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The requirements in this clause apply for each SSB based RLM-RS resource configured for </w:t>
      </w:r>
      <w:proofErr w:type="spellStart"/>
      <w:r w:rsidRPr="00414191">
        <w:rPr>
          <w:rFonts w:eastAsia="Times New Roman"/>
          <w:lang w:eastAsia="en-GB"/>
        </w:rPr>
        <w:t>PCell</w:t>
      </w:r>
      <w:proofErr w:type="spellEnd"/>
      <w:r w:rsidRPr="00414191">
        <w:rPr>
          <w:rFonts w:eastAsia="Times New Roman"/>
          <w:lang w:eastAsia="en-GB"/>
        </w:rPr>
        <w:t xml:space="preserve">, provided that the SSB configured for RLM is </w:t>
      </w:r>
      <w:proofErr w:type="gramStart"/>
      <w:r w:rsidRPr="00414191">
        <w:rPr>
          <w:rFonts w:eastAsia="Times New Roman"/>
          <w:lang w:eastAsia="en-GB"/>
        </w:rPr>
        <w:t>actually transmitted</w:t>
      </w:r>
      <w:proofErr w:type="gramEnd"/>
      <w:r w:rsidRPr="00414191">
        <w:rPr>
          <w:rFonts w:eastAsia="Times New Roman"/>
          <w:lang w:eastAsia="en-GB"/>
        </w:rPr>
        <w:t xml:space="preserve"> within UE active DL BWP during the entire evaluation period specified in clause 8.1C.2.2.</w:t>
      </w:r>
    </w:p>
    <w:p w14:paraId="374734A5"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8.1C.2.1-1: PDCCH transmission parameters for out-of-sync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3F3287E4" w14:textId="77777777" w:rsidTr="00C5212A">
        <w:trPr>
          <w:jc w:val="center"/>
        </w:trPr>
        <w:tc>
          <w:tcPr>
            <w:tcW w:w="2649" w:type="dxa"/>
            <w:shd w:val="clear" w:color="auto" w:fill="auto"/>
            <w:vAlign w:val="center"/>
          </w:tcPr>
          <w:p w14:paraId="41BB771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4FD5267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0A385F02" w14:textId="77777777" w:rsidTr="00C5212A">
        <w:trPr>
          <w:trHeight w:val="201"/>
          <w:jc w:val="center"/>
        </w:trPr>
        <w:tc>
          <w:tcPr>
            <w:tcW w:w="2649" w:type="dxa"/>
            <w:shd w:val="clear" w:color="auto" w:fill="auto"/>
            <w:vAlign w:val="center"/>
          </w:tcPr>
          <w:p w14:paraId="109400AF"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format</w:t>
            </w:r>
          </w:p>
        </w:tc>
        <w:tc>
          <w:tcPr>
            <w:tcW w:w="3586" w:type="dxa"/>
            <w:shd w:val="clear" w:color="auto" w:fill="auto"/>
            <w:vAlign w:val="center"/>
          </w:tcPr>
          <w:p w14:paraId="18EAFEA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7345C506" w14:textId="77777777" w:rsidTr="00C5212A">
        <w:trPr>
          <w:jc w:val="center"/>
        </w:trPr>
        <w:tc>
          <w:tcPr>
            <w:tcW w:w="2649" w:type="dxa"/>
            <w:shd w:val="clear" w:color="auto" w:fill="auto"/>
            <w:vAlign w:val="center"/>
          </w:tcPr>
          <w:p w14:paraId="2FA17963"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 xml:space="preserve">Number of </w:t>
            </w:r>
            <w:proofErr w:type="gramStart"/>
            <w:r w:rsidRPr="00414191">
              <w:rPr>
                <w:rFonts w:ascii="Arial" w:eastAsia="Times New Roman" w:hAnsi="Arial"/>
                <w:sz w:val="18"/>
                <w:lang w:eastAsia="en-GB"/>
              </w:rPr>
              <w:t>control</w:t>
            </w:r>
            <w:proofErr w:type="gramEnd"/>
            <w:r w:rsidRPr="00414191">
              <w:rPr>
                <w:rFonts w:ascii="Arial" w:eastAsia="Times New Roman" w:hAnsi="Arial"/>
                <w:sz w:val="18"/>
                <w:lang w:eastAsia="en-GB"/>
              </w:rPr>
              <w:t xml:space="preserve"> OFDM symbols</w:t>
            </w:r>
          </w:p>
        </w:tc>
        <w:tc>
          <w:tcPr>
            <w:tcW w:w="3586" w:type="dxa"/>
            <w:shd w:val="clear" w:color="auto" w:fill="auto"/>
            <w:vAlign w:val="center"/>
          </w:tcPr>
          <w:p w14:paraId="60BAA48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67433F45" w14:textId="77777777" w:rsidTr="00C5212A">
        <w:trPr>
          <w:jc w:val="center"/>
        </w:trPr>
        <w:tc>
          <w:tcPr>
            <w:tcW w:w="2649" w:type="dxa"/>
            <w:shd w:val="clear" w:color="auto" w:fill="auto"/>
            <w:vAlign w:val="center"/>
          </w:tcPr>
          <w:p w14:paraId="56A4610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7B2C22E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8</w:t>
            </w:r>
          </w:p>
        </w:tc>
      </w:tr>
      <w:tr w:rsidR="008C7CB0" w:rsidRPr="00414191" w14:paraId="217D67FC" w14:textId="77777777" w:rsidTr="00C5212A">
        <w:trPr>
          <w:jc w:val="center"/>
        </w:trPr>
        <w:tc>
          <w:tcPr>
            <w:tcW w:w="2649" w:type="dxa"/>
            <w:shd w:val="clear" w:color="auto" w:fill="auto"/>
            <w:vAlign w:val="center"/>
          </w:tcPr>
          <w:p w14:paraId="19DF2DF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SSS RE energy</w:t>
            </w:r>
          </w:p>
        </w:tc>
        <w:tc>
          <w:tcPr>
            <w:tcW w:w="3586" w:type="dxa"/>
            <w:shd w:val="clear" w:color="auto" w:fill="auto"/>
            <w:vAlign w:val="center"/>
          </w:tcPr>
          <w:p w14:paraId="21F3CFF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7E32B639" w14:textId="77777777" w:rsidTr="00C5212A">
        <w:trPr>
          <w:jc w:val="center"/>
        </w:trPr>
        <w:tc>
          <w:tcPr>
            <w:tcW w:w="2649" w:type="dxa"/>
            <w:shd w:val="clear" w:color="auto" w:fill="auto"/>
            <w:vAlign w:val="center"/>
          </w:tcPr>
          <w:p w14:paraId="630AE5B1"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SSS RE energy</w:t>
            </w:r>
          </w:p>
        </w:tc>
        <w:tc>
          <w:tcPr>
            <w:tcW w:w="3586" w:type="dxa"/>
            <w:shd w:val="clear" w:color="auto" w:fill="auto"/>
            <w:vAlign w:val="center"/>
          </w:tcPr>
          <w:p w14:paraId="341AAB8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0E154AED" w14:textId="77777777" w:rsidTr="00C5212A">
        <w:trPr>
          <w:jc w:val="center"/>
        </w:trPr>
        <w:tc>
          <w:tcPr>
            <w:tcW w:w="2649" w:type="dxa"/>
            <w:shd w:val="clear" w:color="auto" w:fill="auto"/>
            <w:vAlign w:val="center"/>
          </w:tcPr>
          <w:p w14:paraId="7A85AFA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75B078C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24</w:t>
            </w:r>
          </w:p>
        </w:tc>
      </w:tr>
      <w:tr w:rsidR="008C7CB0" w:rsidRPr="00414191" w14:paraId="56A987C1" w14:textId="77777777" w:rsidTr="00C5212A">
        <w:trPr>
          <w:jc w:val="center"/>
        </w:trPr>
        <w:tc>
          <w:tcPr>
            <w:tcW w:w="2649" w:type="dxa"/>
            <w:shd w:val="clear" w:color="auto" w:fill="auto"/>
            <w:vAlign w:val="center"/>
          </w:tcPr>
          <w:p w14:paraId="61E80C3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1E2A451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51D310BF" w14:textId="77777777" w:rsidTr="00C5212A">
        <w:trPr>
          <w:jc w:val="center"/>
        </w:trPr>
        <w:tc>
          <w:tcPr>
            <w:tcW w:w="2649" w:type="dxa"/>
            <w:shd w:val="clear" w:color="auto" w:fill="auto"/>
            <w:vAlign w:val="center"/>
          </w:tcPr>
          <w:p w14:paraId="40C9CF61"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19259508"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171A19DD" w14:textId="77777777" w:rsidTr="00C5212A">
        <w:trPr>
          <w:jc w:val="center"/>
        </w:trPr>
        <w:tc>
          <w:tcPr>
            <w:tcW w:w="2649" w:type="dxa"/>
            <w:shd w:val="clear" w:color="auto" w:fill="auto"/>
            <w:vAlign w:val="center"/>
          </w:tcPr>
          <w:p w14:paraId="29365C1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2578672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267A3420" w14:textId="77777777" w:rsidTr="00C5212A">
        <w:trPr>
          <w:jc w:val="center"/>
        </w:trPr>
        <w:tc>
          <w:tcPr>
            <w:tcW w:w="2649" w:type="dxa"/>
            <w:shd w:val="clear" w:color="auto" w:fill="auto"/>
            <w:vAlign w:val="center"/>
          </w:tcPr>
          <w:p w14:paraId="5F5EECD4"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57B06E0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1D93F6F5" w14:textId="77777777" w:rsidTr="00C5212A">
        <w:trPr>
          <w:jc w:val="center"/>
        </w:trPr>
        <w:tc>
          <w:tcPr>
            <w:tcW w:w="2649" w:type="dxa"/>
            <w:shd w:val="clear" w:color="auto" w:fill="auto"/>
            <w:vAlign w:val="center"/>
          </w:tcPr>
          <w:p w14:paraId="392E75D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466B4DC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5075CDCD" w14:textId="77777777" w:rsidR="008C7CB0" w:rsidRPr="00414191" w:rsidRDefault="008C7CB0" w:rsidP="008C7CB0">
      <w:pPr>
        <w:overflowPunct w:val="0"/>
        <w:autoSpaceDE w:val="0"/>
        <w:autoSpaceDN w:val="0"/>
        <w:adjustRightInd w:val="0"/>
        <w:textAlignment w:val="baseline"/>
        <w:rPr>
          <w:rFonts w:eastAsia="?? ??"/>
          <w:lang w:eastAsia="en-GB"/>
        </w:rPr>
      </w:pPr>
    </w:p>
    <w:p w14:paraId="5264FF2C"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lastRenderedPageBreak/>
        <w:t>Table 8.1C.2.1-2: PDCCH transmission parameters for in-sync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5FA23350" w14:textId="77777777" w:rsidTr="00C5212A">
        <w:trPr>
          <w:jc w:val="center"/>
        </w:trPr>
        <w:tc>
          <w:tcPr>
            <w:tcW w:w="2649" w:type="dxa"/>
            <w:shd w:val="clear" w:color="auto" w:fill="auto"/>
            <w:vAlign w:val="center"/>
          </w:tcPr>
          <w:p w14:paraId="079E22B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58A57C6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0E508A0A" w14:textId="77777777" w:rsidTr="00C5212A">
        <w:trPr>
          <w:trHeight w:val="201"/>
          <w:jc w:val="center"/>
        </w:trPr>
        <w:tc>
          <w:tcPr>
            <w:tcW w:w="2649" w:type="dxa"/>
            <w:shd w:val="clear" w:color="auto" w:fill="auto"/>
            <w:vAlign w:val="center"/>
          </w:tcPr>
          <w:p w14:paraId="6C97713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payload size</w:t>
            </w:r>
          </w:p>
        </w:tc>
        <w:tc>
          <w:tcPr>
            <w:tcW w:w="3586" w:type="dxa"/>
            <w:shd w:val="clear" w:color="auto" w:fill="auto"/>
            <w:vAlign w:val="center"/>
          </w:tcPr>
          <w:p w14:paraId="08DFD73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7F84F5B8" w14:textId="77777777" w:rsidTr="00C5212A">
        <w:trPr>
          <w:jc w:val="center"/>
        </w:trPr>
        <w:tc>
          <w:tcPr>
            <w:tcW w:w="2649" w:type="dxa"/>
            <w:shd w:val="clear" w:color="auto" w:fill="auto"/>
            <w:vAlign w:val="center"/>
          </w:tcPr>
          <w:p w14:paraId="42CC5D6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 xml:space="preserve">Number of </w:t>
            </w:r>
            <w:proofErr w:type="gramStart"/>
            <w:r w:rsidRPr="00414191">
              <w:rPr>
                <w:rFonts w:ascii="Arial" w:eastAsia="Times New Roman" w:hAnsi="Arial"/>
                <w:sz w:val="18"/>
                <w:lang w:eastAsia="en-GB"/>
              </w:rPr>
              <w:t>control</w:t>
            </w:r>
            <w:proofErr w:type="gramEnd"/>
            <w:r w:rsidRPr="00414191">
              <w:rPr>
                <w:rFonts w:ascii="Arial" w:eastAsia="Times New Roman" w:hAnsi="Arial"/>
                <w:sz w:val="18"/>
                <w:lang w:eastAsia="en-GB"/>
              </w:rPr>
              <w:t xml:space="preserve"> OFDM symbols</w:t>
            </w:r>
          </w:p>
        </w:tc>
        <w:tc>
          <w:tcPr>
            <w:tcW w:w="3586" w:type="dxa"/>
            <w:shd w:val="clear" w:color="auto" w:fill="auto"/>
            <w:vAlign w:val="center"/>
          </w:tcPr>
          <w:p w14:paraId="3528F67D"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1C69326A" w14:textId="77777777" w:rsidTr="00C5212A">
        <w:trPr>
          <w:jc w:val="center"/>
        </w:trPr>
        <w:tc>
          <w:tcPr>
            <w:tcW w:w="2649" w:type="dxa"/>
            <w:shd w:val="clear" w:color="auto" w:fill="auto"/>
            <w:vAlign w:val="center"/>
          </w:tcPr>
          <w:p w14:paraId="2AD38BA8"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10A17098"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r>
      <w:tr w:rsidR="008C7CB0" w:rsidRPr="00414191" w14:paraId="6A0065F6" w14:textId="77777777" w:rsidTr="00C5212A">
        <w:trPr>
          <w:jc w:val="center"/>
        </w:trPr>
        <w:tc>
          <w:tcPr>
            <w:tcW w:w="2649" w:type="dxa"/>
            <w:shd w:val="clear" w:color="auto" w:fill="auto"/>
            <w:vAlign w:val="center"/>
          </w:tcPr>
          <w:p w14:paraId="0ABFD30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SSS RE energy</w:t>
            </w:r>
          </w:p>
        </w:tc>
        <w:tc>
          <w:tcPr>
            <w:tcW w:w="3586" w:type="dxa"/>
            <w:shd w:val="clear" w:color="auto" w:fill="auto"/>
            <w:vAlign w:val="center"/>
          </w:tcPr>
          <w:p w14:paraId="7C0F175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5EE28D6D" w14:textId="77777777" w:rsidTr="00C5212A">
        <w:trPr>
          <w:jc w:val="center"/>
        </w:trPr>
        <w:tc>
          <w:tcPr>
            <w:tcW w:w="2649" w:type="dxa"/>
            <w:shd w:val="clear" w:color="auto" w:fill="auto"/>
            <w:vAlign w:val="center"/>
          </w:tcPr>
          <w:p w14:paraId="2C546F1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SSS RE energy</w:t>
            </w:r>
          </w:p>
        </w:tc>
        <w:tc>
          <w:tcPr>
            <w:tcW w:w="3586" w:type="dxa"/>
            <w:shd w:val="clear" w:color="auto" w:fill="auto"/>
            <w:vAlign w:val="center"/>
          </w:tcPr>
          <w:p w14:paraId="3E36FF0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31CD6577" w14:textId="77777777" w:rsidTr="00C5212A">
        <w:trPr>
          <w:jc w:val="center"/>
        </w:trPr>
        <w:tc>
          <w:tcPr>
            <w:tcW w:w="2649" w:type="dxa"/>
            <w:shd w:val="clear" w:color="auto" w:fill="auto"/>
            <w:vAlign w:val="center"/>
          </w:tcPr>
          <w:p w14:paraId="34587F4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42181AE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24</w:t>
            </w:r>
          </w:p>
        </w:tc>
      </w:tr>
      <w:tr w:rsidR="008C7CB0" w:rsidRPr="00414191" w14:paraId="6DDC9B27" w14:textId="77777777" w:rsidTr="00C5212A">
        <w:trPr>
          <w:jc w:val="center"/>
        </w:trPr>
        <w:tc>
          <w:tcPr>
            <w:tcW w:w="2649" w:type="dxa"/>
            <w:shd w:val="clear" w:color="auto" w:fill="auto"/>
            <w:vAlign w:val="center"/>
          </w:tcPr>
          <w:p w14:paraId="2FBA53A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1A2739A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57667AF1" w14:textId="77777777" w:rsidTr="00C5212A">
        <w:trPr>
          <w:jc w:val="center"/>
        </w:trPr>
        <w:tc>
          <w:tcPr>
            <w:tcW w:w="2649" w:type="dxa"/>
            <w:shd w:val="clear" w:color="auto" w:fill="auto"/>
            <w:vAlign w:val="center"/>
          </w:tcPr>
          <w:p w14:paraId="43392A4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0318544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0C098458" w14:textId="77777777" w:rsidTr="00C5212A">
        <w:trPr>
          <w:jc w:val="center"/>
        </w:trPr>
        <w:tc>
          <w:tcPr>
            <w:tcW w:w="2649" w:type="dxa"/>
            <w:shd w:val="clear" w:color="auto" w:fill="auto"/>
            <w:vAlign w:val="center"/>
          </w:tcPr>
          <w:p w14:paraId="1187442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0D4E330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5E645169" w14:textId="77777777" w:rsidTr="00C5212A">
        <w:trPr>
          <w:jc w:val="center"/>
        </w:trPr>
        <w:tc>
          <w:tcPr>
            <w:tcW w:w="2649" w:type="dxa"/>
            <w:shd w:val="clear" w:color="auto" w:fill="auto"/>
            <w:vAlign w:val="center"/>
          </w:tcPr>
          <w:p w14:paraId="6426D8C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4157BFC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1435D5DD" w14:textId="77777777" w:rsidTr="00C5212A">
        <w:trPr>
          <w:jc w:val="center"/>
        </w:trPr>
        <w:tc>
          <w:tcPr>
            <w:tcW w:w="2649" w:type="dxa"/>
            <w:shd w:val="clear" w:color="auto" w:fill="auto"/>
            <w:vAlign w:val="center"/>
          </w:tcPr>
          <w:p w14:paraId="4994247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5348356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705A3528"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4FB6305F"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8.1C.2.2</w:t>
      </w:r>
      <w:r w:rsidRPr="00414191">
        <w:rPr>
          <w:rFonts w:ascii="Arial" w:eastAsia="Times New Roman" w:hAnsi="Arial"/>
          <w:sz w:val="24"/>
          <w:lang w:eastAsia="en-GB"/>
        </w:rPr>
        <w:tab/>
        <w:t>Minimum requirement</w:t>
      </w:r>
    </w:p>
    <w:p w14:paraId="1B6A9BA2"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proofErr w:type="spellStart"/>
      <w:r w:rsidRPr="00414191">
        <w:rPr>
          <w:rFonts w:eastAsia="Times New Roman"/>
          <w:lang w:eastAsia="en-GB"/>
        </w:rPr>
        <w:t>T</w:t>
      </w:r>
      <w:r w:rsidRPr="00414191">
        <w:rPr>
          <w:rFonts w:eastAsia="Times New Roman"/>
          <w:vertAlign w:val="subscript"/>
          <w:lang w:eastAsia="en-GB"/>
        </w:rPr>
        <w:t>Evaluate_out_SSB</w:t>
      </w:r>
      <w:proofErr w:type="spellEnd"/>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period</w:t>
      </w:r>
      <w:r w:rsidRPr="00414191">
        <w:rPr>
          <w:rFonts w:eastAsia="Times New Roman"/>
          <w:lang w:eastAsia="en-GB"/>
        </w:rPr>
        <w:t xml:space="preserve"> </w:t>
      </w:r>
      <w:r w:rsidRPr="00414191">
        <w:rPr>
          <w:rFonts w:eastAsia="?? ??"/>
          <w:lang w:eastAsia="en-GB"/>
        </w:rPr>
        <w:t xml:space="preserve">becomes worse than the threshold </w:t>
      </w:r>
      <w:proofErr w:type="spellStart"/>
      <w:r w:rsidRPr="00414191">
        <w:rPr>
          <w:rFonts w:eastAsia="?? ??"/>
          <w:lang w:eastAsia="en-GB"/>
        </w:rPr>
        <w:t>Q</w:t>
      </w:r>
      <w:r w:rsidRPr="00414191">
        <w:rPr>
          <w:rFonts w:eastAsia="?? ??"/>
          <w:vertAlign w:val="subscript"/>
          <w:lang w:eastAsia="en-GB"/>
        </w:rPr>
        <w:t>out_SSB</w:t>
      </w:r>
      <w:proofErr w:type="spellEnd"/>
      <w:r w:rsidRPr="00414191">
        <w:rPr>
          <w:rFonts w:eastAsia="?? ??"/>
          <w:lang w:eastAsia="en-GB"/>
        </w:rPr>
        <w:t xml:space="preserve"> within </w:t>
      </w:r>
      <w:proofErr w:type="spellStart"/>
      <w:r w:rsidRPr="00414191">
        <w:rPr>
          <w:rFonts w:eastAsia="Times New Roman"/>
          <w:lang w:eastAsia="en-GB"/>
        </w:rPr>
        <w:t>T</w:t>
      </w:r>
      <w:r w:rsidRPr="00414191">
        <w:rPr>
          <w:rFonts w:eastAsia="Times New Roman"/>
          <w:vertAlign w:val="subscript"/>
          <w:lang w:eastAsia="en-GB"/>
        </w:rPr>
        <w:t>Evaluate_out_SSB</w:t>
      </w:r>
      <w:proofErr w:type="spellEnd"/>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evaluation period.</w:t>
      </w:r>
    </w:p>
    <w:p w14:paraId="63E157A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proofErr w:type="spellStart"/>
      <w:r w:rsidRPr="00414191">
        <w:rPr>
          <w:rFonts w:eastAsia="Times New Roman"/>
          <w:lang w:eastAsia="en-GB"/>
        </w:rPr>
        <w:t>T</w:t>
      </w:r>
      <w:r w:rsidRPr="00414191">
        <w:rPr>
          <w:rFonts w:eastAsia="Times New Roman"/>
          <w:vertAlign w:val="subscript"/>
          <w:lang w:eastAsia="en-GB"/>
        </w:rPr>
        <w:t>Evaluate_in_SSB</w:t>
      </w:r>
      <w:proofErr w:type="spellEnd"/>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period</w:t>
      </w:r>
      <w:r w:rsidRPr="00414191">
        <w:rPr>
          <w:rFonts w:eastAsia="Times New Roman"/>
          <w:lang w:eastAsia="en-GB"/>
        </w:rPr>
        <w:t xml:space="preserve"> </w:t>
      </w:r>
      <w:r w:rsidRPr="00414191">
        <w:rPr>
          <w:rFonts w:eastAsia="?? ??"/>
          <w:lang w:eastAsia="en-GB"/>
        </w:rPr>
        <w:t xml:space="preserve">becomes better than the threshold </w:t>
      </w:r>
      <w:proofErr w:type="spellStart"/>
      <w:r w:rsidRPr="00414191">
        <w:rPr>
          <w:rFonts w:eastAsia="?? ??"/>
          <w:lang w:eastAsia="en-GB"/>
        </w:rPr>
        <w:t>Q</w:t>
      </w:r>
      <w:r w:rsidRPr="00414191">
        <w:rPr>
          <w:rFonts w:eastAsia="?? ??"/>
          <w:vertAlign w:val="subscript"/>
          <w:lang w:eastAsia="en-GB"/>
        </w:rPr>
        <w:t>in_SSB</w:t>
      </w:r>
      <w:proofErr w:type="spellEnd"/>
      <w:r w:rsidRPr="00414191">
        <w:rPr>
          <w:rFonts w:eastAsia="?? ??"/>
          <w:lang w:eastAsia="en-GB"/>
        </w:rPr>
        <w:t xml:space="preserve"> within </w:t>
      </w:r>
      <w:proofErr w:type="spellStart"/>
      <w:r w:rsidRPr="00414191">
        <w:rPr>
          <w:rFonts w:eastAsia="Times New Roman"/>
          <w:lang w:eastAsia="en-GB"/>
        </w:rPr>
        <w:t>T</w:t>
      </w:r>
      <w:r w:rsidRPr="00414191">
        <w:rPr>
          <w:rFonts w:eastAsia="Times New Roman"/>
          <w:vertAlign w:val="subscript"/>
          <w:lang w:eastAsia="en-GB"/>
        </w:rPr>
        <w:t>Evaluate_in_SSB</w:t>
      </w:r>
      <w:proofErr w:type="spellEnd"/>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evaluation period.</w:t>
      </w:r>
    </w:p>
    <w:p w14:paraId="56EBF47C" w14:textId="77777777" w:rsidR="008C7CB0" w:rsidRPr="00414191" w:rsidRDefault="008C7CB0" w:rsidP="008C7CB0">
      <w:pPr>
        <w:overflowPunct w:val="0"/>
        <w:autoSpaceDE w:val="0"/>
        <w:autoSpaceDN w:val="0"/>
        <w:adjustRightInd w:val="0"/>
        <w:textAlignment w:val="baseline"/>
        <w:rPr>
          <w:rFonts w:eastAsia="?? ??"/>
          <w:lang w:eastAsia="en-GB"/>
        </w:rPr>
      </w:pPr>
      <w:proofErr w:type="spellStart"/>
      <w:r w:rsidRPr="00414191">
        <w:rPr>
          <w:rFonts w:eastAsia="Times New Roman"/>
          <w:lang w:eastAsia="en-GB"/>
        </w:rPr>
        <w:t>T</w:t>
      </w:r>
      <w:r w:rsidRPr="00414191">
        <w:rPr>
          <w:rFonts w:eastAsia="Times New Roman"/>
          <w:vertAlign w:val="subscript"/>
          <w:lang w:eastAsia="en-GB"/>
        </w:rPr>
        <w:t>Evaluate_out_SSB</w:t>
      </w:r>
      <w:proofErr w:type="spellEnd"/>
      <w:r w:rsidRPr="00414191">
        <w:rPr>
          <w:rFonts w:eastAsia="?? ??"/>
          <w:lang w:eastAsia="en-GB"/>
        </w:rPr>
        <w:t xml:space="preserve"> and </w:t>
      </w:r>
      <w:proofErr w:type="spellStart"/>
      <w:r w:rsidRPr="00414191">
        <w:rPr>
          <w:rFonts w:eastAsia="Times New Roman"/>
          <w:lang w:eastAsia="en-GB"/>
        </w:rPr>
        <w:t>T</w:t>
      </w:r>
      <w:r w:rsidRPr="00414191">
        <w:rPr>
          <w:rFonts w:eastAsia="Times New Roman"/>
          <w:vertAlign w:val="subscript"/>
          <w:lang w:eastAsia="en-GB"/>
        </w:rPr>
        <w:t>Evaluate_in_SSB</w:t>
      </w:r>
      <w:proofErr w:type="spellEnd"/>
      <w:r w:rsidRPr="00414191">
        <w:rPr>
          <w:rFonts w:eastAsia="?? ??"/>
          <w:lang w:eastAsia="en-GB"/>
        </w:rPr>
        <w:t xml:space="preserve"> are defined in Table 8.1C.2.2-1 </w:t>
      </w:r>
      <w:ins w:id="1180" w:author="Qualcomm-CH" w:date="2023-11-03T11:14:00Z">
        <w:r>
          <w:rPr>
            <w:rFonts w:eastAsia="?? ??"/>
            <w:lang w:eastAsia="en-GB"/>
          </w:rPr>
          <w:t xml:space="preserve">and </w:t>
        </w:r>
        <w:r w:rsidRPr="00414191">
          <w:rPr>
            <w:rFonts w:eastAsia="?? ??"/>
            <w:lang w:eastAsia="en-GB"/>
          </w:rPr>
          <w:t>Table 8.1C.2.2-1</w:t>
        </w:r>
        <w:r>
          <w:rPr>
            <w:rFonts w:eastAsia="?? ??"/>
            <w:lang w:eastAsia="en-GB"/>
          </w:rPr>
          <w:t xml:space="preserve"> </w:t>
        </w:r>
      </w:ins>
      <w:r w:rsidRPr="00414191">
        <w:rPr>
          <w:rFonts w:eastAsia="?? ??"/>
          <w:lang w:eastAsia="en-GB"/>
        </w:rPr>
        <w:t>for FR1</w:t>
      </w:r>
      <w:ins w:id="1181" w:author="Qualcomm-CH" w:date="2023-11-03T11:14:00Z">
        <w:r>
          <w:rPr>
            <w:rFonts w:eastAsia="?? ??"/>
            <w:lang w:eastAsia="en-GB"/>
          </w:rPr>
          <w:t xml:space="preserve"> and [FR2</w:t>
        </w:r>
      </w:ins>
      <w:ins w:id="1182" w:author="Qualcomm-CH" w:date="2023-11-03T11:15:00Z">
        <w:r>
          <w:rPr>
            <w:rFonts w:eastAsia="?? ??"/>
            <w:lang w:eastAsia="en-GB"/>
          </w:rPr>
          <w:t>-NTN], respectively</w:t>
        </w:r>
      </w:ins>
      <w:r w:rsidRPr="00414191">
        <w:rPr>
          <w:rFonts w:eastAsia="?? ??"/>
          <w:lang w:eastAsia="en-GB"/>
        </w:rPr>
        <w:t>.</w:t>
      </w:r>
    </w:p>
    <w:p w14:paraId="350F24F2" w14:textId="77777777" w:rsidR="008C7CB0" w:rsidRPr="00414191" w:rsidRDefault="008C7CB0" w:rsidP="008C7CB0">
      <w:pPr>
        <w:overflowPunct w:val="0"/>
        <w:autoSpaceDE w:val="0"/>
        <w:autoSpaceDN w:val="0"/>
        <w:adjustRightInd w:val="0"/>
        <w:textAlignment w:val="baseline"/>
        <w:rPr>
          <w:rFonts w:eastAsia="SimSun"/>
          <w:lang w:eastAsia="en-GB"/>
        </w:rPr>
      </w:pPr>
      <w:r w:rsidRPr="00414191">
        <w:rPr>
          <w:rFonts w:eastAsia="SimSun"/>
          <w:lang w:eastAsia="en-GB"/>
        </w:rPr>
        <w:t>P value for an RLM-RS resource to be measured is defined as</w:t>
      </w:r>
    </w:p>
    <w:p w14:paraId="210920F9"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P</w:t>
      </w:r>
      <w:r w:rsidRPr="00414191">
        <w:rPr>
          <w:rFonts w:eastAsia="SimSun"/>
          <w:vertAlign w:val="subscript"/>
          <w:lang w:eastAsia="en-GB"/>
        </w:rPr>
        <w:t>sharing</w:t>
      </w:r>
      <w:proofErr w:type="spellEnd"/>
      <w:r w:rsidRPr="00414191">
        <w:rPr>
          <w:rFonts w:eastAsia="SimSun"/>
          <w:vertAlign w:val="subscript"/>
          <w:lang w:eastAsia="en-GB"/>
        </w:rPr>
        <w:t xml:space="preserve"> factor</w:t>
      </w:r>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with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 0</w:t>
      </w:r>
    </w:p>
    <w:p w14:paraId="7642A7C0"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with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&gt; 0</w:t>
      </w:r>
    </w:p>
    <w:p w14:paraId="762A72E6" w14:textId="77777777" w:rsidR="008C7CB0" w:rsidRPr="00414191" w:rsidRDefault="008C7CB0" w:rsidP="008C7CB0">
      <w:pPr>
        <w:overflowPunct w:val="0"/>
        <w:autoSpaceDE w:val="0"/>
        <w:autoSpaceDN w:val="0"/>
        <w:adjustRightInd w:val="0"/>
        <w:textAlignment w:val="baseline"/>
        <w:rPr>
          <w:rFonts w:eastAsia="SimSun"/>
          <w:lang w:eastAsia="zh-CN"/>
        </w:rPr>
      </w:pPr>
      <w:r w:rsidRPr="00414191">
        <w:rPr>
          <w:rFonts w:eastAsia="SimSun"/>
          <w:lang w:eastAsia="zh-CN"/>
        </w:rPr>
        <w:t xml:space="preserve">For a window W of duration </w:t>
      </w:r>
      <w:proofErr w:type="gramStart"/>
      <w:r w:rsidRPr="00414191">
        <w:rPr>
          <w:rFonts w:eastAsia="SimSun"/>
          <w:lang w:eastAsia="zh-CN"/>
        </w:rPr>
        <w:t>max(</w:t>
      </w:r>
      <w:proofErr w:type="gramEnd"/>
      <w:r w:rsidRPr="00414191">
        <w:rPr>
          <w:rFonts w:eastAsia="SimSun"/>
          <w:lang w:eastAsia="zh-CN"/>
        </w:rPr>
        <w:t>T</w:t>
      </w:r>
      <w:r w:rsidRPr="00414191">
        <w:rPr>
          <w:rFonts w:eastAsia="SimSun"/>
          <w:vertAlign w:val="subscript"/>
          <w:lang w:eastAsia="zh-CN"/>
        </w:rPr>
        <w:t xml:space="preserve">L1,  </w:t>
      </w:r>
      <w:proofErr w:type="spellStart"/>
      <w:r w:rsidRPr="00414191">
        <w:rPr>
          <w:rFonts w:eastAsia="SimSun"/>
          <w:lang w:eastAsia="zh-CN"/>
        </w:rPr>
        <w:t>MGRP_max</w:t>
      </w:r>
      <w:proofErr w:type="spellEnd"/>
      <w:r w:rsidRPr="00414191">
        <w:rPr>
          <w:rFonts w:eastAsia="SimSun"/>
          <w:lang w:eastAsia="zh-CN"/>
        </w:rPr>
        <w:t xml:space="preserve">), where MGRP max is the maximum MGRP across all configured per-UE measurement gaps, and starting at the beginning of any </w:t>
      </w:r>
      <w:r w:rsidRPr="00414191">
        <w:rPr>
          <w:rFonts w:eastAsia="SimSun"/>
          <w:lang w:eastAsia="en-GB"/>
        </w:rPr>
        <w:t>RLM-RS</w:t>
      </w:r>
      <w:r w:rsidRPr="00414191">
        <w:rPr>
          <w:rFonts w:eastAsia="SimSun"/>
          <w:lang w:eastAsia="zh-CN"/>
        </w:rPr>
        <w:t xml:space="preserve"> resource occasion: </w:t>
      </w:r>
    </w:p>
    <w:p w14:paraId="5586CF06"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is the total number of RLM-RS resource occasions within the window, including those overlapped with </w:t>
      </w:r>
      <w:r w:rsidRPr="00414191">
        <w:rPr>
          <w:rFonts w:eastAsia="SimSun"/>
          <w:bCs/>
          <w:lang w:eastAsia="zh-CN"/>
        </w:rPr>
        <w:t>measurement gap</w:t>
      </w:r>
      <w:r w:rsidRPr="00414191">
        <w:rPr>
          <w:rFonts w:eastAsia="SimSun"/>
          <w:lang w:eastAsia="en-GB"/>
        </w:rPr>
        <w:t xml:space="preserve"> occasions or SMTC occasions within the window W, and</w:t>
      </w:r>
    </w:p>
    <w:p w14:paraId="2FC1018E"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is 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within the window W</w:t>
      </w:r>
    </w:p>
    <w:p w14:paraId="1A657F67"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is </w:t>
      </w:r>
    </w:p>
    <w:p w14:paraId="42D54B97"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nor any SMTC occasion within the window W, if UE does not support </w:t>
      </w:r>
      <w:proofErr w:type="spellStart"/>
      <w:r w:rsidRPr="00414191">
        <w:rPr>
          <w:rFonts w:eastAsia="SimSun"/>
          <w:i/>
          <w:lang w:eastAsia="en-GB"/>
        </w:rPr>
        <w:t>parallelMeasurementWithoutRestriction</w:t>
      </w:r>
      <w:proofErr w:type="spellEnd"/>
      <w:r w:rsidRPr="00414191">
        <w:rPr>
          <w:rFonts w:eastAsia="SimSun"/>
          <w:lang w:eastAsia="en-GB"/>
        </w:rPr>
        <w:t xml:space="preserve"> and LEO satellites are measured for intra-frequency measurement, and </w:t>
      </w:r>
    </w:p>
    <w:p w14:paraId="0BC1AA0A"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same as </w:t>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otherwise </w:t>
      </w:r>
    </w:p>
    <w:p w14:paraId="1FA4EE5E"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zh-CN"/>
        </w:rPr>
        <w:t>-</w:t>
      </w:r>
      <w:r w:rsidRPr="00414191">
        <w:rPr>
          <w:rFonts w:eastAsia="SimSun"/>
          <w:lang w:eastAsia="zh-CN"/>
        </w:rPr>
        <w:tab/>
        <w:t>T</w:t>
      </w:r>
      <w:r w:rsidRPr="00414191">
        <w:rPr>
          <w:rFonts w:eastAsia="SimSun"/>
          <w:vertAlign w:val="subscript"/>
          <w:lang w:eastAsia="zh-CN"/>
        </w:rPr>
        <w:t xml:space="preserve">L1 </w:t>
      </w:r>
      <w:r w:rsidRPr="00414191">
        <w:rPr>
          <w:rFonts w:eastAsia="SimSun"/>
          <w:lang w:eastAsia="zh-CN"/>
        </w:rPr>
        <w:t xml:space="preserve">is periodicity of the target </w:t>
      </w:r>
      <w:r w:rsidRPr="00414191">
        <w:rPr>
          <w:rFonts w:eastAsia="SimSun"/>
          <w:lang w:eastAsia="en-GB"/>
        </w:rPr>
        <w:t>RLM-RS</w:t>
      </w:r>
    </w:p>
    <w:p w14:paraId="1559507C" w14:textId="77777777" w:rsidR="008C7CB0" w:rsidRPr="00414191" w:rsidRDefault="008C7CB0" w:rsidP="008C7CB0">
      <w:pPr>
        <w:overflowPunct w:val="0"/>
        <w:autoSpaceDE w:val="0"/>
        <w:autoSpaceDN w:val="0"/>
        <w:adjustRightInd w:val="0"/>
        <w:ind w:left="568" w:hanging="284"/>
        <w:textAlignment w:val="baseline"/>
        <w:rPr>
          <w:rFonts w:eastAsia="?? ??"/>
          <w:lang w:eastAsia="en-GB"/>
        </w:rPr>
      </w:pPr>
      <w:r w:rsidRPr="00414191">
        <w:rPr>
          <w:rFonts w:eastAsia="SimSun"/>
          <w:lang w:eastAsia="zh-CN"/>
        </w:rPr>
        <w:t>-</w:t>
      </w:r>
      <w:r w:rsidRPr="00414191">
        <w:rPr>
          <w:rFonts w:eastAsia="SimSun"/>
          <w:lang w:eastAsia="zh-CN"/>
        </w:rPr>
        <w:tab/>
      </w:r>
      <w:proofErr w:type="spellStart"/>
      <w:r w:rsidRPr="00414191">
        <w:rPr>
          <w:rFonts w:eastAsia="SimSun"/>
          <w:lang w:eastAsia="en-GB"/>
        </w:rPr>
        <w:t>P</w:t>
      </w:r>
      <w:r w:rsidRPr="00414191">
        <w:rPr>
          <w:rFonts w:eastAsia="SimSun"/>
          <w:vertAlign w:val="subscript"/>
          <w:lang w:eastAsia="en-GB"/>
        </w:rPr>
        <w:t>sharing</w:t>
      </w:r>
      <w:proofErr w:type="spellEnd"/>
      <w:r w:rsidRPr="00414191">
        <w:rPr>
          <w:rFonts w:eastAsia="SimSun"/>
          <w:vertAlign w:val="subscript"/>
          <w:lang w:eastAsia="en-GB"/>
        </w:rPr>
        <w:t xml:space="preserve"> factor</w:t>
      </w:r>
      <w:r w:rsidRPr="00414191">
        <w:rPr>
          <w:rFonts w:eastAsia="SimSun"/>
          <w:lang w:eastAsia="en-GB"/>
        </w:rPr>
        <w:t xml:space="preserve"> </w:t>
      </w:r>
      <w:r w:rsidRPr="00414191">
        <w:rPr>
          <w:rFonts w:eastAsia="SimSun"/>
          <w:lang w:eastAsia="zh-CN"/>
        </w:rPr>
        <w:t>= 3.</w:t>
      </w:r>
    </w:p>
    <w:p w14:paraId="1E7171B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Times New Roman"/>
          <w:lang w:eastAsia="en-GB"/>
        </w:rPr>
        <w:t>Longer evaluation period would be expected if the combination of RLM-RS resource, SMTC occasion and measurement gap configurations does not meet previous conditions.</w:t>
      </w:r>
      <w:r w:rsidRPr="00414191">
        <w:rPr>
          <w:rFonts w:eastAsia="?? ??"/>
          <w:lang w:eastAsia="en-GB"/>
        </w:rPr>
        <w:t xml:space="preserve"> </w:t>
      </w:r>
    </w:p>
    <w:p w14:paraId="0123B2E7"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For an FR1 </w:t>
      </w:r>
      <w:ins w:id="1183" w:author="Qualcomm-CH" w:date="2023-11-03T11:16:00Z">
        <w:r>
          <w:rPr>
            <w:rFonts w:eastAsia="?? ??"/>
            <w:lang w:eastAsia="en-GB"/>
          </w:rPr>
          <w:t xml:space="preserve">and </w:t>
        </w:r>
      </w:ins>
      <w:ins w:id="1184" w:author="Qualcomm-CH" w:date="2023-11-03T11:17:00Z">
        <w:r>
          <w:rPr>
            <w:rFonts w:eastAsia="?? ??"/>
            <w:lang w:eastAsia="en-GB"/>
          </w:rPr>
          <w:t xml:space="preserve">[FR2-NTN] </w:t>
        </w:r>
      </w:ins>
      <w:r w:rsidRPr="00414191">
        <w:rPr>
          <w:rFonts w:eastAsia="?? ??"/>
          <w:lang w:eastAsia="en-GB"/>
        </w:rPr>
        <w:t xml:space="preserve">serving cell, longer evaluation period would be expected during the period </w:t>
      </w:r>
      <w:proofErr w:type="spellStart"/>
      <w:r w:rsidRPr="00414191">
        <w:rPr>
          <w:rFonts w:eastAsia="?? ??"/>
          <w:lang w:eastAsia="en-GB"/>
        </w:rPr>
        <w:t>T</w:t>
      </w:r>
      <w:r w:rsidRPr="00414191">
        <w:rPr>
          <w:rFonts w:eastAsia="?? ??"/>
          <w:vertAlign w:val="subscript"/>
          <w:lang w:eastAsia="en-GB"/>
        </w:rPr>
        <w:t>identify_CGI</w:t>
      </w:r>
      <w:proofErr w:type="spellEnd"/>
      <w:r w:rsidRPr="00414191">
        <w:rPr>
          <w:rFonts w:eastAsia="?? ??"/>
          <w:lang w:eastAsia="en-GB"/>
        </w:rPr>
        <w:t xml:space="preserve"> when the UE is requested to decode an NR CGI.</w:t>
      </w:r>
    </w:p>
    <w:p w14:paraId="5192F759" w14:textId="77777777" w:rsidR="008C7CB0" w:rsidRPr="00414191" w:rsidRDefault="008C7CB0" w:rsidP="008C7CB0">
      <w:pPr>
        <w:overflowPunct w:val="0"/>
        <w:autoSpaceDE w:val="0"/>
        <w:autoSpaceDN w:val="0"/>
        <w:adjustRightInd w:val="0"/>
        <w:textAlignment w:val="baseline"/>
        <w:rPr>
          <w:rFonts w:eastAsia="?? ??"/>
          <w:lang w:eastAsia="en-GB"/>
        </w:rPr>
      </w:pPr>
    </w:p>
    <w:p w14:paraId="0E27EA5A"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 xml:space="preserve">Table 8.1C.2.2-1: Evaluation period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Evaluate_out_SSB</w:t>
      </w:r>
      <w:proofErr w:type="spellEnd"/>
      <w:r w:rsidRPr="00414191">
        <w:rPr>
          <w:rFonts w:ascii="Arial" w:eastAsia="Times New Roman" w:hAnsi="Arial"/>
          <w:b/>
          <w:lang w:eastAsia="en-GB"/>
        </w:rPr>
        <w:t xml:space="preserve"> and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Evaluate_in_SSB</w:t>
      </w:r>
      <w:proofErr w:type="spellEnd"/>
      <w:r w:rsidRPr="00414191">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8C7CB0" w:rsidRPr="00414191" w14:paraId="09BCAF97" w14:textId="77777777" w:rsidTr="00C5212A">
        <w:trPr>
          <w:jc w:val="center"/>
        </w:trPr>
        <w:tc>
          <w:tcPr>
            <w:tcW w:w="2035" w:type="dxa"/>
            <w:shd w:val="clear" w:color="auto" w:fill="auto"/>
          </w:tcPr>
          <w:p w14:paraId="2C56358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Configuration</w:t>
            </w:r>
          </w:p>
        </w:tc>
        <w:tc>
          <w:tcPr>
            <w:tcW w:w="3260" w:type="dxa"/>
            <w:shd w:val="clear" w:color="auto" w:fill="auto"/>
          </w:tcPr>
          <w:p w14:paraId="0250EDD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Evaluate_out_SSB</w:t>
            </w:r>
            <w:proofErr w:type="spellEnd"/>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p>
        </w:tc>
        <w:tc>
          <w:tcPr>
            <w:tcW w:w="3309" w:type="dxa"/>
            <w:shd w:val="clear" w:color="auto" w:fill="auto"/>
          </w:tcPr>
          <w:p w14:paraId="75C10A7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Evaluate_in_SSB</w:t>
            </w:r>
            <w:proofErr w:type="spellEnd"/>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p>
        </w:tc>
      </w:tr>
      <w:tr w:rsidR="008C7CB0" w:rsidRPr="00414191" w14:paraId="5EC372CD" w14:textId="77777777" w:rsidTr="00C5212A">
        <w:trPr>
          <w:jc w:val="center"/>
        </w:trPr>
        <w:tc>
          <w:tcPr>
            <w:tcW w:w="2035" w:type="dxa"/>
            <w:shd w:val="clear" w:color="auto" w:fill="auto"/>
          </w:tcPr>
          <w:p w14:paraId="26A8EB3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 DRX</w:t>
            </w:r>
          </w:p>
        </w:tc>
        <w:tc>
          <w:tcPr>
            <w:tcW w:w="3260" w:type="dxa"/>
            <w:shd w:val="clear" w:color="auto" w:fill="auto"/>
          </w:tcPr>
          <w:p w14:paraId="3954F2D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14191">
              <w:rPr>
                <w:rFonts w:ascii="Arial" w:eastAsia="Times New Roman" w:hAnsi="Arial"/>
                <w:sz w:val="18"/>
                <w:lang w:eastAsia="en-GB"/>
              </w:rPr>
              <w:t>Max(</w:t>
            </w:r>
            <w:proofErr w:type="gramEnd"/>
            <w:r w:rsidRPr="00414191">
              <w:rPr>
                <w:rFonts w:ascii="Arial" w:eastAsia="Times New Roman" w:hAnsi="Arial"/>
                <w:sz w:val="18"/>
                <w:lang w:eastAsia="en-GB"/>
              </w:rPr>
              <w:t xml:space="preserve">200, Ceil(10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p>
        </w:tc>
        <w:tc>
          <w:tcPr>
            <w:tcW w:w="3309" w:type="dxa"/>
            <w:shd w:val="clear" w:color="auto" w:fill="auto"/>
          </w:tcPr>
          <w:p w14:paraId="0AF471E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14191">
              <w:rPr>
                <w:rFonts w:ascii="Arial" w:eastAsia="Times New Roman" w:hAnsi="Arial"/>
                <w:sz w:val="18"/>
                <w:lang w:eastAsia="en-GB"/>
              </w:rPr>
              <w:t>Max(</w:t>
            </w:r>
            <w:proofErr w:type="gramEnd"/>
            <w:r w:rsidRPr="00414191">
              <w:rPr>
                <w:rFonts w:ascii="Arial" w:eastAsia="Times New Roman" w:hAnsi="Arial"/>
                <w:sz w:val="18"/>
                <w:lang w:eastAsia="en-GB"/>
              </w:rPr>
              <w:t xml:space="preserve">100, Ceil(5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p>
        </w:tc>
      </w:tr>
      <w:tr w:rsidR="008C7CB0" w:rsidRPr="001A45B3" w14:paraId="2BDD8262" w14:textId="77777777" w:rsidTr="00C5212A">
        <w:trPr>
          <w:jc w:val="center"/>
        </w:trPr>
        <w:tc>
          <w:tcPr>
            <w:tcW w:w="2035" w:type="dxa"/>
            <w:shd w:val="clear" w:color="auto" w:fill="auto"/>
          </w:tcPr>
          <w:p w14:paraId="0B181D4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DRX cycle</w:t>
            </w:r>
            <w:r w:rsidRPr="00414191">
              <w:rPr>
                <w:rFonts w:ascii="Arial" w:eastAsia="Times New Roman" w:hAnsi="Arial" w:hint="eastAsia"/>
                <w:sz w:val="18"/>
                <w:lang w:eastAsia="en-GB"/>
              </w:rPr>
              <w:t>≤</w:t>
            </w:r>
            <w:r w:rsidRPr="00414191">
              <w:rPr>
                <w:rFonts w:ascii="Arial" w:eastAsia="Times New Roman" w:hAnsi="Arial"/>
                <w:sz w:val="18"/>
                <w:lang w:eastAsia="en-GB"/>
              </w:rPr>
              <w:t>320</w:t>
            </w:r>
            <w:proofErr w:type="spellStart"/>
            <w:r w:rsidRPr="00414191">
              <w:rPr>
                <w:rFonts w:ascii="Arial" w:eastAsia="Times New Roman" w:hAnsi="Arial" w:hint="eastAsia"/>
                <w:sz w:val="18"/>
                <w:lang w:val="en-US" w:eastAsia="zh-CN"/>
              </w:rPr>
              <w:t>ms</w:t>
            </w:r>
            <w:proofErr w:type="spellEnd"/>
          </w:p>
        </w:tc>
        <w:tc>
          <w:tcPr>
            <w:tcW w:w="3260" w:type="dxa"/>
            <w:shd w:val="clear" w:color="auto" w:fill="auto"/>
          </w:tcPr>
          <w:p w14:paraId="372821D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proofErr w:type="gramStart"/>
            <w:r w:rsidRPr="00414191">
              <w:rPr>
                <w:rFonts w:ascii="Arial" w:eastAsia="Times New Roman" w:hAnsi="Arial"/>
                <w:sz w:val="18"/>
                <w:lang w:val="fr-FR" w:eastAsia="en-GB"/>
              </w:rPr>
              <w:t>Max(</w:t>
            </w:r>
            <w:proofErr w:type="gramEnd"/>
            <w:r w:rsidRPr="00414191">
              <w:rPr>
                <w:rFonts w:ascii="Arial" w:eastAsia="Times New Roman" w:hAnsi="Arial"/>
                <w:sz w:val="18"/>
                <w:lang w:val="fr-FR" w:eastAsia="en-GB"/>
              </w:rPr>
              <w:t xml:space="preserve">200, </w:t>
            </w:r>
            <w:proofErr w:type="spellStart"/>
            <w:r w:rsidRPr="00414191">
              <w:rPr>
                <w:rFonts w:ascii="Arial" w:eastAsia="Times New Roman" w:hAnsi="Arial"/>
                <w:sz w:val="18"/>
                <w:lang w:val="fr-FR" w:eastAsia="en-GB"/>
              </w:rPr>
              <w:t>Ceil</w:t>
            </w:r>
            <w:proofErr w:type="spellEnd"/>
            <w:r w:rsidRPr="00414191">
              <w:rPr>
                <w:rFonts w:ascii="Arial" w:eastAsia="Times New Roman" w:hAnsi="Arial"/>
                <w:sz w:val="18"/>
                <w:lang w:val="fr-FR" w:eastAsia="en-GB"/>
              </w:rPr>
              <w:t xml:space="preserve">(15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p>
        </w:tc>
        <w:tc>
          <w:tcPr>
            <w:tcW w:w="3309" w:type="dxa"/>
            <w:shd w:val="clear" w:color="auto" w:fill="auto"/>
          </w:tcPr>
          <w:p w14:paraId="19A6B79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proofErr w:type="gramStart"/>
            <w:r w:rsidRPr="00414191">
              <w:rPr>
                <w:rFonts w:ascii="Arial" w:eastAsia="Times New Roman" w:hAnsi="Arial"/>
                <w:sz w:val="18"/>
                <w:lang w:val="fr-FR" w:eastAsia="en-GB"/>
              </w:rPr>
              <w:t>Max(</w:t>
            </w:r>
            <w:proofErr w:type="gramEnd"/>
            <w:r w:rsidRPr="00414191">
              <w:rPr>
                <w:rFonts w:ascii="Arial" w:eastAsia="Times New Roman" w:hAnsi="Arial"/>
                <w:sz w:val="18"/>
                <w:lang w:val="fr-FR" w:eastAsia="en-GB"/>
              </w:rPr>
              <w:t xml:space="preserve">100, </w:t>
            </w:r>
            <w:proofErr w:type="spellStart"/>
            <w:r w:rsidRPr="00414191">
              <w:rPr>
                <w:rFonts w:ascii="Arial" w:eastAsia="Times New Roman" w:hAnsi="Arial"/>
                <w:sz w:val="18"/>
                <w:lang w:val="fr-FR" w:eastAsia="en-GB"/>
              </w:rPr>
              <w:t>Ceil</w:t>
            </w:r>
            <w:proofErr w:type="spellEnd"/>
            <w:r w:rsidRPr="00414191">
              <w:rPr>
                <w:rFonts w:ascii="Arial" w:eastAsia="Times New Roman" w:hAnsi="Arial"/>
                <w:sz w:val="18"/>
                <w:lang w:val="fr-FR" w:eastAsia="en-GB"/>
              </w:rPr>
              <w:t xml:space="preserve">(7.5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p>
        </w:tc>
      </w:tr>
      <w:tr w:rsidR="008C7CB0" w:rsidRPr="00414191" w14:paraId="24BB85F4" w14:textId="77777777" w:rsidTr="00C5212A">
        <w:trPr>
          <w:jc w:val="center"/>
        </w:trPr>
        <w:tc>
          <w:tcPr>
            <w:tcW w:w="2035" w:type="dxa"/>
            <w:shd w:val="clear" w:color="auto" w:fill="auto"/>
          </w:tcPr>
          <w:p w14:paraId="6BDFA65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DRX cycle&gt;320</w:t>
            </w:r>
            <w:proofErr w:type="spellStart"/>
            <w:r w:rsidRPr="00414191">
              <w:rPr>
                <w:rFonts w:ascii="Arial" w:eastAsia="Times New Roman" w:hAnsi="Arial" w:hint="eastAsia"/>
                <w:sz w:val="18"/>
                <w:lang w:val="en-US" w:eastAsia="zh-CN"/>
              </w:rPr>
              <w:t>ms</w:t>
            </w:r>
            <w:proofErr w:type="spellEnd"/>
          </w:p>
        </w:tc>
        <w:tc>
          <w:tcPr>
            <w:tcW w:w="3260" w:type="dxa"/>
            <w:shd w:val="clear" w:color="auto" w:fill="auto"/>
          </w:tcPr>
          <w:p w14:paraId="7DFE49E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14191">
              <w:rPr>
                <w:rFonts w:ascii="Arial" w:eastAsia="Times New Roman" w:hAnsi="Arial"/>
                <w:sz w:val="18"/>
                <w:lang w:eastAsia="en-GB"/>
              </w:rPr>
              <w:t>Ceil(</w:t>
            </w:r>
            <w:proofErr w:type="gramEnd"/>
            <w:r w:rsidRPr="00414191">
              <w:rPr>
                <w:rFonts w:ascii="Arial" w:eastAsia="Times New Roman" w:hAnsi="Arial"/>
                <w:sz w:val="18"/>
                <w:lang w:eastAsia="en-GB"/>
              </w:rPr>
              <w:t xml:space="preserve">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p>
        </w:tc>
        <w:tc>
          <w:tcPr>
            <w:tcW w:w="3309" w:type="dxa"/>
            <w:shd w:val="clear" w:color="auto" w:fill="auto"/>
          </w:tcPr>
          <w:p w14:paraId="1F65F02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14191">
              <w:rPr>
                <w:rFonts w:ascii="Arial" w:eastAsia="Times New Roman" w:hAnsi="Arial"/>
                <w:sz w:val="18"/>
                <w:lang w:eastAsia="en-GB"/>
              </w:rPr>
              <w:t>Ceil(</w:t>
            </w:r>
            <w:proofErr w:type="gramEnd"/>
            <w:r w:rsidRPr="00414191">
              <w:rPr>
                <w:rFonts w:ascii="Arial" w:eastAsia="Times New Roman" w:hAnsi="Arial"/>
                <w:sz w:val="18"/>
                <w:lang w:eastAsia="en-GB"/>
              </w:rPr>
              <w:t xml:space="preserve">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p>
        </w:tc>
      </w:tr>
      <w:tr w:rsidR="008C7CB0" w:rsidRPr="00414191" w14:paraId="50BA8337" w14:textId="77777777" w:rsidTr="00C5212A">
        <w:trPr>
          <w:jc w:val="center"/>
        </w:trPr>
        <w:tc>
          <w:tcPr>
            <w:tcW w:w="8604" w:type="dxa"/>
            <w:gridSpan w:val="3"/>
            <w:shd w:val="clear" w:color="auto" w:fill="auto"/>
          </w:tcPr>
          <w:p w14:paraId="490E9D6F" w14:textId="77777777" w:rsidR="008C7CB0" w:rsidRPr="00414191" w:rsidRDefault="008C7CB0" w:rsidP="00C5212A">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414191">
              <w:rPr>
                <w:rFonts w:ascii="Arial" w:eastAsia="Times New Roman" w:hAnsi="Arial"/>
                <w:sz w:val="18"/>
                <w:lang w:eastAsia="en-GB"/>
              </w:rPr>
              <w:t>N</w:t>
            </w:r>
            <w:r w:rsidRPr="00414191">
              <w:rPr>
                <w:rFonts w:ascii="Arial" w:eastAsia="Malgun Gothic"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 xml:space="preserve"> is the periodicity of the SSB configured for RLM. T</w:t>
            </w:r>
            <w:r w:rsidRPr="00414191">
              <w:rPr>
                <w:rFonts w:ascii="Arial" w:eastAsia="Times New Roman" w:hAnsi="Arial"/>
                <w:sz w:val="18"/>
                <w:vertAlign w:val="subscript"/>
                <w:lang w:eastAsia="en-GB"/>
              </w:rPr>
              <w:t>DRX</w:t>
            </w:r>
            <w:r w:rsidRPr="00414191">
              <w:rPr>
                <w:rFonts w:ascii="Arial" w:eastAsia="Times New Roman" w:hAnsi="Arial"/>
                <w:sz w:val="18"/>
                <w:lang w:eastAsia="en-GB"/>
              </w:rPr>
              <w:t xml:space="preserve"> is the DRX cycle length.</w:t>
            </w:r>
          </w:p>
        </w:tc>
      </w:tr>
    </w:tbl>
    <w:p w14:paraId="1E48B14B" w14:textId="77777777" w:rsidR="008C7CB0" w:rsidRDefault="008C7CB0" w:rsidP="008C7CB0">
      <w:pPr>
        <w:overflowPunct w:val="0"/>
        <w:autoSpaceDE w:val="0"/>
        <w:autoSpaceDN w:val="0"/>
        <w:adjustRightInd w:val="0"/>
        <w:textAlignment w:val="baseline"/>
        <w:rPr>
          <w:ins w:id="1185" w:author="Qualcomm-CH" w:date="2023-11-03T11:14:00Z"/>
          <w:rFonts w:eastAsia="?? ??"/>
          <w:lang w:eastAsia="en-GB"/>
        </w:rPr>
      </w:pPr>
    </w:p>
    <w:p w14:paraId="65C65BB1" w14:textId="77777777" w:rsidR="008C7CB0" w:rsidRPr="00414191" w:rsidRDefault="008C7CB0" w:rsidP="008C7CB0">
      <w:pPr>
        <w:keepNext/>
        <w:keepLines/>
        <w:overflowPunct w:val="0"/>
        <w:autoSpaceDE w:val="0"/>
        <w:autoSpaceDN w:val="0"/>
        <w:adjustRightInd w:val="0"/>
        <w:spacing w:before="60"/>
        <w:jc w:val="center"/>
        <w:textAlignment w:val="baseline"/>
        <w:rPr>
          <w:ins w:id="1186" w:author="Qualcomm-CH" w:date="2023-11-03T11:14:00Z"/>
          <w:rFonts w:ascii="Arial" w:eastAsia="Times New Roman" w:hAnsi="Arial"/>
          <w:b/>
          <w:lang w:eastAsia="en-GB"/>
        </w:rPr>
      </w:pPr>
      <w:ins w:id="1187" w:author="Qualcomm-CH" w:date="2023-11-03T11:14:00Z">
        <w:r w:rsidRPr="00414191">
          <w:rPr>
            <w:rFonts w:ascii="Arial" w:eastAsia="Times New Roman" w:hAnsi="Arial"/>
            <w:b/>
            <w:lang w:eastAsia="en-GB"/>
          </w:rPr>
          <w:t>Table 8.1C.2.2-</w:t>
        </w:r>
        <w:r>
          <w:rPr>
            <w:rFonts w:ascii="Arial" w:eastAsia="Times New Roman" w:hAnsi="Arial"/>
            <w:b/>
            <w:lang w:eastAsia="en-GB"/>
          </w:rPr>
          <w:t>2</w:t>
        </w:r>
        <w:r w:rsidRPr="00414191">
          <w:rPr>
            <w:rFonts w:ascii="Arial" w:eastAsia="Times New Roman" w:hAnsi="Arial"/>
            <w:b/>
            <w:lang w:eastAsia="en-GB"/>
          </w:rPr>
          <w:t xml:space="preserve">: Evaluation period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Evaluate_out_SSB</w:t>
        </w:r>
        <w:proofErr w:type="spellEnd"/>
        <w:r w:rsidRPr="00414191">
          <w:rPr>
            <w:rFonts w:ascii="Arial" w:eastAsia="Times New Roman" w:hAnsi="Arial"/>
            <w:b/>
            <w:lang w:eastAsia="en-GB"/>
          </w:rPr>
          <w:t xml:space="preserve"> and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Evaluate_in_SSB</w:t>
        </w:r>
        <w:proofErr w:type="spellEnd"/>
        <w:r w:rsidRPr="00414191">
          <w:rPr>
            <w:rFonts w:ascii="Arial" w:eastAsia="Times New Roman" w:hAnsi="Arial"/>
            <w:b/>
            <w:lang w:eastAsia="en-GB"/>
          </w:rPr>
          <w:t xml:space="preserve"> for </w:t>
        </w:r>
      </w:ins>
      <w:ins w:id="1188" w:author="Qualcomm-CH" w:date="2023-11-03T11:15:00Z">
        <w:r>
          <w:rPr>
            <w:rFonts w:ascii="Arial" w:eastAsia="Times New Roman" w:hAnsi="Arial"/>
            <w:b/>
            <w:lang w:eastAsia="en-GB"/>
          </w:rPr>
          <w:t>[</w:t>
        </w:r>
      </w:ins>
      <w:ins w:id="1189" w:author="Qualcomm-CH" w:date="2023-11-03T11:14:00Z">
        <w:r w:rsidRPr="00414191">
          <w:rPr>
            <w:rFonts w:ascii="Arial" w:eastAsia="Times New Roman" w:hAnsi="Arial"/>
            <w:b/>
            <w:lang w:eastAsia="en-GB"/>
          </w:rPr>
          <w:t>FR</w:t>
        </w:r>
        <w:r>
          <w:rPr>
            <w:rFonts w:ascii="Arial" w:eastAsia="Times New Roman" w:hAnsi="Arial"/>
            <w:b/>
            <w:lang w:eastAsia="en-GB"/>
          </w:rPr>
          <w:t>2</w:t>
        </w:r>
      </w:ins>
      <w:ins w:id="1190" w:author="Qualcomm-CH" w:date="2023-11-03T11:15:00Z">
        <w:r>
          <w:rPr>
            <w:rFonts w:ascii="Arial" w:eastAsia="Times New Roman" w:hAnsi="Arial"/>
            <w:b/>
            <w:lang w:eastAsia="en-GB"/>
          </w:rPr>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8C7CB0" w:rsidRPr="00414191" w14:paraId="40F2A555" w14:textId="77777777" w:rsidTr="00C5212A">
        <w:trPr>
          <w:jc w:val="center"/>
          <w:ins w:id="1191" w:author="Qualcomm-CH" w:date="2023-11-03T11:14:00Z"/>
        </w:trPr>
        <w:tc>
          <w:tcPr>
            <w:tcW w:w="2035" w:type="dxa"/>
            <w:shd w:val="clear" w:color="auto" w:fill="auto"/>
          </w:tcPr>
          <w:p w14:paraId="05B88027" w14:textId="77777777" w:rsidR="008C7CB0" w:rsidRPr="00414191" w:rsidRDefault="008C7CB0" w:rsidP="00C5212A">
            <w:pPr>
              <w:keepNext/>
              <w:keepLines/>
              <w:overflowPunct w:val="0"/>
              <w:autoSpaceDE w:val="0"/>
              <w:autoSpaceDN w:val="0"/>
              <w:adjustRightInd w:val="0"/>
              <w:spacing w:after="0"/>
              <w:jc w:val="center"/>
              <w:textAlignment w:val="baseline"/>
              <w:rPr>
                <w:ins w:id="1192" w:author="Qualcomm-CH" w:date="2023-11-03T11:14:00Z"/>
                <w:rFonts w:ascii="Arial" w:eastAsia="Times New Roman" w:hAnsi="Arial"/>
                <w:b/>
                <w:sz w:val="18"/>
                <w:lang w:eastAsia="en-GB"/>
              </w:rPr>
            </w:pPr>
            <w:ins w:id="1193" w:author="Qualcomm-CH" w:date="2023-11-03T11:14:00Z">
              <w:r w:rsidRPr="00414191">
                <w:rPr>
                  <w:rFonts w:ascii="Arial" w:eastAsia="Times New Roman" w:hAnsi="Arial"/>
                  <w:b/>
                  <w:sz w:val="18"/>
                  <w:lang w:eastAsia="en-GB"/>
                </w:rPr>
                <w:t>Configuration</w:t>
              </w:r>
            </w:ins>
          </w:p>
        </w:tc>
        <w:tc>
          <w:tcPr>
            <w:tcW w:w="3260" w:type="dxa"/>
            <w:shd w:val="clear" w:color="auto" w:fill="auto"/>
          </w:tcPr>
          <w:p w14:paraId="12190C65" w14:textId="77777777" w:rsidR="008C7CB0" w:rsidRPr="00414191" w:rsidRDefault="008C7CB0" w:rsidP="00C5212A">
            <w:pPr>
              <w:keepNext/>
              <w:keepLines/>
              <w:overflowPunct w:val="0"/>
              <w:autoSpaceDE w:val="0"/>
              <w:autoSpaceDN w:val="0"/>
              <w:adjustRightInd w:val="0"/>
              <w:spacing w:after="0"/>
              <w:jc w:val="center"/>
              <w:textAlignment w:val="baseline"/>
              <w:rPr>
                <w:ins w:id="1194" w:author="Qualcomm-CH" w:date="2023-11-03T11:14:00Z"/>
                <w:rFonts w:ascii="Arial" w:eastAsia="Times New Roman" w:hAnsi="Arial"/>
                <w:b/>
                <w:sz w:val="18"/>
                <w:lang w:eastAsia="en-GB"/>
              </w:rPr>
            </w:pPr>
            <w:proofErr w:type="spellStart"/>
            <w:ins w:id="1195" w:author="Qualcomm-CH" w:date="2023-11-03T11:14:00Z">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Evaluate_out_SSB</w:t>
              </w:r>
              <w:proofErr w:type="spellEnd"/>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ins>
          </w:p>
        </w:tc>
        <w:tc>
          <w:tcPr>
            <w:tcW w:w="3309" w:type="dxa"/>
            <w:shd w:val="clear" w:color="auto" w:fill="auto"/>
          </w:tcPr>
          <w:p w14:paraId="65FD4951" w14:textId="77777777" w:rsidR="008C7CB0" w:rsidRPr="00414191" w:rsidRDefault="008C7CB0" w:rsidP="00C5212A">
            <w:pPr>
              <w:keepNext/>
              <w:keepLines/>
              <w:overflowPunct w:val="0"/>
              <w:autoSpaceDE w:val="0"/>
              <w:autoSpaceDN w:val="0"/>
              <w:adjustRightInd w:val="0"/>
              <w:spacing w:after="0"/>
              <w:jc w:val="center"/>
              <w:textAlignment w:val="baseline"/>
              <w:rPr>
                <w:ins w:id="1196" w:author="Qualcomm-CH" w:date="2023-11-03T11:14:00Z"/>
                <w:rFonts w:ascii="Arial" w:eastAsia="Times New Roman" w:hAnsi="Arial"/>
                <w:b/>
                <w:sz w:val="18"/>
                <w:lang w:eastAsia="en-GB"/>
              </w:rPr>
            </w:pPr>
            <w:proofErr w:type="spellStart"/>
            <w:ins w:id="1197" w:author="Qualcomm-CH" w:date="2023-11-03T11:14:00Z">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Evaluate_in_SSB</w:t>
              </w:r>
              <w:proofErr w:type="spellEnd"/>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ins>
          </w:p>
        </w:tc>
      </w:tr>
      <w:tr w:rsidR="008C7CB0" w:rsidRPr="00414191" w14:paraId="2143BCE8" w14:textId="77777777" w:rsidTr="00C5212A">
        <w:trPr>
          <w:jc w:val="center"/>
          <w:ins w:id="1198" w:author="Qualcomm-CH" w:date="2023-11-03T11:14:00Z"/>
        </w:trPr>
        <w:tc>
          <w:tcPr>
            <w:tcW w:w="2035" w:type="dxa"/>
            <w:shd w:val="clear" w:color="auto" w:fill="auto"/>
          </w:tcPr>
          <w:p w14:paraId="37BD7FDA" w14:textId="77777777" w:rsidR="008C7CB0" w:rsidRPr="00414191" w:rsidRDefault="008C7CB0" w:rsidP="00C5212A">
            <w:pPr>
              <w:keepNext/>
              <w:keepLines/>
              <w:overflowPunct w:val="0"/>
              <w:autoSpaceDE w:val="0"/>
              <w:autoSpaceDN w:val="0"/>
              <w:adjustRightInd w:val="0"/>
              <w:spacing w:after="0"/>
              <w:jc w:val="center"/>
              <w:textAlignment w:val="baseline"/>
              <w:rPr>
                <w:ins w:id="1199" w:author="Qualcomm-CH" w:date="2023-11-03T11:14:00Z"/>
                <w:rFonts w:ascii="Arial" w:eastAsia="Times New Roman" w:hAnsi="Arial"/>
                <w:sz w:val="18"/>
                <w:lang w:eastAsia="en-GB"/>
              </w:rPr>
            </w:pPr>
            <w:ins w:id="1200" w:author="Qualcomm-CH" w:date="2023-11-03T11:14:00Z">
              <w:r w:rsidRPr="00414191">
                <w:rPr>
                  <w:rFonts w:ascii="Arial" w:eastAsia="Times New Roman" w:hAnsi="Arial"/>
                  <w:sz w:val="18"/>
                  <w:lang w:eastAsia="en-GB"/>
                </w:rPr>
                <w:t>no DRX</w:t>
              </w:r>
            </w:ins>
          </w:p>
        </w:tc>
        <w:tc>
          <w:tcPr>
            <w:tcW w:w="3260" w:type="dxa"/>
            <w:shd w:val="clear" w:color="auto" w:fill="auto"/>
          </w:tcPr>
          <w:p w14:paraId="7BDE9D17" w14:textId="77777777" w:rsidR="008C7CB0" w:rsidRPr="00414191" w:rsidRDefault="008C7CB0" w:rsidP="00C5212A">
            <w:pPr>
              <w:keepNext/>
              <w:keepLines/>
              <w:overflowPunct w:val="0"/>
              <w:autoSpaceDE w:val="0"/>
              <w:autoSpaceDN w:val="0"/>
              <w:adjustRightInd w:val="0"/>
              <w:spacing w:after="0"/>
              <w:jc w:val="center"/>
              <w:textAlignment w:val="baseline"/>
              <w:rPr>
                <w:ins w:id="1201" w:author="Qualcomm-CH" w:date="2023-11-03T11:14:00Z"/>
                <w:rFonts w:ascii="Arial" w:eastAsia="Times New Roman" w:hAnsi="Arial"/>
                <w:sz w:val="18"/>
                <w:lang w:eastAsia="en-GB"/>
              </w:rPr>
            </w:pPr>
            <w:proofErr w:type="gramStart"/>
            <w:ins w:id="1202" w:author="Qualcomm-CH" w:date="2023-11-03T11:14:00Z">
              <w:r w:rsidRPr="00414191">
                <w:rPr>
                  <w:rFonts w:ascii="Arial" w:eastAsia="Times New Roman" w:hAnsi="Arial"/>
                  <w:sz w:val="18"/>
                  <w:lang w:eastAsia="en-GB"/>
                </w:rPr>
                <w:t>Max(</w:t>
              </w:r>
              <w:proofErr w:type="gramEnd"/>
              <w:r w:rsidRPr="00414191">
                <w:rPr>
                  <w:rFonts w:ascii="Arial" w:eastAsia="Times New Roman" w:hAnsi="Arial"/>
                  <w:sz w:val="18"/>
                  <w:lang w:eastAsia="en-GB"/>
                </w:rPr>
                <w:t xml:space="preserve">200, Ceil(10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ins>
          </w:p>
        </w:tc>
        <w:tc>
          <w:tcPr>
            <w:tcW w:w="3309" w:type="dxa"/>
            <w:shd w:val="clear" w:color="auto" w:fill="auto"/>
          </w:tcPr>
          <w:p w14:paraId="263D85D3" w14:textId="77777777" w:rsidR="008C7CB0" w:rsidRPr="00414191" w:rsidRDefault="008C7CB0" w:rsidP="00C5212A">
            <w:pPr>
              <w:keepNext/>
              <w:keepLines/>
              <w:overflowPunct w:val="0"/>
              <w:autoSpaceDE w:val="0"/>
              <w:autoSpaceDN w:val="0"/>
              <w:adjustRightInd w:val="0"/>
              <w:spacing w:after="0"/>
              <w:jc w:val="center"/>
              <w:textAlignment w:val="baseline"/>
              <w:rPr>
                <w:ins w:id="1203" w:author="Qualcomm-CH" w:date="2023-11-03T11:14:00Z"/>
                <w:rFonts w:ascii="Arial" w:eastAsia="Times New Roman" w:hAnsi="Arial"/>
                <w:sz w:val="18"/>
                <w:lang w:eastAsia="en-GB"/>
              </w:rPr>
            </w:pPr>
            <w:proofErr w:type="gramStart"/>
            <w:ins w:id="1204" w:author="Qualcomm-CH" w:date="2023-11-03T11:14:00Z">
              <w:r w:rsidRPr="00414191">
                <w:rPr>
                  <w:rFonts w:ascii="Arial" w:eastAsia="Times New Roman" w:hAnsi="Arial"/>
                  <w:sz w:val="18"/>
                  <w:lang w:eastAsia="en-GB"/>
                </w:rPr>
                <w:t>Max(</w:t>
              </w:r>
              <w:proofErr w:type="gramEnd"/>
              <w:r w:rsidRPr="00414191">
                <w:rPr>
                  <w:rFonts w:ascii="Arial" w:eastAsia="Times New Roman" w:hAnsi="Arial"/>
                  <w:sz w:val="18"/>
                  <w:lang w:eastAsia="en-GB"/>
                </w:rPr>
                <w:t xml:space="preserve">100, Ceil(5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ins>
          </w:p>
        </w:tc>
      </w:tr>
      <w:tr w:rsidR="008C7CB0" w:rsidRPr="001A45B3" w14:paraId="73F02A92" w14:textId="77777777" w:rsidTr="00C5212A">
        <w:trPr>
          <w:jc w:val="center"/>
          <w:ins w:id="1205" w:author="Qualcomm-CH" w:date="2023-11-03T11:14:00Z"/>
        </w:trPr>
        <w:tc>
          <w:tcPr>
            <w:tcW w:w="2035" w:type="dxa"/>
            <w:shd w:val="clear" w:color="auto" w:fill="auto"/>
          </w:tcPr>
          <w:p w14:paraId="3EB2CE2C" w14:textId="77777777" w:rsidR="008C7CB0" w:rsidRPr="00414191" w:rsidRDefault="008C7CB0" w:rsidP="00C5212A">
            <w:pPr>
              <w:keepNext/>
              <w:keepLines/>
              <w:overflowPunct w:val="0"/>
              <w:autoSpaceDE w:val="0"/>
              <w:autoSpaceDN w:val="0"/>
              <w:adjustRightInd w:val="0"/>
              <w:spacing w:after="0"/>
              <w:jc w:val="center"/>
              <w:textAlignment w:val="baseline"/>
              <w:rPr>
                <w:ins w:id="1206" w:author="Qualcomm-CH" w:date="2023-11-03T11:14:00Z"/>
                <w:rFonts w:ascii="Arial" w:eastAsia="Times New Roman" w:hAnsi="Arial"/>
                <w:sz w:val="18"/>
                <w:lang w:eastAsia="en-GB"/>
              </w:rPr>
            </w:pPr>
            <w:ins w:id="1207" w:author="Qualcomm-CH" w:date="2023-11-03T11:14:00Z">
              <w:r w:rsidRPr="00414191">
                <w:rPr>
                  <w:rFonts w:ascii="Arial" w:eastAsia="Times New Roman" w:hAnsi="Arial"/>
                  <w:sz w:val="18"/>
                  <w:lang w:eastAsia="en-GB"/>
                </w:rPr>
                <w:t>DRX cycle</w:t>
              </w:r>
              <w:r w:rsidRPr="00414191">
                <w:rPr>
                  <w:rFonts w:ascii="Arial" w:eastAsia="Times New Roman" w:hAnsi="Arial" w:hint="eastAsia"/>
                  <w:sz w:val="18"/>
                  <w:lang w:eastAsia="en-GB"/>
                </w:rPr>
                <w:t>≤</w:t>
              </w:r>
              <w:r w:rsidRPr="00414191">
                <w:rPr>
                  <w:rFonts w:ascii="Arial" w:eastAsia="Times New Roman" w:hAnsi="Arial"/>
                  <w:sz w:val="18"/>
                  <w:lang w:eastAsia="en-GB"/>
                </w:rPr>
                <w:t>320</w:t>
              </w:r>
              <w:proofErr w:type="spellStart"/>
              <w:r w:rsidRPr="00414191">
                <w:rPr>
                  <w:rFonts w:ascii="Arial" w:eastAsia="Times New Roman" w:hAnsi="Arial" w:hint="eastAsia"/>
                  <w:sz w:val="18"/>
                  <w:lang w:val="en-US" w:eastAsia="zh-CN"/>
                </w:rPr>
                <w:t>ms</w:t>
              </w:r>
              <w:proofErr w:type="spellEnd"/>
            </w:ins>
          </w:p>
        </w:tc>
        <w:tc>
          <w:tcPr>
            <w:tcW w:w="3260" w:type="dxa"/>
            <w:shd w:val="clear" w:color="auto" w:fill="auto"/>
          </w:tcPr>
          <w:p w14:paraId="6C9C492B" w14:textId="77777777" w:rsidR="008C7CB0" w:rsidRPr="00414191" w:rsidRDefault="008C7CB0" w:rsidP="00C5212A">
            <w:pPr>
              <w:keepNext/>
              <w:keepLines/>
              <w:overflowPunct w:val="0"/>
              <w:autoSpaceDE w:val="0"/>
              <w:autoSpaceDN w:val="0"/>
              <w:adjustRightInd w:val="0"/>
              <w:spacing w:after="0"/>
              <w:jc w:val="center"/>
              <w:textAlignment w:val="baseline"/>
              <w:rPr>
                <w:ins w:id="1208" w:author="Qualcomm-CH" w:date="2023-11-03T11:14:00Z"/>
                <w:rFonts w:ascii="Arial" w:eastAsia="Times New Roman" w:hAnsi="Arial"/>
                <w:sz w:val="18"/>
                <w:lang w:val="fr-FR" w:eastAsia="en-GB"/>
              </w:rPr>
            </w:pPr>
            <w:proofErr w:type="gramStart"/>
            <w:ins w:id="1209" w:author="Qualcomm-CH" w:date="2023-11-03T11:14:00Z">
              <w:r w:rsidRPr="00414191">
                <w:rPr>
                  <w:rFonts w:ascii="Arial" w:eastAsia="Times New Roman" w:hAnsi="Arial"/>
                  <w:sz w:val="18"/>
                  <w:lang w:val="fr-FR" w:eastAsia="en-GB"/>
                </w:rPr>
                <w:t>Max(</w:t>
              </w:r>
              <w:proofErr w:type="gramEnd"/>
              <w:r w:rsidRPr="00414191">
                <w:rPr>
                  <w:rFonts w:ascii="Arial" w:eastAsia="Times New Roman" w:hAnsi="Arial"/>
                  <w:sz w:val="18"/>
                  <w:lang w:val="fr-FR" w:eastAsia="en-GB"/>
                </w:rPr>
                <w:t xml:space="preserve">200, </w:t>
              </w:r>
              <w:proofErr w:type="spellStart"/>
              <w:r w:rsidRPr="00414191">
                <w:rPr>
                  <w:rFonts w:ascii="Arial" w:eastAsia="Times New Roman" w:hAnsi="Arial"/>
                  <w:sz w:val="18"/>
                  <w:lang w:val="fr-FR" w:eastAsia="en-GB"/>
                </w:rPr>
                <w:t>Ceil</w:t>
              </w:r>
              <w:proofErr w:type="spellEnd"/>
              <w:r w:rsidRPr="00414191">
                <w:rPr>
                  <w:rFonts w:ascii="Arial" w:eastAsia="Times New Roman" w:hAnsi="Arial"/>
                  <w:sz w:val="18"/>
                  <w:lang w:val="fr-FR" w:eastAsia="en-GB"/>
                </w:rPr>
                <w:t xml:space="preserve">(15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ins>
          </w:p>
        </w:tc>
        <w:tc>
          <w:tcPr>
            <w:tcW w:w="3309" w:type="dxa"/>
            <w:shd w:val="clear" w:color="auto" w:fill="auto"/>
          </w:tcPr>
          <w:p w14:paraId="42AFF8FF" w14:textId="77777777" w:rsidR="008C7CB0" w:rsidRPr="00414191" w:rsidRDefault="008C7CB0" w:rsidP="00C5212A">
            <w:pPr>
              <w:keepNext/>
              <w:keepLines/>
              <w:overflowPunct w:val="0"/>
              <w:autoSpaceDE w:val="0"/>
              <w:autoSpaceDN w:val="0"/>
              <w:adjustRightInd w:val="0"/>
              <w:spacing w:after="0"/>
              <w:jc w:val="center"/>
              <w:textAlignment w:val="baseline"/>
              <w:rPr>
                <w:ins w:id="1210" w:author="Qualcomm-CH" w:date="2023-11-03T11:14:00Z"/>
                <w:rFonts w:ascii="Arial" w:eastAsia="Times New Roman" w:hAnsi="Arial"/>
                <w:sz w:val="18"/>
                <w:lang w:val="fr-FR" w:eastAsia="en-GB"/>
              </w:rPr>
            </w:pPr>
            <w:proofErr w:type="gramStart"/>
            <w:ins w:id="1211" w:author="Qualcomm-CH" w:date="2023-11-03T11:14:00Z">
              <w:r w:rsidRPr="00414191">
                <w:rPr>
                  <w:rFonts w:ascii="Arial" w:eastAsia="Times New Roman" w:hAnsi="Arial"/>
                  <w:sz w:val="18"/>
                  <w:lang w:val="fr-FR" w:eastAsia="en-GB"/>
                </w:rPr>
                <w:t>Max(</w:t>
              </w:r>
              <w:proofErr w:type="gramEnd"/>
              <w:r w:rsidRPr="00414191">
                <w:rPr>
                  <w:rFonts w:ascii="Arial" w:eastAsia="Times New Roman" w:hAnsi="Arial"/>
                  <w:sz w:val="18"/>
                  <w:lang w:val="fr-FR" w:eastAsia="en-GB"/>
                </w:rPr>
                <w:t xml:space="preserve">100, </w:t>
              </w:r>
              <w:proofErr w:type="spellStart"/>
              <w:r w:rsidRPr="00414191">
                <w:rPr>
                  <w:rFonts w:ascii="Arial" w:eastAsia="Times New Roman" w:hAnsi="Arial"/>
                  <w:sz w:val="18"/>
                  <w:lang w:val="fr-FR" w:eastAsia="en-GB"/>
                </w:rPr>
                <w:t>Ceil</w:t>
              </w:r>
              <w:proofErr w:type="spellEnd"/>
              <w:r w:rsidRPr="00414191">
                <w:rPr>
                  <w:rFonts w:ascii="Arial" w:eastAsia="Times New Roman" w:hAnsi="Arial"/>
                  <w:sz w:val="18"/>
                  <w:lang w:val="fr-FR" w:eastAsia="en-GB"/>
                </w:rPr>
                <w:t xml:space="preserve">(7.5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ins>
          </w:p>
        </w:tc>
      </w:tr>
      <w:tr w:rsidR="008C7CB0" w:rsidRPr="00414191" w14:paraId="3A12D26A" w14:textId="77777777" w:rsidTr="00C5212A">
        <w:trPr>
          <w:jc w:val="center"/>
          <w:ins w:id="1212" w:author="Qualcomm-CH" w:date="2023-11-03T11:14:00Z"/>
        </w:trPr>
        <w:tc>
          <w:tcPr>
            <w:tcW w:w="2035" w:type="dxa"/>
            <w:shd w:val="clear" w:color="auto" w:fill="auto"/>
          </w:tcPr>
          <w:p w14:paraId="5F9E1E5F" w14:textId="77777777" w:rsidR="008C7CB0" w:rsidRPr="00414191" w:rsidRDefault="008C7CB0" w:rsidP="00C5212A">
            <w:pPr>
              <w:keepNext/>
              <w:keepLines/>
              <w:overflowPunct w:val="0"/>
              <w:autoSpaceDE w:val="0"/>
              <w:autoSpaceDN w:val="0"/>
              <w:adjustRightInd w:val="0"/>
              <w:spacing w:after="0"/>
              <w:jc w:val="center"/>
              <w:textAlignment w:val="baseline"/>
              <w:rPr>
                <w:ins w:id="1213" w:author="Qualcomm-CH" w:date="2023-11-03T11:14:00Z"/>
                <w:rFonts w:ascii="Arial" w:eastAsia="Times New Roman" w:hAnsi="Arial"/>
                <w:sz w:val="18"/>
                <w:lang w:eastAsia="en-GB"/>
              </w:rPr>
            </w:pPr>
            <w:ins w:id="1214" w:author="Qualcomm-CH" w:date="2023-11-03T11:14:00Z">
              <w:r w:rsidRPr="00414191">
                <w:rPr>
                  <w:rFonts w:ascii="Arial" w:eastAsia="Times New Roman" w:hAnsi="Arial"/>
                  <w:sz w:val="18"/>
                  <w:lang w:eastAsia="en-GB"/>
                </w:rPr>
                <w:t>DRX cycle&gt;320</w:t>
              </w:r>
              <w:proofErr w:type="spellStart"/>
              <w:r w:rsidRPr="00414191">
                <w:rPr>
                  <w:rFonts w:ascii="Arial" w:eastAsia="Times New Roman" w:hAnsi="Arial" w:hint="eastAsia"/>
                  <w:sz w:val="18"/>
                  <w:lang w:val="en-US" w:eastAsia="zh-CN"/>
                </w:rPr>
                <w:t>ms</w:t>
              </w:r>
              <w:proofErr w:type="spellEnd"/>
            </w:ins>
          </w:p>
        </w:tc>
        <w:tc>
          <w:tcPr>
            <w:tcW w:w="3260" w:type="dxa"/>
            <w:shd w:val="clear" w:color="auto" w:fill="auto"/>
          </w:tcPr>
          <w:p w14:paraId="4FFFFBC0" w14:textId="77777777" w:rsidR="008C7CB0" w:rsidRPr="00414191" w:rsidRDefault="008C7CB0" w:rsidP="00C5212A">
            <w:pPr>
              <w:keepNext/>
              <w:keepLines/>
              <w:overflowPunct w:val="0"/>
              <w:autoSpaceDE w:val="0"/>
              <w:autoSpaceDN w:val="0"/>
              <w:adjustRightInd w:val="0"/>
              <w:spacing w:after="0"/>
              <w:jc w:val="center"/>
              <w:textAlignment w:val="baseline"/>
              <w:rPr>
                <w:ins w:id="1215" w:author="Qualcomm-CH" w:date="2023-11-03T11:14:00Z"/>
                <w:rFonts w:ascii="Arial" w:eastAsia="Times New Roman" w:hAnsi="Arial"/>
                <w:sz w:val="18"/>
                <w:lang w:eastAsia="en-GB"/>
              </w:rPr>
            </w:pPr>
            <w:proofErr w:type="gramStart"/>
            <w:ins w:id="1216" w:author="Qualcomm-CH" w:date="2023-11-03T11:14:00Z">
              <w:r w:rsidRPr="00414191">
                <w:rPr>
                  <w:rFonts w:ascii="Arial" w:eastAsia="Times New Roman" w:hAnsi="Arial"/>
                  <w:sz w:val="18"/>
                  <w:lang w:eastAsia="en-GB"/>
                </w:rPr>
                <w:t>Ceil(</w:t>
              </w:r>
              <w:proofErr w:type="gramEnd"/>
              <w:r w:rsidRPr="00414191">
                <w:rPr>
                  <w:rFonts w:ascii="Arial" w:eastAsia="Times New Roman" w:hAnsi="Arial"/>
                  <w:sz w:val="18"/>
                  <w:lang w:eastAsia="en-GB"/>
                </w:rPr>
                <w:t xml:space="preserve">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ins>
          </w:p>
        </w:tc>
        <w:tc>
          <w:tcPr>
            <w:tcW w:w="3309" w:type="dxa"/>
            <w:shd w:val="clear" w:color="auto" w:fill="auto"/>
          </w:tcPr>
          <w:p w14:paraId="2A69DB67" w14:textId="77777777" w:rsidR="008C7CB0" w:rsidRPr="00414191" w:rsidRDefault="008C7CB0" w:rsidP="00C5212A">
            <w:pPr>
              <w:keepNext/>
              <w:keepLines/>
              <w:overflowPunct w:val="0"/>
              <w:autoSpaceDE w:val="0"/>
              <w:autoSpaceDN w:val="0"/>
              <w:adjustRightInd w:val="0"/>
              <w:spacing w:after="0"/>
              <w:jc w:val="center"/>
              <w:textAlignment w:val="baseline"/>
              <w:rPr>
                <w:ins w:id="1217" w:author="Qualcomm-CH" w:date="2023-11-03T11:14:00Z"/>
                <w:rFonts w:ascii="Arial" w:eastAsia="Times New Roman" w:hAnsi="Arial"/>
                <w:sz w:val="18"/>
                <w:lang w:eastAsia="en-GB"/>
              </w:rPr>
            </w:pPr>
            <w:proofErr w:type="gramStart"/>
            <w:ins w:id="1218" w:author="Qualcomm-CH" w:date="2023-11-03T11:14:00Z">
              <w:r w:rsidRPr="00414191">
                <w:rPr>
                  <w:rFonts w:ascii="Arial" w:eastAsia="Times New Roman" w:hAnsi="Arial"/>
                  <w:sz w:val="18"/>
                  <w:lang w:eastAsia="en-GB"/>
                </w:rPr>
                <w:t>Ceil(</w:t>
              </w:r>
              <w:proofErr w:type="gramEnd"/>
              <w:r w:rsidRPr="00414191">
                <w:rPr>
                  <w:rFonts w:ascii="Arial" w:eastAsia="Times New Roman" w:hAnsi="Arial"/>
                  <w:sz w:val="18"/>
                  <w:lang w:eastAsia="en-GB"/>
                </w:rPr>
                <w:t xml:space="preserve">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ins>
          </w:p>
        </w:tc>
      </w:tr>
      <w:tr w:rsidR="008C7CB0" w:rsidRPr="00414191" w14:paraId="6212CF38" w14:textId="77777777" w:rsidTr="00C5212A">
        <w:trPr>
          <w:jc w:val="center"/>
          <w:ins w:id="1219" w:author="Qualcomm-CH" w:date="2023-11-03T11:14:00Z"/>
        </w:trPr>
        <w:tc>
          <w:tcPr>
            <w:tcW w:w="8604" w:type="dxa"/>
            <w:gridSpan w:val="3"/>
            <w:shd w:val="clear" w:color="auto" w:fill="auto"/>
          </w:tcPr>
          <w:p w14:paraId="7F1EF7BB" w14:textId="77777777" w:rsidR="008C7CB0" w:rsidRPr="00414191" w:rsidRDefault="008C7CB0" w:rsidP="00C5212A">
            <w:pPr>
              <w:keepNext/>
              <w:keepLines/>
              <w:overflowPunct w:val="0"/>
              <w:autoSpaceDE w:val="0"/>
              <w:autoSpaceDN w:val="0"/>
              <w:adjustRightInd w:val="0"/>
              <w:spacing w:after="0"/>
              <w:ind w:left="851" w:hanging="851"/>
              <w:textAlignment w:val="baseline"/>
              <w:rPr>
                <w:ins w:id="1220" w:author="Qualcomm-CH" w:date="2023-11-03T11:14:00Z"/>
                <w:rFonts w:ascii="Arial" w:eastAsia="Times New Roman" w:hAnsi="Arial"/>
                <w:sz w:val="18"/>
                <w:lang w:eastAsia="en-GB"/>
              </w:rPr>
            </w:pPr>
            <w:ins w:id="1221" w:author="Qualcomm-CH" w:date="2023-11-03T11:14:00Z">
              <w:r w:rsidRPr="00414191">
                <w:rPr>
                  <w:rFonts w:ascii="Arial" w:eastAsia="Times New Roman" w:hAnsi="Arial"/>
                  <w:sz w:val="18"/>
                  <w:lang w:eastAsia="en-GB"/>
                </w:rPr>
                <w:t>N</w:t>
              </w:r>
              <w:r w:rsidRPr="00414191">
                <w:rPr>
                  <w:rFonts w:ascii="Arial" w:eastAsia="Malgun Gothic"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 xml:space="preserve"> is the periodicity of the SSB configured for RLM. T</w:t>
              </w:r>
              <w:r w:rsidRPr="00414191">
                <w:rPr>
                  <w:rFonts w:ascii="Arial" w:eastAsia="Times New Roman" w:hAnsi="Arial"/>
                  <w:sz w:val="18"/>
                  <w:vertAlign w:val="subscript"/>
                  <w:lang w:eastAsia="en-GB"/>
                </w:rPr>
                <w:t>DRX</w:t>
              </w:r>
              <w:r w:rsidRPr="00414191">
                <w:rPr>
                  <w:rFonts w:ascii="Arial" w:eastAsia="Times New Roman" w:hAnsi="Arial"/>
                  <w:sz w:val="18"/>
                  <w:lang w:eastAsia="en-GB"/>
                </w:rPr>
                <w:t xml:space="preserve"> is the DRX cycle length.</w:t>
              </w:r>
            </w:ins>
          </w:p>
        </w:tc>
      </w:tr>
    </w:tbl>
    <w:p w14:paraId="06A49527" w14:textId="77777777" w:rsidR="008C7CB0" w:rsidRPr="00414191" w:rsidRDefault="008C7CB0" w:rsidP="008C7CB0">
      <w:pPr>
        <w:overflowPunct w:val="0"/>
        <w:autoSpaceDE w:val="0"/>
        <w:autoSpaceDN w:val="0"/>
        <w:adjustRightInd w:val="0"/>
        <w:textAlignment w:val="baseline"/>
        <w:rPr>
          <w:rFonts w:eastAsia="?? ??"/>
          <w:lang w:eastAsia="en-GB"/>
        </w:rPr>
      </w:pPr>
    </w:p>
    <w:p w14:paraId="72FAABAB"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 ??" w:hAnsi="Arial"/>
          <w:sz w:val="24"/>
          <w:lang w:eastAsia="en-GB"/>
        </w:rPr>
        <w:t>8.1C.2.3</w:t>
      </w:r>
      <w:r w:rsidRPr="00414191">
        <w:rPr>
          <w:rFonts w:ascii="Arial" w:eastAsia="?? ??" w:hAnsi="Arial"/>
          <w:sz w:val="24"/>
          <w:lang w:eastAsia="en-GB"/>
        </w:rPr>
        <w:tab/>
      </w:r>
      <w:r w:rsidRPr="00414191">
        <w:rPr>
          <w:rFonts w:ascii="Arial" w:eastAsia="Times New Roman" w:hAnsi="Arial"/>
          <w:sz w:val="24"/>
          <w:lang w:eastAsia="en-GB"/>
        </w:rPr>
        <w:t>Measurement restrictions for SSB based RLM</w:t>
      </w:r>
    </w:p>
    <w:p w14:paraId="1598A94C" w14:textId="77777777" w:rsidR="008C7CB0" w:rsidRPr="00414191" w:rsidRDefault="008C7CB0" w:rsidP="008C7CB0">
      <w:pPr>
        <w:overflowPunct w:val="0"/>
        <w:autoSpaceDE w:val="0"/>
        <w:autoSpaceDN w:val="0"/>
        <w:adjustRightInd w:val="0"/>
        <w:textAlignment w:val="baseline"/>
        <w:rPr>
          <w:rFonts w:eastAsia="Times New Roman"/>
          <w:lang w:eastAsia="zh-CN"/>
        </w:rPr>
      </w:pPr>
      <w:r w:rsidRPr="00414191">
        <w:rPr>
          <w:rFonts w:eastAsia="Times New Roman"/>
          <w:lang w:eastAsia="zh-CN"/>
        </w:rPr>
        <w:t>The UE is required to be capable of measuring SSB for RLM without measurement gaps. T</w:t>
      </w:r>
      <w:r w:rsidRPr="00414191">
        <w:rPr>
          <w:rFonts w:eastAsia="Times New Roman"/>
          <w:lang w:eastAsia="en-GB"/>
        </w:rPr>
        <w:t>he UE is required to perform the SSB measurements with measurement restrictions as described in the following scenarios.</w:t>
      </w:r>
    </w:p>
    <w:p w14:paraId="1CA38AEC"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For FR1</w:t>
      </w:r>
      <w:ins w:id="1222" w:author="Qualcomm-CH" w:date="2023-11-03T11:18:00Z">
        <w:r>
          <w:rPr>
            <w:rFonts w:eastAsia="Times New Roman"/>
            <w:lang w:eastAsia="en-GB"/>
          </w:rPr>
          <w:t xml:space="preserve"> and [FR2-NTN]</w:t>
        </w:r>
      </w:ins>
      <w:r w:rsidRPr="00414191">
        <w:rPr>
          <w:rFonts w:eastAsia="Times New Roman"/>
          <w:lang w:eastAsia="en-GB"/>
        </w:rPr>
        <w:t xml:space="preserve">, when the SSB for RLM is in the same OFDM symbol as CSI-RS for RLM, BFD, CBD or L1-RSRP measurement, </w:t>
      </w:r>
    </w:p>
    <w:p w14:paraId="4915500F"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If SSB and CSI-RS have same SCS, UE shall be able to measure the SSB for RLM without any </w:t>
      </w:r>
      <w:proofErr w:type="gramStart"/>
      <w:r w:rsidRPr="00414191">
        <w:rPr>
          <w:rFonts w:eastAsia="Times New Roman"/>
          <w:lang w:eastAsia="en-GB"/>
        </w:rPr>
        <w:t>restriction;</w:t>
      </w:r>
      <w:proofErr w:type="gramEnd"/>
    </w:p>
    <w:p w14:paraId="51AD1E7F"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If SSB and CSI-RS have different SCS,</w:t>
      </w:r>
    </w:p>
    <w:p w14:paraId="7977E02D" w14:textId="77777777" w:rsidR="008C7CB0" w:rsidRPr="00414191" w:rsidRDefault="008C7CB0" w:rsidP="008C7CB0">
      <w:pPr>
        <w:overflowPunct w:val="0"/>
        <w:autoSpaceDE w:val="0"/>
        <w:autoSpaceDN w:val="0"/>
        <w:adjustRightInd w:val="0"/>
        <w:ind w:left="851"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If UE supports </w:t>
      </w:r>
      <w:proofErr w:type="spellStart"/>
      <w:r w:rsidRPr="00414191">
        <w:rPr>
          <w:rFonts w:eastAsia="Times New Roman"/>
          <w:i/>
          <w:lang w:eastAsia="en-GB"/>
        </w:rPr>
        <w:t>simultaneousRxDataSSB-DiffNumerology</w:t>
      </w:r>
      <w:proofErr w:type="spellEnd"/>
      <w:r w:rsidRPr="00414191">
        <w:rPr>
          <w:rFonts w:eastAsia="Times New Roman"/>
          <w:lang w:eastAsia="en-GB"/>
        </w:rPr>
        <w:t xml:space="preserve">, UE shall be able to measure the SSB for RLM without any </w:t>
      </w:r>
      <w:proofErr w:type="gramStart"/>
      <w:r w:rsidRPr="00414191">
        <w:rPr>
          <w:rFonts w:eastAsia="Times New Roman"/>
          <w:lang w:eastAsia="en-GB"/>
        </w:rPr>
        <w:t>restriction;</w:t>
      </w:r>
      <w:proofErr w:type="gramEnd"/>
    </w:p>
    <w:p w14:paraId="06E009B9" w14:textId="77777777" w:rsidR="008C7CB0" w:rsidRPr="00414191" w:rsidRDefault="008C7CB0" w:rsidP="008C7CB0">
      <w:pPr>
        <w:overflowPunct w:val="0"/>
        <w:autoSpaceDE w:val="0"/>
        <w:autoSpaceDN w:val="0"/>
        <w:adjustRightInd w:val="0"/>
        <w:ind w:left="851"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If UE does not support </w:t>
      </w:r>
      <w:proofErr w:type="spellStart"/>
      <w:r w:rsidRPr="00414191">
        <w:rPr>
          <w:rFonts w:eastAsia="Times New Roman"/>
          <w:i/>
          <w:lang w:eastAsia="en-GB"/>
        </w:rPr>
        <w:t>simultaneousRxDataSSB-DiffNumerology</w:t>
      </w:r>
      <w:proofErr w:type="spellEnd"/>
      <w:r w:rsidRPr="00414191">
        <w:rPr>
          <w:rFonts w:eastAsia="Times New Roman"/>
          <w:lang w:eastAsia="en-GB"/>
        </w:rPr>
        <w:t xml:space="preserve">, UE is required to measure one of but not both SSB for RLM and CSI-RS. Longer measurement period for SSB based RLM is expected, and </w:t>
      </w:r>
      <w:r w:rsidRPr="00414191">
        <w:rPr>
          <w:rFonts w:eastAsia="Times New Roman"/>
          <w:lang w:val="en-US" w:eastAsia="en-GB"/>
        </w:rPr>
        <w:t>no requirements are defined.</w:t>
      </w:r>
    </w:p>
    <w:p w14:paraId="5BE1BCEC"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8.1C.3</w:t>
      </w:r>
      <w:r w:rsidRPr="00414191">
        <w:rPr>
          <w:rFonts w:ascii="Arial" w:eastAsia="Times New Roman" w:hAnsi="Arial"/>
          <w:sz w:val="28"/>
          <w:lang w:eastAsia="en-GB"/>
        </w:rPr>
        <w:tab/>
        <w:t>Requirements for CSI-RS based radio link monitoring</w:t>
      </w:r>
    </w:p>
    <w:p w14:paraId="7E1984D8"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8.1C.3.1</w:t>
      </w:r>
      <w:r w:rsidRPr="00414191">
        <w:rPr>
          <w:rFonts w:ascii="Arial" w:eastAsia="Times New Roman" w:hAnsi="Arial"/>
          <w:sz w:val="24"/>
          <w:lang w:eastAsia="en-GB"/>
        </w:rPr>
        <w:tab/>
        <w:t>Introduction</w:t>
      </w:r>
    </w:p>
    <w:p w14:paraId="340A4DE0"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The requirements in this clause apply for each CSI-RS based RLM-RS resource configured for </w:t>
      </w:r>
      <w:proofErr w:type="spellStart"/>
      <w:r w:rsidRPr="00414191">
        <w:rPr>
          <w:rFonts w:eastAsia="Times New Roman"/>
          <w:lang w:eastAsia="en-GB"/>
        </w:rPr>
        <w:t>PCell</w:t>
      </w:r>
      <w:proofErr w:type="spellEnd"/>
      <w:r w:rsidRPr="00414191">
        <w:rPr>
          <w:rFonts w:eastAsia="Times New Roman"/>
          <w:lang w:eastAsia="en-GB"/>
        </w:rPr>
        <w:t xml:space="preserve">, provided that the CSI-RS configured for RLM is </w:t>
      </w:r>
      <w:proofErr w:type="gramStart"/>
      <w:r w:rsidRPr="00414191">
        <w:rPr>
          <w:rFonts w:eastAsia="Times New Roman"/>
          <w:lang w:eastAsia="en-GB"/>
        </w:rPr>
        <w:t>actually transmitted</w:t>
      </w:r>
      <w:proofErr w:type="gramEnd"/>
      <w:r w:rsidRPr="00414191">
        <w:rPr>
          <w:rFonts w:eastAsia="Times New Roman"/>
          <w:lang w:eastAsia="en-GB"/>
        </w:rPr>
        <w:t xml:space="preserve"> within UE active DL BWP during the entire evaluation period specified in clause 8.1C.3.2. UE is not expected to perform radio link monitoring measurements on the CSI-RS configured as RLM-RS if the CSI-RS is not in the active TCI state of any CORESET configured in the UE active BWP.</w:t>
      </w:r>
    </w:p>
    <w:p w14:paraId="0A5A6A83"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lastRenderedPageBreak/>
        <w:t>Table 8.1C.3.1-1: PDCCH transmission parameters for out-of-sync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6A9B79B4" w14:textId="77777777" w:rsidTr="00C5212A">
        <w:trPr>
          <w:jc w:val="center"/>
        </w:trPr>
        <w:tc>
          <w:tcPr>
            <w:tcW w:w="2649" w:type="dxa"/>
            <w:shd w:val="clear" w:color="auto" w:fill="auto"/>
            <w:vAlign w:val="center"/>
          </w:tcPr>
          <w:p w14:paraId="49B4D8C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39ED95E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67758E97" w14:textId="77777777" w:rsidTr="00C5212A">
        <w:trPr>
          <w:trHeight w:val="201"/>
          <w:jc w:val="center"/>
        </w:trPr>
        <w:tc>
          <w:tcPr>
            <w:tcW w:w="2649" w:type="dxa"/>
            <w:shd w:val="clear" w:color="auto" w:fill="auto"/>
            <w:vAlign w:val="center"/>
          </w:tcPr>
          <w:p w14:paraId="6998EB98"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format</w:t>
            </w:r>
          </w:p>
        </w:tc>
        <w:tc>
          <w:tcPr>
            <w:tcW w:w="3586" w:type="dxa"/>
            <w:shd w:val="clear" w:color="auto" w:fill="auto"/>
            <w:vAlign w:val="center"/>
          </w:tcPr>
          <w:p w14:paraId="2A93141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627E0377" w14:textId="77777777" w:rsidTr="00C5212A">
        <w:trPr>
          <w:jc w:val="center"/>
        </w:trPr>
        <w:tc>
          <w:tcPr>
            <w:tcW w:w="2649" w:type="dxa"/>
            <w:shd w:val="clear" w:color="auto" w:fill="auto"/>
            <w:vAlign w:val="center"/>
          </w:tcPr>
          <w:p w14:paraId="23EC1C7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 xml:space="preserve">Number of </w:t>
            </w:r>
            <w:proofErr w:type="gramStart"/>
            <w:r w:rsidRPr="00414191">
              <w:rPr>
                <w:rFonts w:ascii="Arial" w:eastAsia="Times New Roman" w:hAnsi="Arial"/>
                <w:sz w:val="18"/>
                <w:lang w:eastAsia="en-GB"/>
              </w:rPr>
              <w:t>control</w:t>
            </w:r>
            <w:proofErr w:type="gramEnd"/>
            <w:r w:rsidRPr="00414191">
              <w:rPr>
                <w:rFonts w:ascii="Arial" w:eastAsia="Times New Roman" w:hAnsi="Arial"/>
                <w:sz w:val="18"/>
                <w:lang w:eastAsia="en-GB"/>
              </w:rPr>
              <w:t xml:space="preserve"> OFDM symbols</w:t>
            </w:r>
          </w:p>
        </w:tc>
        <w:tc>
          <w:tcPr>
            <w:tcW w:w="3586" w:type="dxa"/>
            <w:shd w:val="clear" w:color="auto" w:fill="auto"/>
            <w:vAlign w:val="center"/>
          </w:tcPr>
          <w:p w14:paraId="340C9A08"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6CDD2A1A" w14:textId="77777777" w:rsidTr="00C5212A">
        <w:trPr>
          <w:jc w:val="center"/>
        </w:trPr>
        <w:tc>
          <w:tcPr>
            <w:tcW w:w="2649" w:type="dxa"/>
            <w:shd w:val="clear" w:color="auto" w:fill="auto"/>
            <w:vAlign w:val="center"/>
          </w:tcPr>
          <w:p w14:paraId="1757CEE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1EA9A2F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8</w:t>
            </w:r>
          </w:p>
        </w:tc>
      </w:tr>
      <w:tr w:rsidR="008C7CB0" w:rsidRPr="00414191" w14:paraId="00782273" w14:textId="77777777" w:rsidTr="00C5212A">
        <w:trPr>
          <w:jc w:val="center"/>
        </w:trPr>
        <w:tc>
          <w:tcPr>
            <w:tcW w:w="2649" w:type="dxa"/>
            <w:shd w:val="clear" w:color="auto" w:fill="auto"/>
            <w:vAlign w:val="center"/>
          </w:tcPr>
          <w:p w14:paraId="7BA521E0"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CSI-RS RE energy</w:t>
            </w:r>
          </w:p>
        </w:tc>
        <w:tc>
          <w:tcPr>
            <w:tcW w:w="3586" w:type="dxa"/>
            <w:shd w:val="clear" w:color="auto" w:fill="auto"/>
            <w:vAlign w:val="center"/>
          </w:tcPr>
          <w:p w14:paraId="0911871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00FF7C56" w14:textId="77777777" w:rsidTr="00C5212A">
        <w:trPr>
          <w:jc w:val="center"/>
        </w:trPr>
        <w:tc>
          <w:tcPr>
            <w:tcW w:w="2649" w:type="dxa"/>
            <w:shd w:val="clear" w:color="auto" w:fill="auto"/>
            <w:vAlign w:val="center"/>
          </w:tcPr>
          <w:p w14:paraId="1BCE45E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CSI-RS RE energy</w:t>
            </w:r>
          </w:p>
        </w:tc>
        <w:tc>
          <w:tcPr>
            <w:tcW w:w="3586" w:type="dxa"/>
            <w:shd w:val="clear" w:color="auto" w:fill="auto"/>
            <w:vAlign w:val="center"/>
          </w:tcPr>
          <w:p w14:paraId="535BBA1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2D74AD09" w14:textId="77777777" w:rsidTr="00C5212A">
        <w:trPr>
          <w:jc w:val="center"/>
        </w:trPr>
        <w:tc>
          <w:tcPr>
            <w:tcW w:w="2649" w:type="dxa"/>
            <w:shd w:val="clear" w:color="auto" w:fill="auto"/>
            <w:vAlign w:val="center"/>
          </w:tcPr>
          <w:p w14:paraId="645194D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28C8767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48</w:t>
            </w:r>
          </w:p>
        </w:tc>
      </w:tr>
      <w:tr w:rsidR="008C7CB0" w:rsidRPr="00414191" w14:paraId="28344EC2" w14:textId="77777777" w:rsidTr="00C5212A">
        <w:trPr>
          <w:jc w:val="center"/>
        </w:trPr>
        <w:tc>
          <w:tcPr>
            <w:tcW w:w="2649" w:type="dxa"/>
            <w:shd w:val="clear" w:color="auto" w:fill="auto"/>
            <w:vAlign w:val="center"/>
          </w:tcPr>
          <w:p w14:paraId="701EFFE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704BD4E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267CDB6C" w14:textId="77777777" w:rsidTr="00C5212A">
        <w:trPr>
          <w:jc w:val="center"/>
        </w:trPr>
        <w:tc>
          <w:tcPr>
            <w:tcW w:w="2649" w:type="dxa"/>
            <w:shd w:val="clear" w:color="auto" w:fill="auto"/>
            <w:vAlign w:val="center"/>
          </w:tcPr>
          <w:p w14:paraId="79BE270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0EEC9E2D"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04725475" w14:textId="77777777" w:rsidTr="00C5212A">
        <w:trPr>
          <w:jc w:val="center"/>
        </w:trPr>
        <w:tc>
          <w:tcPr>
            <w:tcW w:w="2649" w:type="dxa"/>
            <w:shd w:val="clear" w:color="auto" w:fill="auto"/>
            <w:vAlign w:val="center"/>
          </w:tcPr>
          <w:p w14:paraId="1EFA851E"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0BD1A34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35E29344" w14:textId="77777777" w:rsidTr="00C5212A">
        <w:trPr>
          <w:jc w:val="center"/>
        </w:trPr>
        <w:tc>
          <w:tcPr>
            <w:tcW w:w="2649" w:type="dxa"/>
            <w:shd w:val="clear" w:color="auto" w:fill="auto"/>
            <w:vAlign w:val="center"/>
          </w:tcPr>
          <w:p w14:paraId="311EC8A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050542D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71C05585" w14:textId="77777777" w:rsidTr="00C5212A">
        <w:trPr>
          <w:jc w:val="center"/>
        </w:trPr>
        <w:tc>
          <w:tcPr>
            <w:tcW w:w="2649" w:type="dxa"/>
            <w:shd w:val="clear" w:color="auto" w:fill="auto"/>
            <w:vAlign w:val="center"/>
          </w:tcPr>
          <w:p w14:paraId="50386B0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1F6E9E6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7A9DC9AC"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124EBD27"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8.1C.3.1-2: PDCCH transmission parameters for in-sync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515A5897" w14:textId="77777777" w:rsidTr="00C5212A">
        <w:trPr>
          <w:jc w:val="center"/>
        </w:trPr>
        <w:tc>
          <w:tcPr>
            <w:tcW w:w="2649" w:type="dxa"/>
            <w:shd w:val="clear" w:color="auto" w:fill="auto"/>
            <w:vAlign w:val="center"/>
          </w:tcPr>
          <w:p w14:paraId="71BB49C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390A0B2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10209161" w14:textId="77777777" w:rsidTr="00C5212A">
        <w:trPr>
          <w:trHeight w:val="201"/>
          <w:jc w:val="center"/>
        </w:trPr>
        <w:tc>
          <w:tcPr>
            <w:tcW w:w="2649" w:type="dxa"/>
            <w:shd w:val="clear" w:color="auto" w:fill="auto"/>
            <w:vAlign w:val="center"/>
          </w:tcPr>
          <w:p w14:paraId="1205840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payload size</w:t>
            </w:r>
          </w:p>
        </w:tc>
        <w:tc>
          <w:tcPr>
            <w:tcW w:w="3586" w:type="dxa"/>
            <w:shd w:val="clear" w:color="auto" w:fill="auto"/>
            <w:vAlign w:val="center"/>
          </w:tcPr>
          <w:p w14:paraId="78A5EA7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07E43B2F" w14:textId="77777777" w:rsidTr="00C5212A">
        <w:trPr>
          <w:jc w:val="center"/>
        </w:trPr>
        <w:tc>
          <w:tcPr>
            <w:tcW w:w="2649" w:type="dxa"/>
            <w:shd w:val="clear" w:color="auto" w:fill="auto"/>
            <w:vAlign w:val="center"/>
          </w:tcPr>
          <w:p w14:paraId="4C75E7E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 xml:space="preserve">Number of </w:t>
            </w:r>
            <w:proofErr w:type="gramStart"/>
            <w:r w:rsidRPr="00414191">
              <w:rPr>
                <w:rFonts w:ascii="Arial" w:eastAsia="Times New Roman" w:hAnsi="Arial"/>
                <w:sz w:val="18"/>
                <w:lang w:eastAsia="en-GB"/>
              </w:rPr>
              <w:t>control</w:t>
            </w:r>
            <w:proofErr w:type="gramEnd"/>
            <w:r w:rsidRPr="00414191">
              <w:rPr>
                <w:rFonts w:ascii="Arial" w:eastAsia="Times New Roman" w:hAnsi="Arial"/>
                <w:sz w:val="18"/>
                <w:lang w:eastAsia="en-GB"/>
              </w:rPr>
              <w:t xml:space="preserve"> OFDM symbols</w:t>
            </w:r>
          </w:p>
        </w:tc>
        <w:tc>
          <w:tcPr>
            <w:tcW w:w="3586" w:type="dxa"/>
            <w:shd w:val="clear" w:color="auto" w:fill="auto"/>
            <w:vAlign w:val="center"/>
          </w:tcPr>
          <w:p w14:paraId="624EE64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45F371AB" w14:textId="77777777" w:rsidTr="00C5212A">
        <w:trPr>
          <w:jc w:val="center"/>
        </w:trPr>
        <w:tc>
          <w:tcPr>
            <w:tcW w:w="2649" w:type="dxa"/>
            <w:shd w:val="clear" w:color="auto" w:fill="auto"/>
            <w:vAlign w:val="center"/>
          </w:tcPr>
          <w:p w14:paraId="59BF3F4F"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18EC8D3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r>
      <w:tr w:rsidR="008C7CB0" w:rsidRPr="00414191" w14:paraId="224E9D5E" w14:textId="77777777" w:rsidTr="00C5212A">
        <w:trPr>
          <w:jc w:val="center"/>
        </w:trPr>
        <w:tc>
          <w:tcPr>
            <w:tcW w:w="2649" w:type="dxa"/>
            <w:shd w:val="clear" w:color="auto" w:fill="auto"/>
            <w:vAlign w:val="center"/>
          </w:tcPr>
          <w:p w14:paraId="275C8769"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CSI-RS RE energy</w:t>
            </w:r>
          </w:p>
        </w:tc>
        <w:tc>
          <w:tcPr>
            <w:tcW w:w="3586" w:type="dxa"/>
            <w:shd w:val="clear" w:color="auto" w:fill="auto"/>
            <w:vAlign w:val="center"/>
          </w:tcPr>
          <w:p w14:paraId="23C39C4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24BB2030" w14:textId="77777777" w:rsidTr="00C5212A">
        <w:trPr>
          <w:jc w:val="center"/>
        </w:trPr>
        <w:tc>
          <w:tcPr>
            <w:tcW w:w="2649" w:type="dxa"/>
            <w:shd w:val="clear" w:color="auto" w:fill="auto"/>
            <w:vAlign w:val="center"/>
          </w:tcPr>
          <w:p w14:paraId="3CF7EF9F"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CSI-RS RE energy</w:t>
            </w:r>
          </w:p>
        </w:tc>
        <w:tc>
          <w:tcPr>
            <w:tcW w:w="3586" w:type="dxa"/>
            <w:shd w:val="clear" w:color="auto" w:fill="auto"/>
            <w:vAlign w:val="center"/>
          </w:tcPr>
          <w:p w14:paraId="0EB083C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08CE97ED" w14:textId="77777777" w:rsidTr="00C5212A">
        <w:trPr>
          <w:jc w:val="center"/>
        </w:trPr>
        <w:tc>
          <w:tcPr>
            <w:tcW w:w="2649" w:type="dxa"/>
            <w:shd w:val="clear" w:color="auto" w:fill="auto"/>
            <w:vAlign w:val="center"/>
          </w:tcPr>
          <w:p w14:paraId="39CE973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458B372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48</w:t>
            </w:r>
          </w:p>
        </w:tc>
      </w:tr>
      <w:tr w:rsidR="008C7CB0" w:rsidRPr="00414191" w14:paraId="4DAC9EE2" w14:textId="77777777" w:rsidTr="00C5212A">
        <w:trPr>
          <w:jc w:val="center"/>
        </w:trPr>
        <w:tc>
          <w:tcPr>
            <w:tcW w:w="2649" w:type="dxa"/>
            <w:shd w:val="clear" w:color="auto" w:fill="auto"/>
            <w:vAlign w:val="center"/>
          </w:tcPr>
          <w:p w14:paraId="78A715A4"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3CF63DC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50432289" w14:textId="77777777" w:rsidTr="00C5212A">
        <w:trPr>
          <w:jc w:val="center"/>
        </w:trPr>
        <w:tc>
          <w:tcPr>
            <w:tcW w:w="2649" w:type="dxa"/>
            <w:shd w:val="clear" w:color="auto" w:fill="auto"/>
            <w:vAlign w:val="center"/>
          </w:tcPr>
          <w:p w14:paraId="725828A7"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3B1C85B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6E2658F0" w14:textId="77777777" w:rsidTr="00C5212A">
        <w:trPr>
          <w:jc w:val="center"/>
        </w:trPr>
        <w:tc>
          <w:tcPr>
            <w:tcW w:w="2649" w:type="dxa"/>
            <w:shd w:val="clear" w:color="auto" w:fill="auto"/>
            <w:vAlign w:val="center"/>
          </w:tcPr>
          <w:p w14:paraId="3A90C62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5F0F6F1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5F7DEE1B" w14:textId="77777777" w:rsidTr="00C5212A">
        <w:trPr>
          <w:jc w:val="center"/>
        </w:trPr>
        <w:tc>
          <w:tcPr>
            <w:tcW w:w="2649" w:type="dxa"/>
            <w:shd w:val="clear" w:color="auto" w:fill="auto"/>
            <w:vAlign w:val="center"/>
          </w:tcPr>
          <w:p w14:paraId="502EF23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340FDC2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7063CA8B" w14:textId="77777777" w:rsidTr="00C5212A">
        <w:trPr>
          <w:jc w:val="center"/>
        </w:trPr>
        <w:tc>
          <w:tcPr>
            <w:tcW w:w="2649" w:type="dxa"/>
            <w:shd w:val="clear" w:color="auto" w:fill="auto"/>
            <w:vAlign w:val="center"/>
          </w:tcPr>
          <w:p w14:paraId="7D245A2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76A3438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3F5E319B"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1BA1CB92"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8.1C.3.2</w:t>
      </w:r>
      <w:r w:rsidRPr="00414191">
        <w:rPr>
          <w:rFonts w:ascii="Arial" w:eastAsia="Times New Roman" w:hAnsi="Arial"/>
          <w:sz w:val="24"/>
          <w:lang w:eastAsia="en-GB"/>
        </w:rPr>
        <w:tab/>
        <w:t>Minimum requirement</w:t>
      </w:r>
    </w:p>
    <w:p w14:paraId="290B65B9"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r w:rsidRPr="00414191">
        <w:rPr>
          <w:rFonts w:eastAsia="Times New Roman"/>
          <w:lang w:eastAsia="en-GB"/>
        </w:rPr>
        <w:t>T</w:t>
      </w:r>
      <w:r w:rsidRPr="00414191">
        <w:rPr>
          <w:rFonts w:eastAsia="Times New Roman"/>
          <w:vertAlign w:val="subscript"/>
          <w:lang w:eastAsia="en-GB"/>
        </w:rPr>
        <w:t>Evaluate_out_CSI-RS</w:t>
      </w:r>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xml:space="preserve"> period</w:t>
      </w:r>
      <w:r w:rsidRPr="00414191">
        <w:rPr>
          <w:rFonts w:eastAsia="Times New Roman"/>
          <w:lang w:eastAsia="en-GB"/>
        </w:rPr>
        <w:t xml:space="preserve"> </w:t>
      </w:r>
      <w:r w:rsidRPr="00414191">
        <w:rPr>
          <w:rFonts w:eastAsia="?? ??"/>
          <w:lang w:eastAsia="en-GB"/>
        </w:rPr>
        <w:t xml:space="preserve">becomes worse than the threshold </w:t>
      </w:r>
      <w:proofErr w:type="spellStart"/>
      <w:r w:rsidRPr="00414191">
        <w:rPr>
          <w:rFonts w:eastAsia="?? ??"/>
          <w:lang w:eastAsia="en-GB"/>
        </w:rPr>
        <w:t>Q</w:t>
      </w:r>
      <w:r w:rsidRPr="00414191">
        <w:rPr>
          <w:rFonts w:eastAsia="?? ??"/>
          <w:vertAlign w:val="subscript"/>
          <w:lang w:eastAsia="en-GB"/>
        </w:rPr>
        <w:t>out_CSI</w:t>
      </w:r>
      <w:proofErr w:type="spellEnd"/>
      <w:r w:rsidRPr="00414191">
        <w:rPr>
          <w:rFonts w:eastAsia="?? ??"/>
          <w:vertAlign w:val="subscript"/>
          <w:lang w:eastAsia="en-GB"/>
        </w:rPr>
        <w:t>-RS</w:t>
      </w:r>
      <w:r w:rsidRPr="00414191">
        <w:rPr>
          <w:rFonts w:eastAsia="?? ??"/>
          <w:lang w:eastAsia="en-GB"/>
        </w:rPr>
        <w:t xml:space="preserve"> within </w:t>
      </w:r>
      <w:r w:rsidRPr="00414191">
        <w:rPr>
          <w:rFonts w:eastAsia="Times New Roman"/>
          <w:lang w:eastAsia="en-GB"/>
        </w:rPr>
        <w:t>T</w:t>
      </w:r>
      <w:r w:rsidRPr="00414191">
        <w:rPr>
          <w:rFonts w:eastAsia="Times New Roman"/>
          <w:vertAlign w:val="subscript"/>
          <w:lang w:eastAsia="en-GB"/>
        </w:rPr>
        <w:t>Evaluate_out_CSI-RS</w:t>
      </w:r>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xml:space="preserve"> evaluation period.</w:t>
      </w:r>
    </w:p>
    <w:p w14:paraId="354A413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xml:space="preserve"> period</w:t>
      </w:r>
      <w:r w:rsidRPr="00414191">
        <w:rPr>
          <w:rFonts w:eastAsia="Times New Roman"/>
          <w:lang w:eastAsia="en-GB"/>
        </w:rPr>
        <w:t xml:space="preserve"> </w:t>
      </w:r>
      <w:r w:rsidRPr="00414191">
        <w:rPr>
          <w:rFonts w:eastAsia="?? ??"/>
          <w:lang w:eastAsia="en-GB"/>
        </w:rPr>
        <w:t xml:space="preserve">becomes better than the threshold </w:t>
      </w:r>
      <w:proofErr w:type="spellStart"/>
      <w:r w:rsidRPr="00414191">
        <w:rPr>
          <w:rFonts w:eastAsia="?? ??"/>
          <w:lang w:eastAsia="en-GB"/>
        </w:rPr>
        <w:t>Q</w:t>
      </w:r>
      <w:r w:rsidRPr="00414191">
        <w:rPr>
          <w:rFonts w:eastAsia="?? ??"/>
          <w:vertAlign w:val="subscript"/>
          <w:lang w:eastAsia="en-GB"/>
        </w:rPr>
        <w:t>in_CSI</w:t>
      </w:r>
      <w:proofErr w:type="spellEnd"/>
      <w:r w:rsidRPr="00414191">
        <w:rPr>
          <w:rFonts w:eastAsia="?? ??"/>
          <w:vertAlign w:val="subscript"/>
          <w:lang w:eastAsia="en-GB"/>
        </w:rPr>
        <w:t>-RS</w:t>
      </w:r>
      <w:r w:rsidRPr="00414191">
        <w:rPr>
          <w:rFonts w:eastAsia="?? ??"/>
          <w:lang w:eastAsia="en-GB"/>
        </w:rPr>
        <w:t xml:space="preserve"> within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xml:space="preserve"> evaluation period.</w:t>
      </w:r>
    </w:p>
    <w:p w14:paraId="7CB416F1"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T</w:t>
      </w:r>
      <w:r w:rsidRPr="00414191">
        <w:rPr>
          <w:rFonts w:eastAsia="Times New Roman"/>
          <w:vertAlign w:val="subscript"/>
          <w:lang w:eastAsia="en-GB"/>
        </w:rPr>
        <w:t>Evaluate_out_CSI-RS</w:t>
      </w:r>
      <w:r w:rsidRPr="00414191">
        <w:rPr>
          <w:rFonts w:eastAsia="Times New Roman"/>
          <w:lang w:eastAsia="en-GB"/>
        </w:rPr>
        <w:t xml:space="preserve"> and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Times New Roman"/>
          <w:lang w:eastAsia="en-GB"/>
        </w:rPr>
        <w:t xml:space="preserve"> are defined in Table 8.1C.3.2-1 for FR1.</w:t>
      </w:r>
    </w:p>
    <w:p w14:paraId="23E11E74" w14:textId="77777777" w:rsidR="008C7CB0" w:rsidRPr="00414191" w:rsidRDefault="008C7CB0" w:rsidP="008C7CB0">
      <w:pPr>
        <w:overflowPunct w:val="0"/>
        <w:autoSpaceDE w:val="0"/>
        <w:autoSpaceDN w:val="0"/>
        <w:adjustRightInd w:val="0"/>
        <w:ind w:left="568" w:hanging="284"/>
        <w:textAlignment w:val="baseline"/>
        <w:rPr>
          <w:ins w:id="1223" w:author="Qualcomm-CH" w:date="2023-11-03T11:22:00Z"/>
          <w:rFonts w:eastAsia="Times New Roman"/>
          <w:lang w:eastAsia="en-GB"/>
        </w:rPr>
      </w:pPr>
      <w:ins w:id="1224" w:author="Qualcomm-CH" w:date="2023-11-03T11:22:00Z">
        <w:r w:rsidRPr="00414191">
          <w:rPr>
            <w:rFonts w:eastAsia="Times New Roman"/>
            <w:lang w:eastAsia="en-GB"/>
          </w:rPr>
          <w:t>-</w:t>
        </w:r>
        <w:r w:rsidRPr="00414191">
          <w:rPr>
            <w:rFonts w:eastAsia="Times New Roman"/>
            <w:lang w:eastAsia="en-GB"/>
          </w:rPr>
          <w:tab/>
          <w:t>T</w:t>
        </w:r>
        <w:r w:rsidRPr="00414191">
          <w:rPr>
            <w:rFonts w:eastAsia="Times New Roman"/>
            <w:vertAlign w:val="subscript"/>
            <w:lang w:eastAsia="en-GB"/>
          </w:rPr>
          <w:t>Evaluate_out_CSI-RS</w:t>
        </w:r>
        <w:r w:rsidRPr="00414191">
          <w:rPr>
            <w:rFonts w:eastAsia="Times New Roman"/>
            <w:lang w:eastAsia="en-GB"/>
          </w:rPr>
          <w:t xml:space="preserve"> and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Times New Roman"/>
            <w:lang w:eastAsia="en-GB"/>
          </w:rPr>
          <w:t xml:space="preserve"> are defined in Table 8.1C.3.2-</w:t>
        </w:r>
      </w:ins>
      <w:ins w:id="1225" w:author="Qualcomm-CH" w:date="2023-11-03T11:23:00Z">
        <w:r>
          <w:rPr>
            <w:rFonts w:eastAsia="Times New Roman"/>
            <w:lang w:eastAsia="en-GB"/>
          </w:rPr>
          <w:t>2</w:t>
        </w:r>
      </w:ins>
      <w:ins w:id="1226" w:author="Qualcomm-CH" w:date="2023-11-03T11:22:00Z">
        <w:r w:rsidRPr="00414191">
          <w:rPr>
            <w:rFonts w:eastAsia="Times New Roman"/>
            <w:lang w:eastAsia="en-GB"/>
          </w:rPr>
          <w:t xml:space="preserve"> for </w:t>
        </w:r>
        <w:r>
          <w:rPr>
            <w:rFonts w:eastAsia="Times New Roman"/>
            <w:lang w:eastAsia="en-GB"/>
          </w:rPr>
          <w:t>[FR2-NTN]</w:t>
        </w:r>
        <w:r w:rsidRPr="00414191">
          <w:rPr>
            <w:rFonts w:eastAsia="Times New Roman"/>
            <w:lang w:eastAsia="en-GB"/>
          </w:rPr>
          <w:t>.</w:t>
        </w:r>
      </w:ins>
    </w:p>
    <w:p w14:paraId="0E5A0835" w14:textId="77777777" w:rsidR="008C7CB0" w:rsidRPr="00414191" w:rsidRDefault="008C7CB0" w:rsidP="008C7CB0">
      <w:pPr>
        <w:overflowPunct w:val="0"/>
        <w:autoSpaceDE w:val="0"/>
        <w:autoSpaceDN w:val="0"/>
        <w:adjustRightInd w:val="0"/>
        <w:textAlignment w:val="baseline"/>
        <w:rPr>
          <w:rFonts w:eastAsia="PMingLiU"/>
          <w:lang w:eastAsia="zh-TW"/>
        </w:rPr>
      </w:pPr>
      <w:r w:rsidRPr="00414191">
        <w:rPr>
          <w:rFonts w:eastAsia="Times New Roman"/>
          <w:lang w:eastAsia="en-GB"/>
        </w:rPr>
        <w:t>The requirements of T</w:t>
      </w:r>
      <w:r w:rsidRPr="00414191">
        <w:rPr>
          <w:rFonts w:eastAsia="Times New Roman"/>
          <w:vertAlign w:val="subscript"/>
          <w:lang w:eastAsia="en-GB"/>
        </w:rPr>
        <w:t>Evaluate_out_CSI-RS</w:t>
      </w:r>
      <w:r w:rsidRPr="00414191">
        <w:rPr>
          <w:rFonts w:eastAsia="Times New Roman"/>
          <w:lang w:eastAsia="en-GB"/>
        </w:rPr>
        <w:t xml:space="preserve"> and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Times New Roman"/>
          <w:lang w:eastAsia="en-GB"/>
        </w:rPr>
        <w:t xml:space="preserve"> apply provided that the CSI-RS for RLM is not in a resource set configured with repetition ON. </w:t>
      </w:r>
      <w:r w:rsidRPr="00414191">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2EF99858" w14:textId="77777777" w:rsidR="008C7CB0" w:rsidRPr="00414191" w:rsidRDefault="008C7CB0" w:rsidP="008C7CB0">
      <w:pPr>
        <w:overflowPunct w:val="0"/>
        <w:autoSpaceDE w:val="0"/>
        <w:autoSpaceDN w:val="0"/>
        <w:adjustRightInd w:val="0"/>
        <w:textAlignment w:val="baseline"/>
        <w:rPr>
          <w:rFonts w:eastAsia="SimSun"/>
          <w:lang w:eastAsia="en-GB"/>
        </w:rPr>
      </w:pPr>
      <w:r w:rsidRPr="00414191">
        <w:rPr>
          <w:rFonts w:eastAsia="SimSun"/>
          <w:lang w:eastAsia="en-GB"/>
        </w:rPr>
        <w:t>P value for an RLM-RS resource to be measured is defined as</w:t>
      </w:r>
    </w:p>
    <w:p w14:paraId="38563F90"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P</w:t>
      </w:r>
      <w:r w:rsidRPr="00414191">
        <w:rPr>
          <w:rFonts w:eastAsia="SimSun"/>
          <w:vertAlign w:val="subscript"/>
          <w:lang w:eastAsia="en-GB"/>
        </w:rPr>
        <w:t>sharing</w:t>
      </w:r>
      <w:proofErr w:type="spellEnd"/>
      <w:r w:rsidRPr="00414191">
        <w:rPr>
          <w:rFonts w:eastAsia="SimSun"/>
          <w:vertAlign w:val="subscript"/>
          <w:lang w:eastAsia="en-GB"/>
        </w:rPr>
        <w:t xml:space="preserve"> factor</w:t>
      </w:r>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with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 0</w:t>
      </w:r>
    </w:p>
    <w:p w14:paraId="5FD137C0"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with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&gt; 0</w:t>
      </w:r>
    </w:p>
    <w:p w14:paraId="7854A2AE" w14:textId="77777777" w:rsidR="008C7CB0" w:rsidRPr="00414191" w:rsidRDefault="008C7CB0" w:rsidP="008C7CB0">
      <w:pPr>
        <w:overflowPunct w:val="0"/>
        <w:autoSpaceDE w:val="0"/>
        <w:autoSpaceDN w:val="0"/>
        <w:adjustRightInd w:val="0"/>
        <w:textAlignment w:val="baseline"/>
        <w:rPr>
          <w:rFonts w:eastAsia="SimSun"/>
          <w:lang w:eastAsia="zh-CN"/>
        </w:rPr>
      </w:pPr>
      <w:r w:rsidRPr="00414191">
        <w:rPr>
          <w:rFonts w:eastAsia="SimSun"/>
          <w:lang w:eastAsia="zh-CN"/>
        </w:rPr>
        <w:lastRenderedPageBreak/>
        <w:t xml:space="preserve">For a window W of duration </w:t>
      </w:r>
      <w:proofErr w:type="gramStart"/>
      <w:r w:rsidRPr="00414191">
        <w:rPr>
          <w:rFonts w:eastAsia="SimSun"/>
          <w:lang w:eastAsia="zh-CN"/>
        </w:rPr>
        <w:t>max(</w:t>
      </w:r>
      <w:proofErr w:type="gramEnd"/>
      <w:r w:rsidRPr="00414191">
        <w:rPr>
          <w:rFonts w:eastAsia="SimSun"/>
          <w:lang w:eastAsia="zh-CN"/>
        </w:rPr>
        <w:t>T</w:t>
      </w:r>
      <w:r w:rsidRPr="00414191">
        <w:rPr>
          <w:rFonts w:eastAsia="SimSun"/>
          <w:vertAlign w:val="subscript"/>
          <w:lang w:eastAsia="zh-CN"/>
        </w:rPr>
        <w:t xml:space="preserve">L1,  </w:t>
      </w:r>
      <w:proofErr w:type="spellStart"/>
      <w:r w:rsidRPr="00414191">
        <w:rPr>
          <w:rFonts w:eastAsia="SimSun"/>
          <w:lang w:eastAsia="zh-CN"/>
        </w:rPr>
        <w:t>MGRP_max</w:t>
      </w:r>
      <w:proofErr w:type="spellEnd"/>
      <w:r w:rsidRPr="00414191">
        <w:rPr>
          <w:rFonts w:eastAsia="SimSun"/>
          <w:lang w:eastAsia="zh-CN"/>
        </w:rPr>
        <w:t xml:space="preserve">), where MGRP max is the maximum MGRP across all configured per-UE measurement gaps, and starting at the beginning of any </w:t>
      </w:r>
      <w:r w:rsidRPr="00414191">
        <w:rPr>
          <w:rFonts w:eastAsia="SimSun"/>
          <w:lang w:eastAsia="en-GB"/>
        </w:rPr>
        <w:t>RLM-RS</w:t>
      </w:r>
      <w:r w:rsidRPr="00414191">
        <w:rPr>
          <w:rFonts w:eastAsia="SimSun"/>
          <w:lang w:eastAsia="zh-CN"/>
        </w:rPr>
        <w:t xml:space="preserve"> resource occasion: </w:t>
      </w:r>
    </w:p>
    <w:p w14:paraId="61F1D68F"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is the total number of RLM-RS resource occasions within the window, including those overlapped with </w:t>
      </w:r>
      <w:r w:rsidRPr="00414191">
        <w:rPr>
          <w:rFonts w:eastAsia="SimSun"/>
          <w:bCs/>
          <w:lang w:eastAsia="zh-CN"/>
        </w:rPr>
        <w:t>measurement gap</w:t>
      </w:r>
      <w:r w:rsidRPr="00414191">
        <w:rPr>
          <w:rFonts w:eastAsia="SimSun"/>
          <w:lang w:eastAsia="en-GB"/>
        </w:rPr>
        <w:t xml:space="preserve"> occasions or SMTC occasions within the window W, and</w:t>
      </w:r>
    </w:p>
    <w:p w14:paraId="15C114C7"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is 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within the window W</w:t>
      </w:r>
    </w:p>
    <w:p w14:paraId="2B46CE31"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is </w:t>
      </w:r>
    </w:p>
    <w:p w14:paraId="5660F49B"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nor any SMTC occasion within the window W, if UE does not support </w:t>
      </w:r>
      <w:proofErr w:type="spellStart"/>
      <w:r w:rsidRPr="00414191">
        <w:rPr>
          <w:rFonts w:eastAsia="SimSun"/>
          <w:i/>
          <w:lang w:eastAsia="en-GB"/>
        </w:rPr>
        <w:t>parallelMeasurementWithoutRestriction</w:t>
      </w:r>
      <w:proofErr w:type="spellEnd"/>
      <w:r w:rsidRPr="00414191">
        <w:rPr>
          <w:rFonts w:eastAsia="SimSun"/>
          <w:lang w:eastAsia="en-GB"/>
        </w:rPr>
        <w:t xml:space="preserve"> and LEO satellites are measured for intra-frequency measurement, and </w:t>
      </w:r>
    </w:p>
    <w:p w14:paraId="6094D119"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same as </w:t>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otherwise </w:t>
      </w:r>
    </w:p>
    <w:p w14:paraId="48269069"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zh-CN"/>
        </w:rPr>
        <w:t>-</w:t>
      </w:r>
      <w:r w:rsidRPr="00414191">
        <w:rPr>
          <w:rFonts w:eastAsia="SimSun"/>
          <w:lang w:eastAsia="zh-CN"/>
        </w:rPr>
        <w:tab/>
        <w:t>T</w:t>
      </w:r>
      <w:r w:rsidRPr="00414191">
        <w:rPr>
          <w:rFonts w:eastAsia="SimSun"/>
          <w:vertAlign w:val="subscript"/>
          <w:lang w:eastAsia="zh-CN"/>
        </w:rPr>
        <w:t xml:space="preserve">L1 </w:t>
      </w:r>
      <w:r w:rsidRPr="00414191">
        <w:rPr>
          <w:rFonts w:eastAsia="SimSun"/>
          <w:lang w:eastAsia="zh-CN"/>
        </w:rPr>
        <w:t xml:space="preserve">is periodicity of the target </w:t>
      </w:r>
      <w:r w:rsidRPr="00414191">
        <w:rPr>
          <w:rFonts w:eastAsia="SimSun"/>
          <w:lang w:eastAsia="en-GB"/>
        </w:rPr>
        <w:t>RLM-RS</w:t>
      </w:r>
    </w:p>
    <w:p w14:paraId="0A7EEE4E" w14:textId="77777777" w:rsidR="008C7CB0" w:rsidRPr="00414191" w:rsidRDefault="008C7CB0" w:rsidP="008C7CB0">
      <w:pPr>
        <w:overflowPunct w:val="0"/>
        <w:autoSpaceDE w:val="0"/>
        <w:autoSpaceDN w:val="0"/>
        <w:adjustRightInd w:val="0"/>
        <w:ind w:left="568" w:hanging="284"/>
        <w:textAlignment w:val="baseline"/>
        <w:rPr>
          <w:rFonts w:eastAsia="?? ??"/>
          <w:lang w:eastAsia="en-GB"/>
        </w:rPr>
      </w:pPr>
      <w:r w:rsidRPr="00414191">
        <w:rPr>
          <w:rFonts w:eastAsia="SimSun"/>
          <w:lang w:eastAsia="zh-CN"/>
        </w:rPr>
        <w:t>-</w:t>
      </w:r>
      <w:r w:rsidRPr="00414191">
        <w:rPr>
          <w:rFonts w:eastAsia="SimSun"/>
          <w:lang w:eastAsia="zh-CN"/>
        </w:rPr>
        <w:tab/>
      </w:r>
      <w:proofErr w:type="spellStart"/>
      <w:r w:rsidRPr="00414191">
        <w:rPr>
          <w:rFonts w:eastAsia="SimSun"/>
          <w:lang w:eastAsia="en-GB"/>
        </w:rPr>
        <w:t>P</w:t>
      </w:r>
      <w:r w:rsidRPr="00414191">
        <w:rPr>
          <w:rFonts w:eastAsia="SimSun"/>
          <w:vertAlign w:val="subscript"/>
          <w:lang w:eastAsia="en-GB"/>
        </w:rPr>
        <w:t>sharing</w:t>
      </w:r>
      <w:proofErr w:type="spellEnd"/>
      <w:r w:rsidRPr="00414191">
        <w:rPr>
          <w:rFonts w:eastAsia="SimSun"/>
          <w:vertAlign w:val="subscript"/>
          <w:lang w:eastAsia="en-GB"/>
        </w:rPr>
        <w:t xml:space="preserve"> factor</w:t>
      </w:r>
      <w:r w:rsidRPr="00414191">
        <w:rPr>
          <w:rFonts w:eastAsia="SimSun"/>
          <w:lang w:eastAsia="en-GB"/>
        </w:rPr>
        <w:t xml:space="preserve"> </w:t>
      </w:r>
      <w:r w:rsidRPr="00414191">
        <w:rPr>
          <w:rFonts w:eastAsia="SimSun"/>
          <w:lang w:eastAsia="zh-CN"/>
        </w:rPr>
        <w:t>= 3.</w:t>
      </w:r>
    </w:p>
    <w:p w14:paraId="4288D7DD"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Longer evaluation period would be expected if the combination of RLM-RS resource, SMTC occasion and measurement gap configurations does not meet previous conditions.</w:t>
      </w:r>
    </w:p>
    <w:p w14:paraId="16CE159A"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For an FR1 </w:t>
      </w:r>
      <w:ins w:id="1227" w:author="Qualcomm-CH" w:date="2023-11-03T11:22:00Z">
        <w:r>
          <w:rPr>
            <w:rFonts w:eastAsia="Times New Roman"/>
            <w:lang w:eastAsia="en-GB"/>
          </w:rPr>
          <w:t xml:space="preserve">and [FR2-NTN] </w:t>
        </w:r>
      </w:ins>
      <w:r w:rsidRPr="00414191">
        <w:rPr>
          <w:rFonts w:eastAsia="?? ??"/>
          <w:lang w:eastAsia="en-GB"/>
        </w:rPr>
        <w:t xml:space="preserve">serving cell, longer evaluation period would be expected during the period </w:t>
      </w:r>
      <w:proofErr w:type="spellStart"/>
      <w:r w:rsidRPr="00414191">
        <w:rPr>
          <w:rFonts w:eastAsia="?? ??"/>
          <w:lang w:eastAsia="en-GB"/>
        </w:rPr>
        <w:t>T</w:t>
      </w:r>
      <w:r w:rsidRPr="00414191">
        <w:rPr>
          <w:rFonts w:eastAsia="?? ??"/>
          <w:vertAlign w:val="subscript"/>
          <w:lang w:eastAsia="en-GB"/>
        </w:rPr>
        <w:t>identify_CGI</w:t>
      </w:r>
      <w:proofErr w:type="spellEnd"/>
      <w:r w:rsidRPr="00414191">
        <w:rPr>
          <w:rFonts w:eastAsia="?? ??"/>
          <w:lang w:eastAsia="en-GB"/>
        </w:rPr>
        <w:t xml:space="preserve"> when the UE is requested to decode an NR CGI.</w:t>
      </w:r>
    </w:p>
    <w:p w14:paraId="7B1F6007"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The values of </w:t>
      </w:r>
      <w:proofErr w:type="spellStart"/>
      <w:r w:rsidRPr="00414191">
        <w:rPr>
          <w:rFonts w:eastAsia="Times New Roman"/>
          <w:lang w:eastAsia="zh-CN"/>
        </w:rPr>
        <w:t>M</w:t>
      </w:r>
      <w:r w:rsidRPr="00414191">
        <w:rPr>
          <w:rFonts w:eastAsia="Times New Roman"/>
          <w:vertAlign w:val="subscript"/>
          <w:lang w:eastAsia="zh-CN"/>
        </w:rPr>
        <w:t>out</w:t>
      </w:r>
      <w:proofErr w:type="spellEnd"/>
      <w:r w:rsidRPr="00414191">
        <w:rPr>
          <w:rFonts w:eastAsia="?? ??"/>
          <w:lang w:eastAsia="en-GB"/>
        </w:rPr>
        <w:t xml:space="preserve"> and </w:t>
      </w:r>
      <w:r w:rsidRPr="00414191">
        <w:rPr>
          <w:rFonts w:eastAsia="Times New Roman"/>
          <w:lang w:eastAsia="zh-CN"/>
        </w:rPr>
        <w:t>M</w:t>
      </w:r>
      <w:r w:rsidRPr="00414191">
        <w:rPr>
          <w:rFonts w:eastAsia="Times New Roman"/>
          <w:vertAlign w:val="subscript"/>
          <w:lang w:eastAsia="zh-CN"/>
        </w:rPr>
        <w:t>in</w:t>
      </w:r>
      <w:r w:rsidRPr="00414191">
        <w:rPr>
          <w:rFonts w:eastAsia="?? ??"/>
          <w:lang w:eastAsia="en-GB"/>
        </w:rPr>
        <w:t xml:space="preserve"> used in Table 8.1C.3.2-1 are defined as:</w:t>
      </w:r>
    </w:p>
    <w:p w14:paraId="7DB3D763"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zh-CN"/>
        </w:rPr>
      </w:pPr>
      <w:r w:rsidRPr="00414191">
        <w:rPr>
          <w:rFonts w:eastAsia="Times New Roman"/>
          <w:lang w:eastAsia="en-GB"/>
        </w:rPr>
        <w:t>-</w:t>
      </w:r>
      <w:r w:rsidRPr="00414191">
        <w:rPr>
          <w:rFonts w:eastAsia="Times New Roman"/>
          <w:lang w:eastAsia="en-GB"/>
        </w:rPr>
        <w:tab/>
      </w:r>
      <w:proofErr w:type="spellStart"/>
      <w:r w:rsidRPr="00414191">
        <w:rPr>
          <w:rFonts w:eastAsia="Times New Roman"/>
          <w:lang w:eastAsia="zh-CN"/>
        </w:rPr>
        <w:t>M</w:t>
      </w:r>
      <w:r w:rsidRPr="00414191">
        <w:rPr>
          <w:rFonts w:eastAsia="Times New Roman"/>
          <w:vertAlign w:val="subscript"/>
          <w:lang w:eastAsia="zh-CN"/>
        </w:rPr>
        <w:t>out</w:t>
      </w:r>
      <w:proofErr w:type="spellEnd"/>
      <w:r w:rsidRPr="00414191">
        <w:rPr>
          <w:rFonts w:eastAsia="Times New Roman"/>
          <w:lang w:eastAsia="zh-CN"/>
        </w:rPr>
        <w:t xml:space="preserve"> = 20 and M</w:t>
      </w:r>
      <w:r w:rsidRPr="00414191">
        <w:rPr>
          <w:rFonts w:eastAsia="Times New Roman"/>
          <w:vertAlign w:val="subscript"/>
          <w:lang w:eastAsia="zh-CN"/>
        </w:rPr>
        <w:t>in</w:t>
      </w:r>
      <w:r w:rsidRPr="00414191">
        <w:rPr>
          <w:rFonts w:eastAsia="Times New Roman"/>
          <w:lang w:eastAsia="zh-CN"/>
        </w:rPr>
        <w:t xml:space="preserve"> = 10, if the </w:t>
      </w:r>
      <w:r w:rsidRPr="00414191">
        <w:rPr>
          <w:rFonts w:eastAsia="?? ??"/>
          <w:lang w:eastAsia="en-GB"/>
        </w:rPr>
        <w:t xml:space="preserve">CSI-RS </w:t>
      </w:r>
      <w:r w:rsidRPr="00414191">
        <w:rPr>
          <w:rFonts w:eastAsia="Times New Roman" w:cs="Arial"/>
          <w:lang w:eastAsia="en-GB"/>
        </w:rPr>
        <w:t>resource</w:t>
      </w:r>
      <w:r w:rsidRPr="00414191">
        <w:rPr>
          <w:rFonts w:eastAsia="Times New Roman"/>
          <w:lang w:eastAsia="zh-CN"/>
        </w:rPr>
        <w:t xml:space="preserve"> configured for RLM is transmitted with higher layer CSI-RS parameter </w:t>
      </w:r>
      <w:r w:rsidRPr="00414191">
        <w:rPr>
          <w:rFonts w:eastAsia="Times New Roman"/>
          <w:i/>
          <w:lang w:eastAsia="zh-CN"/>
        </w:rPr>
        <w:t>density</w:t>
      </w:r>
      <w:r w:rsidRPr="00414191">
        <w:rPr>
          <w:rFonts w:eastAsia="Times New Roman"/>
          <w:lang w:eastAsia="zh-CN"/>
        </w:rPr>
        <w:t xml:space="preserve"> [6, </w:t>
      </w:r>
      <w:r w:rsidRPr="00414191">
        <w:rPr>
          <w:rFonts w:eastAsia="Times New Roman"/>
          <w:lang w:val="en-US" w:eastAsia="ko-KR"/>
        </w:rPr>
        <w:t>clause</w:t>
      </w:r>
      <w:r w:rsidRPr="00414191">
        <w:rPr>
          <w:rFonts w:eastAsia="Times New Roman"/>
          <w:lang w:eastAsia="zh-CN"/>
        </w:rPr>
        <w:t xml:space="preserve"> 7.4.1] set to 3 and over the bandwidth </w:t>
      </w:r>
      <w:r w:rsidRPr="00414191">
        <w:rPr>
          <w:rFonts w:ascii="SimSun" w:eastAsia="Times New Roman" w:hAnsi="SimSun" w:hint="eastAsia"/>
          <w:lang w:eastAsia="zh-CN"/>
        </w:rPr>
        <w:t>≥</w:t>
      </w:r>
      <w:r w:rsidRPr="00414191">
        <w:rPr>
          <w:rFonts w:ascii="SimSun" w:eastAsia="Times New Roman" w:hAnsi="SimSun"/>
          <w:lang w:eastAsia="zh-CN"/>
        </w:rPr>
        <w:t xml:space="preserve"> </w:t>
      </w:r>
      <w:r w:rsidRPr="00414191">
        <w:rPr>
          <w:rFonts w:eastAsia="Times New Roman"/>
          <w:lang w:eastAsia="zh-CN"/>
        </w:rPr>
        <w:t>24 PRBs.</w:t>
      </w:r>
    </w:p>
    <w:p w14:paraId="775AF210"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8.1C.3.2-1: Evaluation period T</w:t>
      </w:r>
      <w:r w:rsidRPr="00414191">
        <w:rPr>
          <w:rFonts w:ascii="Arial" w:eastAsia="Times New Roman" w:hAnsi="Arial"/>
          <w:b/>
          <w:vertAlign w:val="subscript"/>
          <w:lang w:eastAsia="en-GB"/>
        </w:rPr>
        <w:t>Evaluate_out_CSI-RS</w:t>
      </w:r>
      <w:r w:rsidRPr="00414191">
        <w:rPr>
          <w:rFonts w:ascii="Arial" w:eastAsia="Times New Roman" w:hAnsi="Arial"/>
          <w:b/>
          <w:lang w:eastAsia="en-GB"/>
        </w:rPr>
        <w:t xml:space="preserve"> and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Evaluate_in_CSI</w:t>
      </w:r>
      <w:proofErr w:type="spellEnd"/>
      <w:r w:rsidRPr="00414191">
        <w:rPr>
          <w:rFonts w:ascii="Arial" w:eastAsia="Times New Roman" w:hAnsi="Arial"/>
          <w:b/>
          <w:vertAlign w:val="subscript"/>
          <w:lang w:eastAsia="en-GB"/>
        </w:rPr>
        <w:t>-RS</w:t>
      </w:r>
      <w:r w:rsidRPr="00414191">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8C7CB0" w:rsidRPr="00414191" w14:paraId="2C9B3232" w14:textId="77777777" w:rsidTr="00C5212A">
        <w:trPr>
          <w:jc w:val="center"/>
        </w:trPr>
        <w:tc>
          <w:tcPr>
            <w:tcW w:w="2375" w:type="dxa"/>
            <w:shd w:val="clear" w:color="auto" w:fill="auto"/>
          </w:tcPr>
          <w:p w14:paraId="77054ED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Configuration</w:t>
            </w:r>
          </w:p>
        </w:tc>
        <w:tc>
          <w:tcPr>
            <w:tcW w:w="3260" w:type="dxa"/>
            <w:shd w:val="clear" w:color="auto" w:fill="auto"/>
          </w:tcPr>
          <w:p w14:paraId="21AD7D4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Evaluate_out_CSI-RS</w:t>
            </w:r>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p>
        </w:tc>
        <w:tc>
          <w:tcPr>
            <w:tcW w:w="3649" w:type="dxa"/>
            <w:shd w:val="clear" w:color="auto" w:fill="auto"/>
          </w:tcPr>
          <w:p w14:paraId="17AB95B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Evaluate_in_CSI</w:t>
            </w:r>
            <w:proofErr w:type="spellEnd"/>
            <w:r w:rsidRPr="00414191">
              <w:rPr>
                <w:rFonts w:ascii="Arial" w:eastAsia="Times New Roman" w:hAnsi="Arial"/>
                <w:b/>
                <w:sz w:val="18"/>
                <w:vertAlign w:val="subscript"/>
                <w:lang w:eastAsia="en-GB"/>
              </w:rPr>
              <w:t>-RS</w:t>
            </w:r>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p>
        </w:tc>
      </w:tr>
      <w:tr w:rsidR="008C7CB0" w:rsidRPr="00414191" w14:paraId="79912E06" w14:textId="77777777" w:rsidTr="00C5212A">
        <w:trPr>
          <w:jc w:val="center"/>
        </w:trPr>
        <w:tc>
          <w:tcPr>
            <w:tcW w:w="2375" w:type="dxa"/>
            <w:shd w:val="clear" w:color="auto" w:fill="auto"/>
          </w:tcPr>
          <w:p w14:paraId="58E1822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 DRX</w:t>
            </w:r>
          </w:p>
        </w:tc>
        <w:tc>
          <w:tcPr>
            <w:tcW w:w="3260" w:type="dxa"/>
            <w:shd w:val="clear" w:color="auto" w:fill="auto"/>
          </w:tcPr>
          <w:p w14:paraId="5E4AF1C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proofErr w:type="gramStart"/>
            <w:r w:rsidRPr="00414191">
              <w:rPr>
                <w:rFonts w:ascii="Arial" w:eastAsia="Times New Roman" w:hAnsi="Arial" w:cs="v4.2.0"/>
                <w:sz w:val="18"/>
                <w:lang w:val="fr-FR" w:eastAsia="en-GB"/>
              </w:rPr>
              <w:t>Max(</w:t>
            </w:r>
            <w:proofErr w:type="gramEnd"/>
            <w:r w:rsidRPr="00414191">
              <w:rPr>
                <w:rFonts w:ascii="Arial" w:eastAsia="Times New Roman" w:hAnsi="Arial" w:cs="v4.2.0"/>
                <w:sz w:val="18"/>
                <w:lang w:val="fr-FR" w:eastAsia="en-GB"/>
              </w:rPr>
              <w:t xml:space="preserve">200,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w:t>
            </w:r>
            <w:proofErr w:type="spellStart"/>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proofErr w:type="spellEnd"/>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p>
        </w:tc>
        <w:tc>
          <w:tcPr>
            <w:tcW w:w="3649" w:type="dxa"/>
            <w:shd w:val="clear" w:color="auto" w:fill="auto"/>
          </w:tcPr>
          <w:p w14:paraId="7C2A307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sv-SE" w:eastAsia="en-GB"/>
              </w:rPr>
            </w:pPr>
            <w:r w:rsidRPr="00414191">
              <w:rPr>
                <w:rFonts w:ascii="Arial" w:eastAsia="Times New Roman" w:hAnsi="Arial"/>
                <w:sz w:val="18"/>
                <w:lang w:val="sv-SE" w:eastAsia="en-GB"/>
              </w:rPr>
              <w:t xml:space="preserve">Max(100, </w:t>
            </w:r>
            <w:r w:rsidRPr="00414191">
              <w:rPr>
                <w:rFonts w:ascii="Arial" w:eastAsia="Times New Roman" w:hAnsi="Arial" w:cs="v4.2.0"/>
                <w:sz w:val="18"/>
                <w:lang w:val="sv-SE" w:eastAsia="en-GB"/>
              </w:rPr>
              <w:t>Ceil(M</w:t>
            </w:r>
            <w:r w:rsidRPr="00414191">
              <w:rPr>
                <w:rFonts w:ascii="Arial" w:eastAsia="Times New Roman" w:hAnsi="Arial" w:cs="v4.2.0"/>
                <w:sz w:val="18"/>
                <w:vertAlign w:val="subscript"/>
                <w:lang w:val="sv-SE" w:eastAsia="en-GB"/>
              </w:rPr>
              <w:t>in</w:t>
            </w:r>
            <w:r w:rsidRPr="00414191">
              <w:rPr>
                <w:rFonts w:ascii="Arial" w:eastAsia="Times New Roman" w:hAnsi="Arial" w:cs="Arial"/>
                <w:sz w:val="18"/>
                <w:lang w:val="sv-SE" w:eastAsia="en-GB"/>
              </w:rPr>
              <w:t>×P</w:t>
            </w:r>
            <w:r w:rsidRPr="00414191">
              <w:rPr>
                <w:rFonts w:ascii="Arial" w:eastAsia="Times New Roman" w:hAnsi="Arial" w:cs="v4.2.0"/>
                <w:sz w:val="18"/>
                <w:lang w:val="sv-SE" w:eastAsia="en-GB"/>
              </w:rPr>
              <w:t>)</w:t>
            </w:r>
            <w:r w:rsidRPr="00414191">
              <w:rPr>
                <w:rFonts w:ascii="Arial" w:eastAsia="Times New Roman" w:hAnsi="Arial" w:cs="Arial"/>
                <w:sz w:val="18"/>
                <w:lang w:val="sv-SE" w:eastAsia="en-GB"/>
              </w:rPr>
              <w:t xml:space="preserve"> ×</w:t>
            </w:r>
            <w:r w:rsidRPr="00414191">
              <w:rPr>
                <w:rFonts w:ascii="Arial" w:eastAsia="Times New Roman" w:hAnsi="Arial" w:cs="v4.2.0"/>
                <w:sz w:val="18"/>
                <w:lang w:val="sv-SE" w:eastAsia="en-GB"/>
              </w:rPr>
              <w:t xml:space="preserve"> T</w:t>
            </w:r>
            <w:r w:rsidRPr="00414191">
              <w:rPr>
                <w:rFonts w:ascii="Arial" w:eastAsia="Times New Roman" w:hAnsi="Arial" w:cs="v4.2.0"/>
                <w:sz w:val="18"/>
                <w:vertAlign w:val="subscript"/>
                <w:lang w:val="sv-SE" w:eastAsia="en-GB"/>
              </w:rPr>
              <w:t>CSI-RS</w:t>
            </w:r>
            <w:r w:rsidRPr="00414191">
              <w:rPr>
                <w:rFonts w:ascii="Arial" w:eastAsia="Times New Roman" w:hAnsi="Arial"/>
                <w:sz w:val="18"/>
                <w:lang w:val="sv-SE" w:eastAsia="en-GB"/>
              </w:rPr>
              <w:t>)</w:t>
            </w:r>
          </w:p>
        </w:tc>
      </w:tr>
      <w:tr w:rsidR="008C7CB0" w:rsidRPr="00414191" w14:paraId="700C8AC7" w14:textId="77777777" w:rsidTr="00C5212A">
        <w:trPr>
          <w:jc w:val="center"/>
        </w:trPr>
        <w:tc>
          <w:tcPr>
            <w:tcW w:w="2375" w:type="dxa"/>
            <w:shd w:val="clear" w:color="auto" w:fill="auto"/>
          </w:tcPr>
          <w:p w14:paraId="519F876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DRX </w:t>
            </w:r>
            <w:r w:rsidRPr="00414191">
              <w:rPr>
                <w:rFonts w:ascii="Arial" w:eastAsia="Times New Roman" w:hAnsi="Arial" w:cs="Arial" w:hint="eastAsia"/>
                <w:sz w:val="18"/>
                <w:lang w:eastAsia="en-GB"/>
              </w:rPr>
              <w:t>≤</w:t>
            </w:r>
            <w:r w:rsidRPr="00414191">
              <w:rPr>
                <w:rFonts w:ascii="Arial" w:eastAsia="Times New Roman" w:hAnsi="Arial" w:cs="Arial"/>
                <w:sz w:val="18"/>
                <w:lang w:eastAsia="en-GB"/>
              </w:rPr>
              <w:t xml:space="preserve"> </w:t>
            </w:r>
            <w:r w:rsidRPr="00414191">
              <w:rPr>
                <w:rFonts w:ascii="Arial" w:eastAsia="Times New Roman" w:hAnsi="Arial"/>
                <w:sz w:val="18"/>
                <w:lang w:eastAsia="en-GB"/>
              </w:rPr>
              <w:t>320ms</w:t>
            </w:r>
          </w:p>
        </w:tc>
        <w:tc>
          <w:tcPr>
            <w:tcW w:w="3260" w:type="dxa"/>
            <w:shd w:val="clear" w:color="auto" w:fill="auto"/>
          </w:tcPr>
          <w:p w14:paraId="701A518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proofErr w:type="gramStart"/>
            <w:r w:rsidRPr="00414191">
              <w:rPr>
                <w:rFonts w:ascii="Arial" w:eastAsia="Times New Roman" w:hAnsi="Arial" w:cs="v4.2.0"/>
                <w:sz w:val="18"/>
                <w:lang w:val="fr-FR" w:eastAsia="en-GB"/>
              </w:rPr>
              <w:t>Max(</w:t>
            </w:r>
            <w:proofErr w:type="gramEnd"/>
            <w:r w:rsidRPr="00414191">
              <w:rPr>
                <w:rFonts w:ascii="Arial" w:eastAsia="Times New Roman" w:hAnsi="Arial" w:cs="v4.2.0"/>
                <w:sz w:val="18"/>
                <w:lang w:val="fr-FR" w:eastAsia="en-GB"/>
              </w:rPr>
              <w:t xml:space="preserve">200,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p>
        </w:tc>
        <w:tc>
          <w:tcPr>
            <w:tcW w:w="3649" w:type="dxa"/>
            <w:shd w:val="clear" w:color="auto" w:fill="auto"/>
          </w:tcPr>
          <w:p w14:paraId="3CB7BE4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proofErr w:type="gramStart"/>
            <w:r w:rsidRPr="00414191">
              <w:rPr>
                <w:rFonts w:ascii="Arial" w:eastAsia="Times New Roman" w:hAnsi="Arial" w:cs="v4.2.0"/>
                <w:sz w:val="18"/>
                <w:lang w:val="fr-FR" w:eastAsia="en-GB"/>
              </w:rPr>
              <w:t>Max(</w:t>
            </w:r>
            <w:proofErr w:type="gramEnd"/>
            <w:r w:rsidRPr="00414191">
              <w:rPr>
                <w:rFonts w:ascii="Arial" w:eastAsia="Times New Roman" w:hAnsi="Arial" w:cs="v4.2.0"/>
                <w:sz w:val="18"/>
                <w:lang w:val="fr-FR" w:eastAsia="en-GB"/>
              </w:rPr>
              <w:t xml:space="preserve">100,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in</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p>
        </w:tc>
      </w:tr>
      <w:tr w:rsidR="008C7CB0" w:rsidRPr="00414191" w14:paraId="7C085FA5" w14:textId="77777777" w:rsidTr="00C5212A">
        <w:trPr>
          <w:jc w:val="center"/>
        </w:trPr>
        <w:tc>
          <w:tcPr>
            <w:tcW w:w="2375" w:type="dxa"/>
            <w:shd w:val="clear" w:color="auto" w:fill="auto"/>
          </w:tcPr>
          <w:p w14:paraId="2C34E95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DRX </w:t>
            </w:r>
            <w:r w:rsidRPr="00414191">
              <w:rPr>
                <w:rFonts w:ascii="Arial" w:eastAsia="Times New Roman" w:hAnsi="Arial" w:cs="Arial"/>
                <w:sz w:val="18"/>
                <w:lang w:eastAsia="en-GB"/>
              </w:rPr>
              <w:t xml:space="preserve">&gt; </w:t>
            </w:r>
            <w:r w:rsidRPr="00414191">
              <w:rPr>
                <w:rFonts w:ascii="Arial" w:eastAsia="Times New Roman" w:hAnsi="Arial"/>
                <w:sz w:val="18"/>
                <w:lang w:eastAsia="en-GB"/>
              </w:rPr>
              <w:t>320ms</w:t>
            </w:r>
          </w:p>
        </w:tc>
        <w:tc>
          <w:tcPr>
            <w:tcW w:w="3260" w:type="dxa"/>
            <w:shd w:val="clear" w:color="auto" w:fill="auto"/>
          </w:tcPr>
          <w:p w14:paraId="04E8313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14191">
              <w:rPr>
                <w:rFonts w:ascii="Arial" w:eastAsia="Times New Roman" w:hAnsi="Arial" w:cs="v4.2.0"/>
                <w:sz w:val="18"/>
                <w:lang w:eastAsia="en-GB"/>
              </w:rPr>
              <w:t>Ceil(</w:t>
            </w:r>
            <w:proofErr w:type="spellStart"/>
            <w:proofErr w:type="gramEnd"/>
            <w:r w:rsidRPr="00414191">
              <w:rPr>
                <w:rFonts w:ascii="Arial" w:eastAsia="Times New Roman" w:hAnsi="Arial" w:cs="v4.2.0"/>
                <w:sz w:val="18"/>
                <w:lang w:eastAsia="en-GB"/>
              </w:rPr>
              <w:t>M</w:t>
            </w:r>
            <w:r w:rsidRPr="00414191">
              <w:rPr>
                <w:rFonts w:ascii="Arial" w:eastAsia="Times New Roman" w:hAnsi="Arial" w:cs="v4.2.0"/>
                <w:sz w:val="18"/>
                <w:vertAlign w:val="subscript"/>
                <w:lang w:eastAsia="en-GB"/>
              </w:rPr>
              <w:t>out</w:t>
            </w:r>
            <w:r w:rsidRPr="00414191">
              <w:rPr>
                <w:rFonts w:ascii="Arial" w:eastAsia="Times New Roman" w:hAnsi="Arial" w:cs="Arial"/>
                <w:sz w:val="18"/>
                <w:lang w:eastAsia="en-GB"/>
              </w:rPr>
              <w:t>×P</w:t>
            </w:r>
            <w:proofErr w:type="spellEnd"/>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p>
        </w:tc>
        <w:tc>
          <w:tcPr>
            <w:tcW w:w="3649" w:type="dxa"/>
            <w:shd w:val="clear" w:color="auto" w:fill="auto"/>
          </w:tcPr>
          <w:p w14:paraId="5AB5659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14191">
              <w:rPr>
                <w:rFonts w:ascii="Arial" w:eastAsia="Times New Roman" w:hAnsi="Arial" w:cs="v4.2.0"/>
                <w:sz w:val="18"/>
                <w:lang w:eastAsia="en-GB"/>
              </w:rPr>
              <w:t>Ceil(</w:t>
            </w:r>
            <w:proofErr w:type="spellStart"/>
            <w:proofErr w:type="gramEnd"/>
            <w:r w:rsidRPr="00414191">
              <w:rPr>
                <w:rFonts w:ascii="Arial" w:eastAsia="Times New Roman" w:hAnsi="Arial" w:cs="v4.2.0"/>
                <w:sz w:val="18"/>
                <w:lang w:eastAsia="en-GB"/>
              </w:rPr>
              <w:t>M</w:t>
            </w:r>
            <w:r w:rsidRPr="00414191">
              <w:rPr>
                <w:rFonts w:ascii="Arial" w:eastAsia="Times New Roman" w:hAnsi="Arial" w:cs="v4.2.0"/>
                <w:sz w:val="18"/>
                <w:vertAlign w:val="subscript"/>
                <w:lang w:eastAsia="en-GB"/>
              </w:rPr>
              <w:t>in</w:t>
            </w:r>
            <w:r w:rsidRPr="00414191">
              <w:rPr>
                <w:rFonts w:ascii="Arial" w:eastAsia="Times New Roman" w:hAnsi="Arial" w:cs="Arial"/>
                <w:sz w:val="18"/>
                <w:lang w:eastAsia="en-GB"/>
              </w:rPr>
              <w:t>×P</w:t>
            </w:r>
            <w:proofErr w:type="spellEnd"/>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p>
        </w:tc>
      </w:tr>
      <w:tr w:rsidR="008C7CB0" w:rsidRPr="00414191" w14:paraId="04FE5043" w14:textId="77777777" w:rsidTr="00C5212A">
        <w:trPr>
          <w:jc w:val="center"/>
        </w:trPr>
        <w:tc>
          <w:tcPr>
            <w:tcW w:w="9284" w:type="dxa"/>
            <w:gridSpan w:val="3"/>
            <w:shd w:val="clear" w:color="auto" w:fill="auto"/>
          </w:tcPr>
          <w:p w14:paraId="684A49CE" w14:textId="77777777" w:rsidR="008C7CB0" w:rsidRPr="00414191" w:rsidRDefault="008C7CB0" w:rsidP="00C5212A">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414191">
              <w:rPr>
                <w:rFonts w:ascii="Arial" w:eastAsia="Times New Roman" w:hAnsi="Arial"/>
                <w:sz w:val="18"/>
                <w:lang w:eastAsia="en-GB"/>
              </w:rPr>
              <w:t>N</w:t>
            </w:r>
            <w:r w:rsidRPr="00414191">
              <w:rPr>
                <w:rFonts w:ascii="Arial" w:eastAsia="Times New Roman"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is the periodicity of the CSI-RS resource configured for RLM. The requirements in this table apply for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equal to 5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 xml:space="preserve">, 10ms, 20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 xml:space="preserve"> or 40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w:t>
            </w:r>
            <w:r w:rsidRPr="00414191">
              <w:rPr>
                <w:rFonts w:ascii="Arial" w:eastAsia="Times New Roman" w:hAnsi="Arial" w:cs="v4.2.0"/>
                <w:sz w:val="18"/>
                <w:lang w:eastAsia="en-GB"/>
              </w:rPr>
              <w:t xml:space="preserve"> T</w:t>
            </w:r>
            <w:r w:rsidRPr="00414191">
              <w:rPr>
                <w:rFonts w:ascii="Arial" w:eastAsia="Times New Roman" w:hAnsi="Arial" w:cs="v4.2.0"/>
                <w:sz w:val="18"/>
                <w:vertAlign w:val="subscript"/>
                <w:lang w:eastAsia="en-GB"/>
              </w:rPr>
              <w:t>DRX</w:t>
            </w:r>
            <w:r w:rsidRPr="00414191">
              <w:rPr>
                <w:rFonts w:ascii="Arial" w:eastAsia="Times New Roman" w:hAnsi="Arial"/>
                <w:sz w:val="18"/>
                <w:lang w:eastAsia="en-GB"/>
              </w:rPr>
              <w:t xml:space="preserve"> is the DRX cycle length.</w:t>
            </w:r>
          </w:p>
        </w:tc>
      </w:tr>
    </w:tbl>
    <w:p w14:paraId="2B59C773" w14:textId="77777777" w:rsidR="008C7CB0" w:rsidRDefault="008C7CB0" w:rsidP="008C7CB0">
      <w:pPr>
        <w:overflowPunct w:val="0"/>
        <w:autoSpaceDE w:val="0"/>
        <w:autoSpaceDN w:val="0"/>
        <w:adjustRightInd w:val="0"/>
        <w:textAlignment w:val="baseline"/>
        <w:rPr>
          <w:ins w:id="1228" w:author="Qualcomm-CH" w:date="2023-11-03T11:23:00Z"/>
          <w:rFonts w:eastAsia="Times New Roman"/>
          <w:lang w:eastAsia="en-GB"/>
        </w:rPr>
      </w:pPr>
    </w:p>
    <w:p w14:paraId="2E454797" w14:textId="77777777" w:rsidR="008C7CB0" w:rsidRPr="00414191" w:rsidRDefault="008C7CB0" w:rsidP="008C7CB0">
      <w:pPr>
        <w:keepNext/>
        <w:keepLines/>
        <w:overflowPunct w:val="0"/>
        <w:autoSpaceDE w:val="0"/>
        <w:autoSpaceDN w:val="0"/>
        <w:adjustRightInd w:val="0"/>
        <w:spacing w:before="60"/>
        <w:jc w:val="center"/>
        <w:textAlignment w:val="baseline"/>
        <w:rPr>
          <w:ins w:id="1229" w:author="Qualcomm-CH" w:date="2023-11-03T11:23:00Z"/>
          <w:rFonts w:ascii="Arial" w:eastAsia="Times New Roman" w:hAnsi="Arial"/>
          <w:b/>
          <w:lang w:eastAsia="en-GB"/>
        </w:rPr>
      </w:pPr>
      <w:ins w:id="1230" w:author="Qualcomm-CH" w:date="2023-11-03T11:23:00Z">
        <w:r w:rsidRPr="00414191">
          <w:rPr>
            <w:rFonts w:ascii="Arial" w:eastAsia="Times New Roman" w:hAnsi="Arial"/>
            <w:b/>
            <w:lang w:eastAsia="en-GB"/>
          </w:rPr>
          <w:t>Table 8.1C.3.2-</w:t>
        </w:r>
        <w:r>
          <w:rPr>
            <w:rFonts w:ascii="Arial" w:eastAsia="Times New Roman" w:hAnsi="Arial"/>
            <w:b/>
            <w:lang w:eastAsia="en-GB"/>
          </w:rPr>
          <w:t>2</w:t>
        </w:r>
        <w:r w:rsidRPr="00414191">
          <w:rPr>
            <w:rFonts w:ascii="Arial" w:eastAsia="Times New Roman" w:hAnsi="Arial"/>
            <w:b/>
            <w:lang w:eastAsia="en-GB"/>
          </w:rPr>
          <w:t>: Evaluation period T</w:t>
        </w:r>
        <w:r w:rsidRPr="00414191">
          <w:rPr>
            <w:rFonts w:ascii="Arial" w:eastAsia="Times New Roman" w:hAnsi="Arial"/>
            <w:b/>
            <w:vertAlign w:val="subscript"/>
            <w:lang w:eastAsia="en-GB"/>
          </w:rPr>
          <w:t>Evaluate_out_CSI-RS</w:t>
        </w:r>
        <w:r w:rsidRPr="00414191">
          <w:rPr>
            <w:rFonts w:ascii="Arial" w:eastAsia="Times New Roman" w:hAnsi="Arial"/>
            <w:b/>
            <w:lang w:eastAsia="en-GB"/>
          </w:rPr>
          <w:t xml:space="preserve"> and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Evaluate_in_CSI</w:t>
        </w:r>
        <w:proofErr w:type="spellEnd"/>
        <w:r w:rsidRPr="00414191">
          <w:rPr>
            <w:rFonts w:ascii="Arial" w:eastAsia="Times New Roman" w:hAnsi="Arial"/>
            <w:b/>
            <w:vertAlign w:val="subscript"/>
            <w:lang w:eastAsia="en-GB"/>
          </w:rPr>
          <w:t>-RS</w:t>
        </w:r>
        <w:r w:rsidRPr="00414191">
          <w:rPr>
            <w:rFonts w:ascii="Arial" w:eastAsia="Times New Roman" w:hAnsi="Arial"/>
            <w:b/>
            <w:lang w:eastAsia="en-GB"/>
          </w:rPr>
          <w:t xml:space="preserve"> for </w:t>
        </w:r>
        <w:r>
          <w:rPr>
            <w:rFonts w:ascii="Arial" w:eastAsia="Times New Roman" w:hAnsi="Arial"/>
            <w:b/>
            <w:lang w:eastAsia="en-GB"/>
          </w:rPr>
          <w:t>[</w:t>
        </w:r>
        <w:r w:rsidRPr="00414191">
          <w:rPr>
            <w:rFonts w:ascii="Arial" w:eastAsia="Times New Roman" w:hAnsi="Arial"/>
            <w:b/>
            <w:lang w:eastAsia="en-GB"/>
          </w:rPr>
          <w:t>FR</w:t>
        </w:r>
        <w:r>
          <w:rPr>
            <w:rFonts w:ascii="Arial" w:eastAsia="Times New Roman" w:hAnsi="Arial"/>
            <w:b/>
            <w:lang w:eastAsia="en-GB"/>
          </w:rPr>
          <w:t>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8C7CB0" w:rsidRPr="00414191" w14:paraId="5DBEC472" w14:textId="77777777" w:rsidTr="00C5212A">
        <w:trPr>
          <w:jc w:val="center"/>
          <w:ins w:id="1231" w:author="Qualcomm-CH" w:date="2023-11-03T11:23:00Z"/>
        </w:trPr>
        <w:tc>
          <w:tcPr>
            <w:tcW w:w="2375" w:type="dxa"/>
            <w:shd w:val="clear" w:color="auto" w:fill="auto"/>
          </w:tcPr>
          <w:p w14:paraId="32D84A44" w14:textId="77777777" w:rsidR="008C7CB0" w:rsidRPr="00414191" w:rsidRDefault="008C7CB0" w:rsidP="00C5212A">
            <w:pPr>
              <w:keepNext/>
              <w:keepLines/>
              <w:overflowPunct w:val="0"/>
              <w:autoSpaceDE w:val="0"/>
              <w:autoSpaceDN w:val="0"/>
              <w:adjustRightInd w:val="0"/>
              <w:spacing w:after="0"/>
              <w:jc w:val="center"/>
              <w:textAlignment w:val="baseline"/>
              <w:rPr>
                <w:ins w:id="1232" w:author="Qualcomm-CH" w:date="2023-11-03T11:23:00Z"/>
                <w:rFonts w:ascii="Arial" w:eastAsia="Times New Roman" w:hAnsi="Arial"/>
                <w:b/>
                <w:sz w:val="18"/>
                <w:lang w:eastAsia="en-GB"/>
              </w:rPr>
            </w:pPr>
            <w:ins w:id="1233" w:author="Qualcomm-CH" w:date="2023-11-03T11:23:00Z">
              <w:r w:rsidRPr="00414191">
                <w:rPr>
                  <w:rFonts w:ascii="Arial" w:eastAsia="Times New Roman" w:hAnsi="Arial"/>
                  <w:b/>
                  <w:sz w:val="18"/>
                  <w:lang w:eastAsia="en-GB"/>
                </w:rPr>
                <w:t>Configuration</w:t>
              </w:r>
            </w:ins>
          </w:p>
        </w:tc>
        <w:tc>
          <w:tcPr>
            <w:tcW w:w="3260" w:type="dxa"/>
            <w:shd w:val="clear" w:color="auto" w:fill="auto"/>
          </w:tcPr>
          <w:p w14:paraId="2EA5E773" w14:textId="77777777" w:rsidR="008C7CB0" w:rsidRPr="00414191" w:rsidRDefault="008C7CB0" w:rsidP="00C5212A">
            <w:pPr>
              <w:keepNext/>
              <w:keepLines/>
              <w:overflowPunct w:val="0"/>
              <w:autoSpaceDE w:val="0"/>
              <w:autoSpaceDN w:val="0"/>
              <w:adjustRightInd w:val="0"/>
              <w:spacing w:after="0"/>
              <w:jc w:val="center"/>
              <w:textAlignment w:val="baseline"/>
              <w:rPr>
                <w:ins w:id="1234" w:author="Qualcomm-CH" w:date="2023-11-03T11:23:00Z"/>
                <w:rFonts w:ascii="Arial" w:eastAsia="Times New Roman" w:hAnsi="Arial"/>
                <w:b/>
                <w:sz w:val="18"/>
                <w:lang w:eastAsia="en-GB"/>
              </w:rPr>
            </w:pPr>
            <w:ins w:id="1235" w:author="Qualcomm-CH" w:date="2023-11-03T11:23:00Z">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Evaluate_out_CSI-RS</w:t>
              </w:r>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ins>
          </w:p>
        </w:tc>
        <w:tc>
          <w:tcPr>
            <w:tcW w:w="3649" w:type="dxa"/>
            <w:shd w:val="clear" w:color="auto" w:fill="auto"/>
          </w:tcPr>
          <w:p w14:paraId="2DACEAF7" w14:textId="77777777" w:rsidR="008C7CB0" w:rsidRPr="00414191" w:rsidRDefault="008C7CB0" w:rsidP="00C5212A">
            <w:pPr>
              <w:keepNext/>
              <w:keepLines/>
              <w:overflowPunct w:val="0"/>
              <w:autoSpaceDE w:val="0"/>
              <w:autoSpaceDN w:val="0"/>
              <w:adjustRightInd w:val="0"/>
              <w:spacing w:after="0"/>
              <w:jc w:val="center"/>
              <w:textAlignment w:val="baseline"/>
              <w:rPr>
                <w:ins w:id="1236" w:author="Qualcomm-CH" w:date="2023-11-03T11:23:00Z"/>
                <w:rFonts w:ascii="Arial" w:eastAsia="Times New Roman" w:hAnsi="Arial"/>
                <w:b/>
                <w:sz w:val="18"/>
                <w:lang w:eastAsia="en-GB"/>
              </w:rPr>
            </w:pPr>
            <w:proofErr w:type="spellStart"/>
            <w:ins w:id="1237" w:author="Qualcomm-CH" w:date="2023-11-03T11:23:00Z">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Evaluate_in_CSI</w:t>
              </w:r>
              <w:proofErr w:type="spellEnd"/>
              <w:r w:rsidRPr="00414191">
                <w:rPr>
                  <w:rFonts w:ascii="Arial" w:eastAsia="Times New Roman" w:hAnsi="Arial"/>
                  <w:b/>
                  <w:sz w:val="18"/>
                  <w:vertAlign w:val="subscript"/>
                  <w:lang w:eastAsia="en-GB"/>
                </w:rPr>
                <w:t>-RS</w:t>
              </w:r>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ins>
          </w:p>
        </w:tc>
      </w:tr>
      <w:tr w:rsidR="008C7CB0" w:rsidRPr="00414191" w14:paraId="00EEE731" w14:textId="77777777" w:rsidTr="00C5212A">
        <w:trPr>
          <w:jc w:val="center"/>
          <w:ins w:id="1238" w:author="Qualcomm-CH" w:date="2023-11-03T11:23:00Z"/>
        </w:trPr>
        <w:tc>
          <w:tcPr>
            <w:tcW w:w="2375" w:type="dxa"/>
            <w:shd w:val="clear" w:color="auto" w:fill="auto"/>
          </w:tcPr>
          <w:p w14:paraId="7A832486" w14:textId="77777777" w:rsidR="008C7CB0" w:rsidRPr="00414191" w:rsidRDefault="008C7CB0" w:rsidP="00C5212A">
            <w:pPr>
              <w:keepNext/>
              <w:keepLines/>
              <w:overflowPunct w:val="0"/>
              <w:autoSpaceDE w:val="0"/>
              <w:autoSpaceDN w:val="0"/>
              <w:adjustRightInd w:val="0"/>
              <w:spacing w:after="0"/>
              <w:jc w:val="center"/>
              <w:textAlignment w:val="baseline"/>
              <w:rPr>
                <w:ins w:id="1239" w:author="Qualcomm-CH" w:date="2023-11-03T11:23:00Z"/>
                <w:rFonts w:ascii="Arial" w:eastAsia="Times New Roman" w:hAnsi="Arial"/>
                <w:sz w:val="18"/>
                <w:lang w:eastAsia="en-GB"/>
              </w:rPr>
            </w:pPr>
            <w:ins w:id="1240" w:author="Qualcomm-CH" w:date="2023-11-03T11:23:00Z">
              <w:r w:rsidRPr="00414191">
                <w:rPr>
                  <w:rFonts w:ascii="Arial" w:eastAsia="Times New Roman" w:hAnsi="Arial"/>
                  <w:sz w:val="18"/>
                  <w:lang w:eastAsia="en-GB"/>
                </w:rPr>
                <w:t>no DRX</w:t>
              </w:r>
            </w:ins>
          </w:p>
        </w:tc>
        <w:tc>
          <w:tcPr>
            <w:tcW w:w="3260" w:type="dxa"/>
            <w:shd w:val="clear" w:color="auto" w:fill="auto"/>
          </w:tcPr>
          <w:p w14:paraId="141D2417" w14:textId="77777777" w:rsidR="008C7CB0" w:rsidRPr="00414191" w:rsidRDefault="008C7CB0" w:rsidP="00C5212A">
            <w:pPr>
              <w:keepNext/>
              <w:keepLines/>
              <w:overflowPunct w:val="0"/>
              <w:autoSpaceDE w:val="0"/>
              <w:autoSpaceDN w:val="0"/>
              <w:adjustRightInd w:val="0"/>
              <w:spacing w:after="0"/>
              <w:jc w:val="center"/>
              <w:textAlignment w:val="baseline"/>
              <w:rPr>
                <w:ins w:id="1241" w:author="Qualcomm-CH" w:date="2023-11-03T11:23:00Z"/>
                <w:rFonts w:ascii="Arial" w:eastAsia="Times New Roman" w:hAnsi="Arial"/>
                <w:sz w:val="18"/>
                <w:lang w:val="fr-FR" w:eastAsia="en-GB"/>
              </w:rPr>
            </w:pPr>
            <w:proofErr w:type="gramStart"/>
            <w:ins w:id="1242" w:author="Qualcomm-CH" w:date="2023-11-03T11:23:00Z">
              <w:r w:rsidRPr="00414191">
                <w:rPr>
                  <w:rFonts w:ascii="Arial" w:eastAsia="Times New Roman" w:hAnsi="Arial" w:cs="v4.2.0"/>
                  <w:sz w:val="18"/>
                  <w:lang w:val="fr-FR" w:eastAsia="en-GB"/>
                </w:rPr>
                <w:t>Max(</w:t>
              </w:r>
              <w:proofErr w:type="gramEnd"/>
              <w:r w:rsidRPr="00414191">
                <w:rPr>
                  <w:rFonts w:ascii="Arial" w:eastAsia="Times New Roman" w:hAnsi="Arial" w:cs="v4.2.0"/>
                  <w:sz w:val="18"/>
                  <w:lang w:val="fr-FR" w:eastAsia="en-GB"/>
                </w:rPr>
                <w:t xml:space="preserve">200,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w:t>
              </w:r>
              <w:proofErr w:type="spellStart"/>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proofErr w:type="spellEnd"/>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ins>
          </w:p>
        </w:tc>
        <w:tc>
          <w:tcPr>
            <w:tcW w:w="3649" w:type="dxa"/>
            <w:shd w:val="clear" w:color="auto" w:fill="auto"/>
          </w:tcPr>
          <w:p w14:paraId="3CFE4020" w14:textId="77777777" w:rsidR="008C7CB0" w:rsidRPr="00414191" w:rsidRDefault="008C7CB0" w:rsidP="00C5212A">
            <w:pPr>
              <w:keepNext/>
              <w:keepLines/>
              <w:overflowPunct w:val="0"/>
              <w:autoSpaceDE w:val="0"/>
              <w:autoSpaceDN w:val="0"/>
              <w:adjustRightInd w:val="0"/>
              <w:spacing w:after="0"/>
              <w:jc w:val="center"/>
              <w:textAlignment w:val="baseline"/>
              <w:rPr>
                <w:ins w:id="1243" w:author="Qualcomm-CH" w:date="2023-11-03T11:23:00Z"/>
                <w:rFonts w:ascii="Arial" w:eastAsia="Times New Roman" w:hAnsi="Arial"/>
                <w:sz w:val="18"/>
                <w:lang w:val="sv-SE" w:eastAsia="en-GB"/>
              </w:rPr>
            </w:pPr>
            <w:ins w:id="1244" w:author="Qualcomm-CH" w:date="2023-11-03T11:23:00Z">
              <w:r w:rsidRPr="00414191">
                <w:rPr>
                  <w:rFonts w:ascii="Arial" w:eastAsia="Times New Roman" w:hAnsi="Arial"/>
                  <w:sz w:val="18"/>
                  <w:lang w:val="sv-SE" w:eastAsia="en-GB"/>
                </w:rPr>
                <w:t xml:space="preserve">Max(100, </w:t>
              </w:r>
              <w:r w:rsidRPr="00414191">
                <w:rPr>
                  <w:rFonts w:ascii="Arial" w:eastAsia="Times New Roman" w:hAnsi="Arial" w:cs="v4.2.0"/>
                  <w:sz w:val="18"/>
                  <w:lang w:val="sv-SE" w:eastAsia="en-GB"/>
                </w:rPr>
                <w:t>Ceil(M</w:t>
              </w:r>
              <w:r w:rsidRPr="00414191">
                <w:rPr>
                  <w:rFonts w:ascii="Arial" w:eastAsia="Times New Roman" w:hAnsi="Arial" w:cs="v4.2.0"/>
                  <w:sz w:val="18"/>
                  <w:vertAlign w:val="subscript"/>
                  <w:lang w:val="sv-SE" w:eastAsia="en-GB"/>
                </w:rPr>
                <w:t>in</w:t>
              </w:r>
              <w:r w:rsidRPr="00414191">
                <w:rPr>
                  <w:rFonts w:ascii="Arial" w:eastAsia="Times New Roman" w:hAnsi="Arial" w:cs="Arial"/>
                  <w:sz w:val="18"/>
                  <w:lang w:val="sv-SE" w:eastAsia="en-GB"/>
                </w:rPr>
                <w:t>×P</w:t>
              </w:r>
              <w:r w:rsidRPr="00414191">
                <w:rPr>
                  <w:rFonts w:ascii="Arial" w:eastAsia="Times New Roman" w:hAnsi="Arial" w:cs="v4.2.0"/>
                  <w:sz w:val="18"/>
                  <w:lang w:val="sv-SE" w:eastAsia="en-GB"/>
                </w:rPr>
                <w:t>)</w:t>
              </w:r>
              <w:r w:rsidRPr="00414191">
                <w:rPr>
                  <w:rFonts w:ascii="Arial" w:eastAsia="Times New Roman" w:hAnsi="Arial" w:cs="Arial"/>
                  <w:sz w:val="18"/>
                  <w:lang w:val="sv-SE" w:eastAsia="en-GB"/>
                </w:rPr>
                <w:t xml:space="preserve"> ×</w:t>
              </w:r>
              <w:r w:rsidRPr="00414191">
                <w:rPr>
                  <w:rFonts w:ascii="Arial" w:eastAsia="Times New Roman" w:hAnsi="Arial" w:cs="v4.2.0"/>
                  <w:sz w:val="18"/>
                  <w:lang w:val="sv-SE" w:eastAsia="en-GB"/>
                </w:rPr>
                <w:t xml:space="preserve"> T</w:t>
              </w:r>
              <w:r w:rsidRPr="00414191">
                <w:rPr>
                  <w:rFonts w:ascii="Arial" w:eastAsia="Times New Roman" w:hAnsi="Arial" w:cs="v4.2.0"/>
                  <w:sz w:val="18"/>
                  <w:vertAlign w:val="subscript"/>
                  <w:lang w:val="sv-SE" w:eastAsia="en-GB"/>
                </w:rPr>
                <w:t>CSI-RS</w:t>
              </w:r>
              <w:r w:rsidRPr="00414191">
                <w:rPr>
                  <w:rFonts w:ascii="Arial" w:eastAsia="Times New Roman" w:hAnsi="Arial"/>
                  <w:sz w:val="18"/>
                  <w:lang w:val="sv-SE" w:eastAsia="en-GB"/>
                </w:rPr>
                <w:t>)</w:t>
              </w:r>
            </w:ins>
          </w:p>
        </w:tc>
      </w:tr>
      <w:tr w:rsidR="008C7CB0" w:rsidRPr="00414191" w14:paraId="2E3BAB8D" w14:textId="77777777" w:rsidTr="00C5212A">
        <w:trPr>
          <w:jc w:val="center"/>
          <w:ins w:id="1245" w:author="Qualcomm-CH" w:date="2023-11-03T11:23:00Z"/>
        </w:trPr>
        <w:tc>
          <w:tcPr>
            <w:tcW w:w="2375" w:type="dxa"/>
            <w:shd w:val="clear" w:color="auto" w:fill="auto"/>
          </w:tcPr>
          <w:p w14:paraId="6827F4ED" w14:textId="77777777" w:rsidR="008C7CB0" w:rsidRPr="00414191" w:rsidRDefault="008C7CB0" w:rsidP="00C5212A">
            <w:pPr>
              <w:keepNext/>
              <w:keepLines/>
              <w:overflowPunct w:val="0"/>
              <w:autoSpaceDE w:val="0"/>
              <w:autoSpaceDN w:val="0"/>
              <w:adjustRightInd w:val="0"/>
              <w:spacing w:after="0"/>
              <w:jc w:val="center"/>
              <w:textAlignment w:val="baseline"/>
              <w:rPr>
                <w:ins w:id="1246" w:author="Qualcomm-CH" w:date="2023-11-03T11:23:00Z"/>
                <w:rFonts w:ascii="Arial" w:eastAsia="Times New Roman" w:hAnsi="Arial"/>
                <w:sz w:val="18"/>
                <w:lang w:eastAsia="en-GB"/>
              </w:rPr>
            </w:pPr>
            <w:ins w:id="1247" w:author="Qualcomm-CH" w:date="2023-11-03T11:23:00Z">
              <w:r w:rsidRPr="00414191">
                <w:rPr>
                  <w:rFonts w:ascii="Arial" w:eastAsia="Times New Roman" w:hAnsi="Arial"/>
                  <w:sz w:val="18"/>
                  <w:lang w:eastAsia="en-GB"/>
                </w:rPr>
                <w:t xml:space="preserve">DRX </w:t>
              </w:r>
              <w:r w:rsidRPr="00414191">
                <w:rPr>
                  <w:rFonts w:ascii="Arial" w:eastAsia="Times New Roman" w:hAnsi="Arial" w:cs="Arial" w:hint="eastAsia"/>
                  <w:sz w:val="18"/>
                  <w:lang w:eastAsia="en-GB"/>
                </w:rPr>
                <w:t>≤</w:t>
              </w:r>
              <w:r w:rsidRPr="00414191">
                <w:rPr>
                  <w:rFonts w:ascii="Arial" w:eastAsia="Times New Roman" w:hAnsi="Arial" w:cs="Arial"/>
                  <w:sz w:val="18"/>
                  <w:lang w:eastAsia="en-GB"/>
                </w:rPr>
                <w:t xml:space="preserve"> </w:t>
              </w:r>
              <w:r w:rsidRPr="00414191">
                <w:rPr>
                  <w:rFonts w:ascii="Arial" w:eastAsia="Times New Roman" w:hAnsi="Arial"/>
                  <w:sz w:val="18"/>
                  <w:lang w:eastAsia="en-GB"/>
                </w:rPr>
                <w:t>320ms</w:t>
              </w:r>
            </w:ins>
          </w:p>
        </w:tc>
        <w:tc>
          <w:tcPr>
            <w:tcW w:w="3260" w:type="dxa"/>
            <w:shd w:val="clear" w:color="auto" w:fill="auto"/>
          </w:tcPr>
          <w:p w14:paraId="5FEC15CB" w14:textId="77777777" w:rsidR="008C7CB0" w:rsidRPr="00414191" w:rsidRDefault="008C7CB0" w:rsidP="00C5212A">
            <w:pPr>
              <w:keepNext/>
              <w:keepLines/>
              <w:overflowPunct w:val="0"/>
              <w:autoSpaceDE w:val="0"/>
              <w:autoSpaceDN w:val="0"/>
              <w:adjustRightInd w:val="0"/>
              <w:spacing w:after="0"/>
              <w:jc w:val="center"/>
              <w:textAlignment w:val="baseline"/>
              <w:rPr>
                <w:ins w:id="1248" w:author="Qualcomm-CH" w:date="2023-11-03T11:23:00Z"/>
                <w:rFonts w:ascii="Arial" w:eastAsia="Times New Roman" w:hAnsi="Arial"/>
                <w:sz w:val="18"/>
                <w:lang w:val="fr-FR" w:eastAsia="en-GB"/>
              </w:rPr>
            </w:pPr>
            <w:proofErr w:type="gramStart"/>
            <w:ins w:id="1249" w:author="Qualcomm-CH" w:date="2023-11-03T11:23:00Z">
              <w:r w:rsidRPr="00414191">
                <w:rPr>
                  <w:rFonts w:ascii="Arial" w:eastAsia="Times New Roman" w:hAnsi="Arial" w:cs="v4.2.0"/>
                  <w:sz w:val="18"/>
                  <w:lang w:val="fr-FR" w:eastAsia="en-GB"/>
                </w:rPr>
                <w:t>Max(</w:t>
              </w:r>
              <w:proofErr w:type="gramEnd"/>
              <w:r w:rsidRPr="00414191">
                <w:rPr>
                  <w:rFonts w:ascii="Arial" w:eastAsia="Times New Roman" w:hAnsi="Arial" w:cs="v4.2.0"/>
                  <w:sz w:val="18"/>
                  <w:lang w:val="fr-FR" w:eastAsia="en-GB"/>
                </w:rPr>
                <w:t xml:space="preserve">200,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ins>
          </w:p>
        </w:tc>
        <w:tc>
          <w:tcPr>
            <w:tcW w:w="3649" w:type="dxa"/>
            <w:shd w:val="clear" w:color="auto" w:fill="auto"/>
          </w:tcPr>
          <w:p w14:paraId="7F0CEF0C" w14:textId="77777777" w:rsidR="008C7CB0" w:rsidRPr="00414191" w:rsidRDefault="008C7CB0" w:rsidP="00C5212A">
            <w:pPr>
              <w:keepNext/>
              <w:keepLines/>
              <w:overflowPunct w:val="0"/>
              <w:autoSpaceDE w:val="0"/>
              <w:autoSpaceDN w:val="0"/>
              <w:adjustRightInd w:val="0"/>
              <w:spacing w:after="0"/>
              <w:jc w:val="center"/>
              <w:textAlignment w:val="baseline"/>
              <w:rPr>
                <w:ins w:id="1250" w:author="Qualcomm-CH" w:date="2023-11-03T11:23:00Z"/>
                <w:rFonts w:ascii="Arial" w:eastAsia="Times New Roman" w:hAnsi="Arial"/>
                <w:sz w:val="18"/>
                <w:lang w:val="fr-FR" w:eastAsia="en-GB"/>
              </w:rPr>
            </w:pPr>
            <w:proofErr w:type="gramStart"/>
            <w:ins w:id="1251" w:author="Qualcomm-CH" w:date="2023-11-03T11:23:00Z">
              <w:r w:rsidRPr="00414191">
                <w:rPr>
                  <w:rFonts w:ascii="Arial" w:eastAsia="Times New Roman" w:hAnsi="Arial" w:cs="v4.2.0"/>
                  <w:sz w:val="18"/>
                  <w:lang w:val="fr-FR" w:eastAsia="en-GB"/>
                </w:rPr>
                <w:t>Max(</w:t>
              </w:r>
              <w:proofErr w:type="gramEnd"/>
              <w:r w:rsidRPr="00414191">
                <w:rPr>
                  <w:rFonts w:ascii="Arial" w:eastAsia="Times New Roman" w:hAnsi="Arial" w:cs="v4.2.0"/>
                  <w:sz w:val="18"/>
                  <w:lang w:val="fr-FR" w:eastAsia="en-GB"/>
                </w:rPr>
                <w:t xml:space="preserve">100,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in</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ins>
          </w:p>
        </w:tc>
      </w:tr>
      <w:tr w:rsidR="008C7CB0" w:rsidRPr="00414191" w14:paraId="3E076E94" w14:textId="77777777" w:rsidTr="00C5212A">
        <w:trPr>
          <w:jc w:val="center"/>
          <w:ins w:id="1252" w:author="Qualcomm-CH" w:date="2023-11-03T11:23:00Z"/>
        </w:trPr>
        <w:tc>
          <w:tcPr>
            <w:tcW w:w="2375" w:type="dxa"/>
            <w:shd w:val="clear" w:color="auto" w:fill="auto"/>
          </w:tcPr>
          <w:p w14:paraId="4231145E" w14:textId="77777777" w:rsidR="008C7CB0" w:rsidRPr="00414191" w:rsidRDefault="008C7CB0" w:rsidP="00C5212A">
            <w:pPr>
              <w:keepNext/>
              <w:keepLines/>
              <w:overflowPunct w:val="0"/>
              <w:autoSpaceDE w:val="0"/>
              <w:autoSpaceDN w:val="0"/>
              <w:adjustRightInd w:val="0"/>
              <w:spacing w:after="0"/>
              <w:jc w:val="center"/>
              <w:textAlignment w:val="baseline"/>
              <w:rPr>
                <w:ins w:id="1253" w:author="Qualcomm-CH" w:date="2023-11-03T11:23:00Z"/>
                <w:rFonts w:ascii="Arial" w:eastAsia="Times New Roman" w:hAnsi="Arial"/>
                <w:sz w:val="18"/>
                <w:lang w:eastAsia="en-GB"/>
              </w:rPr>
            </w:pPr>
            <w:ins w:id="1254" w:author="Qualcomm-CH" w:date="2023-11-03T11:23:00Z">
              <w:r w:rsidRPr="00414191">
                <w:rPr>
                  <w:rFonts w:ascii="Arial" w:eastAsia="Times New Roman" w:hAnsi="Arial"/>
                  <w:sz w:val="18"/>
                  <w:lang w:eastAsia="en-GB"/>
                </w:rPr>
                <w:t xml:space="preserve">DRX </w:t>
              </w:r>
              <w:r w:rsidRPr="00414191">
                <w:rPr>
                  <w:rFonts w:ascii="Arial" w:eastAsia="Times New Roman" w:hAnsi="Arial" w:cs="Arial"/>
                  <w:sz w:val="18"/>
                  <w:lang w:eastAsia="en-GB"/>
                </w:rPr>
                <w:t xml:space="preserve">&gt; </w:t>
              </w:r>
              <w:r w:rsidRPr="00414191">
                <w:rPr>
                  <w:rFonts w:ascii="Arial" w:eastAsia="Times New Roman" w:hAnsi="Arial"/>
                  <w:sz w:val="18"/>
                  <w:lang w:eastAsia="en-GB"/>
                </w:rPr>
                <w:t>320ms</w:t>
              </w:r>
            </w:ins>
          </w:p>
        </w:tc>
        <w:tc>
          <w:tcPr>
            <w:tcW w:w="3260" w:type="dxa"/>
            <w:shd w:val="clear" w:color="auto" w:fill="auto"/>
          </w:tcPr>
          <w:p w14:paraId="6FE7334F" w14:textId="77777777" w:rsidR="008C7CB0" w:rsidRPr="00414191" w:rsidRDefault="008C7CB0" w:rsidP="00C5212A">
            <w:pPr>
              <w:keepNext/>
              <w:keepLines/>
              <w:overflowPunct w:val="0"/>
              <w:autoSpaceDE w:val="0"/>
              <w:autoSpaceDN w:val="0"/>
              <w:adjustRightInd w:val="0"/>
              <w:spacing w:after="0"/>
              <w:jc w:val="center"/>
              <w:textAlignment w:val="baseline"/>
              <w:rPr>
                <w:ins w:id="1255" w:author="Qualcomm-CH" w:date="2023-11-03T11:23:00Z"/>
                <w:rFonts w:ascii="Arial" w:eastAsia="Times New Roman" w:hAnsi="Arial"/>
                <w:sz w:val="18"/>
                <w:lang w:eastAsia="en-GB"/>
              </w:rPr>
            </w:pPr>
            <w:proofErr w:type="gramStart"/>
            <w:ins w:id="1256" w:author="Qualcomm-CH" w:date="2023-11-03T11:23:00Z">
              <w:r w:rsidRPr="00414191">
                <w:rPr>
                  <w:rFonts w:ascii="Arial" w:eastAsia="Times New Roman" w:hAnsi="Arial" w:cs="v4.2.0"/>
                  <w:sz w:val="18"/>
                  <w:lang w:eastAsia="en-GB"/>
                </w:rPr>
                <w:t>Ceil(</w:t>
              </w:r>
              <w:proofErr w:type="spellStart"/>
              <w:proofErr w:type="gramEnd"/>
              <w:r w:rsidRPr="00414191">
                <w:rPr>
                  <w:rFonts w:ascii="Arial" w:eastAsia="Times New Roman" w:hAnsi="Arial" w:cs="v4.2.0"/>
                  <w:sz w:val="18"/>
                  <w:lang w:eastAsia="en-GB"/>
                </w:rPr>
                <w:t>M</w:t>
              </w:r>
              <w:r w:rsidRPr="00414191">
                <w:rPr>
                  <w:rFonts w:ascii="Arial" w:eastAsia="Times New Roman" w:hAnsi="Arial" w:cs="v4.2.0"/>
                  <w:sz w:val="18"/>
                  <w:vertAlign w:val="subscript"/>
                  <w:lang w:eastAsia="en-GB"/>
                </w:rPr>
                <w:t>out</w:t>
              </w:r>
              <w:r w:rsidRPr="00414191">
                <w:rPr>
                  <w:rFonts w:ascii="Arial" w:eastAsia="Times New Roman" w:hAnsi="Arial" w:cs="Arial"/>
                  <w:sz w:val="18"/>
                  <w:lang w:eastAsia="en-GB"/>
                </w:rPr>
                <w:t>×P</w:t>
              </w:r>
              <w:proofErr w:type="spellEnd"/>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ins>
          </w:p>
        </w:tc>
        <w:tc>
          <w:tcPr>
            <w:tcW w:w="3649" w:type="dxa"/>
            <w:shd w:val="clear" w:color="auto" w:fill="auto"/>
          </w:tcPr>
          <w:p w14:paraId="13A863C0" w14:textId="77777777" w:rsidR="008C7CB0" w:rsidRPr="00414191" w:rsidRDefault="008C7CB0" w:rsidP="00C5212A">
            <w:pPr>
              <w:keepNext/>
              <w:keepLines/>
              <w:overflowPunct w:val="0"/>
              <w:autoSpaceDE w:val="0"/>
              <w:autoSpaceDN w:val="0"/>
              <w:adjustRightInd w:val="0"/>
              <w:spacing w:after="0"/>
              <w:jc w:val="center"/>
              <w:textAlignment w:val="baseline"/>
              <w:rPr>
                <w:ins w:id="1257" w:author="Qualcomm-CH" w:date="2023-11-03T11:23:00Z"/>
                <w:rFonts w:ascii="Arial" w:eastAsia="Times New Roman" w:hAnsi="Arial"/>
                <w:sz w:val="18"/>
                <w:lang w:eastAsia="en-GB"/>
              </w:rPr>
            </w:pPr>
            <w:proofErr w:type="gramStart"/>
            <w:ins w:id="1258" w:author="Qualcomm-CH" w:date="2023-11-03T11:23:00Z">
              <w:r w:rsidRPr="00414191">
                <w:rPr>
                  <w:rFonts w:ascii="Arial" w:eastAsia="Times New Roman" w:hAnsi="Arial" w:cs="v4.2.0"/>
                  <w:sz w:val="18"/>
                  <w:lang w:eastAsia="en-GB"/>
                </w:rPr>
                <w:t>Ceil(</w:t>
              </w:r>
              <w:proofErr w:type="spellStart"/>
              <w:proofErr w:type="gramEnd"/>
              <w:r w:rsidRPr="00414191">
                <w:rPr>
                  <w:rFonts w:ascii="Arial" w:eastAsia="Times New Roman" w:hAnsi="Arial" w:cs="v4.2.0"/>
                  <w:sz w:val="18"/>
                  <w:lang w:eastAsia="en-GB"/>
                </w:rPr>
                <w:t>M</w:t>
              </w:r>
              <w:r w:rsidRPr="00414191">
                <w:rPr>
                  <w:rFonts w:ascii="Arial" w:eastAsia="Times New Roman" w:hAnsi="Arial" w:cs="v4.2.0"/>
                  <w:sz w:val="18"/>
                  <w:vertAlign w:val="subscript"/>
                  <w:lang w:eastAsia="en-GB"/>
                </w:rPr>
                <w:t>in</w:t>
              </w:r>
              <w:r w:rsidRPr="00414191">
                <w:rPr>
                  <w:rFonts w:ascii="Arial" w:eastAsia="Times New Roman" w:hAnsi="Arial" w:cs="Arial"/>
                  <w:sz w:val="18"/>
                  <w:lang w:eastAsia="en-GB"/>
                </w:rPr>
                <w:t>×P</w:t>
              </w:r>
              <w:proofErr w:type="spellEnd"/>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ins>
          </w:p>
        </w:tc>
      </w:tr>
      <w:tr w:rsidR="008C7CB0" w:rsidRPr="00414191" w14:paraId="6ABF62D1" w14:textId="77777777" w:rsidTr="00C5212A">
        <w:trPr>
          <w:jc w:val="center"/>
          <w:ins w:id="1259" w:author="Qualcomm-CH" w:date="2023-11-03T11:23:00Z"/>
        </w:trPr>
        <w:tc>
          <w:tcPr>
            <w:tcW w:w="9284" w:type="dxa"/>
            <w:gridSpan w:val="3"/>
            <w:shd w:val="clear" w:color="auto" w:fill="auto"/>
          </w:tcPr>
          <w:p w14:paraId="3E29F596" w14:textId="77777777" w:rsidR="008C7CB0" w:rsidRPr="00414191" w:rsidRDefault="008C7CB0" w:rsidP="00C5212A">
            <w:pPr>
              <w:keepNext/>
              <w:keepLines/>
              <w:overflowPunct w:val="0"/>
              <w:autoSpaceDE w:val="0"/>
              <w:autoSpaceDN w:val="0"/>
              <w:adjustRightInd w:val="0"/>
              <w:spacing w:after="0"/>
              <w:ind w:left="851" w:hanging="851"/>
              <w:textAlignment w:val="baseline"/>
              <w:rPr>
                <w:ins w:id="1260" w:author="Qualcomm-CH" w:date="2023-11-03T11:23:00Z"/>
                <w:rFonts w:ascii="Arial" w:eastAsia="Times New Roman" w:hAnsi="Arial"/>
                <w:sz w:val="18"/>
                <w:lang w:eastAsia="en-GB"/>
              </w:rPr>
            </w:pPr>
            <w:ins w:id="1261" w:author="Qualcomm-CH" w:date="2023-11-03T11:23:00Z">
              <w:r w:rsidRPr="00414191">
                <w:rPr>
                  <w:rFonts w:ascii="Arial" w:eastAsia="Times New Roman" w:hAnsi="Arial"/>
                  <w:sz w:val="18"/>
                  <w:lang w:eastAsia="en-GB"/>
                </w:rPr>
                <w:t>N</w:t>
              </w:r>
              <w:r w:rsidRPr="00414191">
                <w:rPr>
                  <w:rFonts w:ascii="Arial" w:eastAsia="Times New Roman"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is the periodicity of the CSI-RS resource configured for RLM. The requirements in this table apply for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equal to 5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 xml:space="preserve">, 10ms, 20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 xml:space="preserve"> or 40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w:t>
              </w:r>
              <w:r w:rsidRPr="00414191">
                <w:rPr>
                  <w:rFonts w:ascii="Arial" w:eastAsia="Times New Roman" w:hAnsi="Arial" w:cs="v4.2.0"/>
                  <w:sz w:val="18"/>
                  <w:lang w:eastAsia="en-GB"/>
                </w:rPr>
                <w:t xml:space="preserve"> T</w:t>
              </w:r>
              <w:r w:rsidRPr="00414191">
                <w:rPr>
                  <w:rFonts w:ascii="Arial" w:eastAsia="Times New Roman" w:hAnsi="Arial" w:cs="v4.2.0"/>
                  <w:sz w:val="18"/>
                  <w:vertAlign w:val="subscript"/>
                  <w:lang w:eastAsia="en-GB"/>
                </w:rPr>
                <w:t>DRX</w:t>
              </w:r>
              <w:r w:rsidRPr="00414191">
                <w:rPr>
                  <w:rFonts w:ascii="Arial" w:eastAsia="Times New Roman" w:hAnsi="Arial"/>
                  <w:sz w:val="18"/>
                  <w:lang w:eastAsia="en-GB"/>
                </w:rPr>
                <w:t xml:space="preserve"> is the DRX cycle length.</w:t>
              </w:r>
            </w:ins>
          </w:p>
        </w:tc>
      </w:tr>
    </w:tbl>
    <w:p w14:paraId="4B3ED846"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44FBC1EE"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 ??" w:hAnsi="Arial"/>
          <w:sz w:val="24"/>
          <w:lang w:eastAsia="en-GB"/>
        </w:rPr>
        <w:t>8.1C.3.3</w:t>
      </w:r>
      <w:r w:rsidRPr="00414191">
        <w:rPr>
          <w:rFonts w:ascii="Arial" w:eastAsia="?? ??" w:hAnsi="Arial"/>
          <w:sz w:val="24"/>
          <w:lang w:eastAsia="en-GB"/>
        </w:rPr>
        <w:tab/>
      </w:r>
      <w:r w:rsidRPr="00414191">
        <w:rPr>
          <w:rFonts w:ascii="Arial" w:eastAsia="Times New Roman" w:hAnsi="Arial"/>
          <w:sz w:val="24"/>
          <w:lang w:eastAsia="en-GB"/>
        </w:rPr>
        <w:t>Measurement restrictions for CSI-RS based RLM</w:t>
      </w:r>
    </w:p>
    <w:p w14:paraId="094BB2C3"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zh-CN"/>
        </w:rPr>
        <w:t>The UE is required to be capable of measuring CSI-RS for RLM without measurement gaps. T</w:t>
      </w:r>
      <w:r w:rsidRPr="00414191">
        <w:rPr>
          <w:rFonts w:eastAsia="Times New Roman"/>
          <w:lang w:eastAsia="en-GB"/>
        </w:rPr>
        <w:t>he UE is required to perform the CSI-RS measurements with measurement restrictions as described in the following clauses.</w:t>
      </w:r>
    </w:p>
    <w:p w14:paraId="38159A83"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For FR1</w:t>
      </w:r>
      <w:ins w:id="1262" w:author="Qualcomm-CH" w:date="2023-11-03T11:24:00Z">
        <w:r w:rsidRPr="00014C65">
          <w:rPr>
            <w:rFonts w:eastAsia="Times New Roman"/>
            <w:lang w:eastAsia="en-GB"/>
          </w:rPr>
          <w:t xml:space="preserve"> </w:t>
        </w:r>
        <w:r>
          <w:rPr>
            <w:rFonts w:eastAsia="Times New Roman"/>
            <w:lang w:eastAsia="en-GB"/>
          </w:rPr>
          <w:t>and [FR2-NTN]</w:t>
        </w:r>
      </w:ins>
      <w:r w:rsidRPr="00414191">
        <w:rPr>
          <w:rFonts w:eastAsia="Times New Roman"/>
          <w:lang w:eastAsia="en-GB"/>
        </w:rPr>
        <w:t>, when the CSI-RS for RLM is in the same OFDM symbol as SSB for RLM, BFD, CBD or L1-RSRP measurement, UE is not required to receive CSI-RS for RLM in the PRBs that overlap with an SSB.</w:t>
      </w:r>
    </w:p>
    <w:p w14:paraId="2FD56BDB"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zh-CN"/>
        </w:rPr>
        <w:t>For FR1</w:t>
      </w:r>
      <w:ins w:id="1263" w:author="Qualcomm-CH" w:date="2023-11-03T11:24:00Z">
        <w:r w:rsidRPr="00014C65">
          <w:rPr>
            <w:rFonts w:eastAsia="Times New Roman"/>
            <w:lang w:eastAsia="en-GB"/>
          </w:rPr>
          <w:t xml:space="preserve"> </w:t>
        </w:r>
        <w:r>
          <w:rPr>
            <w:rFonts w:eastAsia="Times New Roman"/>
            <w:lang w:eastAsia="en-GB"/>
          </w:rPr>
          <w:t>and [FR2-NTN]</w:t>
        </w:r>
      </w:ins>
      <w:r w:rsidRPr="00414191">
        <w:rPr>
          <w:rFonts w:eastAsia="Times New Roman"/>
          <w:lang w:eastAsia="zh-CN"/>
        </w:rPr>
        <w:t xml:space="preserve">, when the SSB </w:t>
      </w:r>
      <w:r w:rsidRPr="00414191">
        <w:rPr>
          <w:rFonts w:eastAsia="Times New Roman"/>
          <w:lang w:eastAsia="en-GB"/>
        </w:rPr>
        <w:t>for RLM, BFD, CBD, or L1-RSRP measurement</w:t>
      </w:r>
      <w:r w:rsidRPr="00414191">
        <w:rPr>
          <w:rFonts w:eastAsia="Times New Roman"/>
          <w:lang w:eastAsia="zh-CN"/>
        </w:rPr>
        <w:t xml:space="preserve"> is within the active BWP and has same SCS than CSI-RS for RLM, t</w:t>
      </w:r>
      <w:r w:rsidRPr="00414191">
        <w:rPr>
          <w:rFonts w:eastAsia="Times New Roman"/>
          <w:lang w:eastAsia="en-GB"/>
        </w:rPr>
        <w:t>he UE shall be able to perform CSI-RS measurement without restrictions.</w:t>
      </w:r>
    </w:p>
    <w:p w14:paraId="2997895A"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zh-CN"/>
        </w:rPr>
        <w:lastRenderedPageBreak/>
        <w:t>For FR1</w:t>
      </w:r>
      <w:ins w:id="1264" w:author="Qualcomm-CH" w:date="2023-11-03T11:24:00Z">
        <w:r w:rsidRPr="00014C65">
          <w:rPr>
            <w:rFonts w:eastAsia="Times New Roman"/>
            <w:lang w:eastAsia="en-GB"/>
          </w:rPr>
          <w:t xml:space="preserve"> </w:t>
        </w:r>
        <w:r>
          <w:rPr>
            <w:rFonts w:eastAsia="Times New Roman"/>
            <w:lang w:eastAsia="en-GB"/>
          </w:rPr>
          <w:t>and [FR2-NTN]</w:t>
        </w:r>
      </w:ins>
      <w:r w:rsidRPr="00414191">
        <w:rPr>
          <w:rFonts w:eastAsia="Times New Roman"/>
          <w:lang w:eastAsia="zh-CN"/>
        </w:rPr>
        <w:t xml:space="preserve">, when the SSB </w:t>
      </w:r>
      <w:r w:rsidRPr="00414191">
        <w:rPr>
          <w:rFonts w:eastAsia="Times New Roman"/>
          <w:lang w:eastAsia="en-GB"/>
        </w:rPr>
        <w:t>for RLM, BFD, CBD or L1-RSRP measurement</w:t>
      </w:r>
      <w:r w:rsidRPr="00414191">
        <w:rPr>
          <w:rFonts w:eastAsia="Times New Roman"/>
          <w:lang w:eastAsia="zh-CN"/>
        </w:rPr>
        <w:t xml:space="preserve"> is within the active BWP and has different SCS than CSI-RS for RLM, t</w:t>
      </w:r>
      <w:r w:rsidRPr="00414191">
        <w:rPr>
          <w:rFonts w:eastAsia="Times New Roman"/>
          <w:lang w:val="en-US" w:eastAsia="zh-CN"/>
        </w:rPr>
        <w:t xml:space="preserve">he UE shall be able to perform CSI-RS </w:t>
      </w:r>
      <w:r w:rsidRPr="00414191">
        <w:rPr>
          <w:rFonts w:eastAsia="Times New Roman"/>
          <w:lang w:eastAsia="en-GB"/>
        </w:rPr>
        <w:t>measurement with restrictions according to its capabilities:</w:t>
      </w:r>
    </w:p>
    <w:p w14:paraId="357CFE8A"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If the UE supports </w:t>
      </w:r>
      <w:proofErr w:type="spellStart"/>
      <w:r w:rsidRPr="00414191">
        <w:rPr>
          <w:rFonts w:eastAsia="Times New Roman"/>
          <w:i/>
          <w:lang w:eastAsia="en-GB"/>
        </w:rPr>
        <w:t>simultaneousRxDataSSB-DiffNumerology</w:t>
      </w:r>
      <w:proofErr w:type="spellEnd"/>
      <w:r w:rsidRPr="00414191">
        <w:rPr>
          <w:rFonts w:eastAsia="Times New Roman"/>
          <w:lang w:eastAsia="en-GB"/>
        </w:rPr>
        <w:t xml:space="preserve"> the </w:t>
      </w:r>
      <w:r w:rsidRPr="00414191">
        <w:rPr>
          <w:rFonts w:eastAsia="Times New Roman"/>
          <w:lang w:val="en-US" w:eastAsia="zh-CN"/>
        </w:rPr>
        <w:t xml:space="preserve">UE shall be able to perform CSI-RS for RLM </w:t>
      </w:r>
      <w:r w:rsidRPr="00414191">
        <w:rPr>
          <w:rFonts w:eastAsia="Times New Roman"/>
          <w:lang w:eastAsia="en-GB"/>
        </w:rPr>
        <w:t>measurement without restrictions.</w:t>
      </w:r>
    </w:p>
    <w:p w14:paraId="173DBA7E" w14:textId="77777777" w:rsidR="008C7CB0" w:rsidRPr="00414191" w:rsidRDefault="008C7CB0" w:rsidP="008C7CB0">
      <w:pPr>
        <w:overflowPunct w:val="0"/>
        <w:autoSpaceDE w:val="0"/>
        <w:autoSpaceDN w:val="0"/>
        <w:adjustRightInd w:val="0"/>
        <w:ind w:left="568" w:hanging="284"/>
        <w:textAlignment w:val="baseline"/>
        <w:rPr>
          <w:rFonts w:eastAsia="Times New Roman"/>
          <w:lang w:val="en-US" w:eastAsia="zh-CN"/>
        </w:rPr>
      </w:pPr>
      <w:r w:rsidRPr="00414191">
        <w:rPr>
          <w:rFonts w:eastAsia="Times New Roman"/>
          <w:lang w:eastAsia="en-GB"/>
        </w:rPr>
        <w:t>-</w:t>
      </w:r>
      <w:r w:rsidRPr="00414191">
        <w:rPr>
          <w:rFonts w:eastAsia="Times New Roman"/>
          <w:lang w:eastAsia="en-GB"/>
        </w:rPr>
        <w:tab/>
        <w:t xml:space="preserve">If the UE does not support </w:t>
      </w:r>
      <w:proofErr w:type="spellStart"/>
      <w:r w:rsidRPr="00414191">
        <w:rPr>
          <w:rFonts w:eastAsia="Times New Roman"/>
          <w:i/>
          <w:lang w:eastAsia="en-GB"/>
        </w:rPr>
        <w:t>simultaneousRxDataSSB-DiffNumerology</w:t>
      </w:r>
      <w:proofErr w:type="spellEnd"/>
      <w:r w:rsidRPr="00414191">
        <w:rPr>
          <w:rFonts w:eastAsia="Times New Roman"/>
          <w:lang w:eastAsia="en-GB"/>
        </w:rPr>
        <w:t xml:space="preserve">, UE is required to measure one of but not both CSI-RS for RLM and SSB. Longer measurement period for CSI-RS based RLM is expected, and </w:t>
      </w:r>
      <w:r w:rsidRPr="00414191">
        <w:rPr>
          <w:rFonts w:eastAsia="Times New Roman"/>
          <w:lang w:val="en-US" w:eastAsia="en-GB"/>
        </w:rPr>
        <w:t>no requirements are defined.</w:t>
      </w:r>
    </w:p>
    <w:p w14:paraId="36283CC1"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For FR1</w:t>
      </w:r>
      <w:ins w:id="1265" w:author="Qualcomm-CH" w:date="2023-11-03T11:24:00Z">
        <w:r w:rsidRPr="00014C65">
          <w:rPr>
            <w:rFonts w:eastAsia="Times New Roman"/>
            <w:lang w:eastAsia="en-GB"/>
          </w:rPr>
          <w:t xml:space="preserve"> </w:t>
        </w:r>
        <w:r>
          <w:rPr>
            <w:rFonts w:eastAsia="Times New Roman"/>
            <w:lang w:eastAsia="en-GB"/>
          </w:rPr>
          <w:t>and [FR2-NTN]</w:t>
        </w:r>
      </w:ins>
      <w:r w:rsidRPr="00414191">
        <w:rPr>
          <w:rFonts w:eastAsia="Times New Roman"/>
          <w:lang w:eastAsia="en-GB"/>
        </w:rPr>
        <w:t>, when the CSI-RS for RLM is in the same OFDM symbol as another CSI-RS for RLM, BFD, CBD or L1-RSRP measurement, UE shall be able to measure the CSI-RS for RLM without any restriction.</w:t>
      </w:r>
    </w:p>
    <w:p w14:paraId="40AF8ECE"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8.1C.4</w:t>
      </w:r>
      <w:r w:rsidRPr="00414191">
        <w:rPr>
          <w:rFonts w:ascii="Arial" w:eastAsia="Times New Roman" w:hAnsi="Arial"/>
          <w:sz w:val="28"/>
          <w:lang w:eastAsia="en-GB"/>
        </w:rPr>
        <w:tab/>
        <w:t>Minimum requirement at transitions</w:t>
      </w:r>
    </w:p>
    <w:p w14:paraId="2A0654BF"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When the UE transitions between DRX and no DRX or when DRX cycle periodicity changes, for each RLM-RS resource, for a duration of time equal to the evaluation period corresponding to the second mode after the transition occurs, the UE shall use an evaluation period that is no less than the minimum of evaluation period corresponding to the first mode and the second mode. </w:t>
      </w:r>
      <w:proofErr w:type="gramStart"/>
      <w:r w:rsidRPr="00414191">
        <w:rPr>
          <w:rFonts w:eastAsia="Times New Roman"/>
          <w:lang w:eastAsia="en-GB"/>
        </w:rPr>
        <w:t>Subsequent to</w:t>
      </w:r>
      <w:proofErr w:type="gramEnd"/>
      <w:r w:rsidRPr="00414191">
        <w:rPr>
          <w:rFonts w:eastAsia="Times New Roman"/>
          <w:lang w:eastAsia="en-GB"/>
        </w:rPr>
        <w:t xml:space="preserve"> this duration, the UE shall use an evaluation period corresponding to the second mode for each RLM-RS resource. This requirement shall be applied to both out-of-sync evaluation and in-sync evaluation</w:t>
      </w:r>
      <w:r w:rsidRPr="00414191">
        <w:rPr>
          <w:rFonts w:eastAsia="Times New Roman"/>
          <w:lang w:eastAsia="zh-CN"/>
        </w:rPr>
        <w:t xml:space="preserve"> of the </w:t>
      </w:r>
      <w:r w:rsidRPr="00414191">
        <w:rPr>
          <w:rFonts w:eastAsia="Times New Roman"/>
          <w:lang w:eastAsia="en-GB"/>
        </w:rPr>
        <w:t>monitored cell.</w:t>
      </w:r>
    </w:p>
    <w:p w14:paraId="4FEDEA0B"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When the UE transitions from a first configuration of RLM resources to a second configuration of RLM resources that is different from the first configuration, for each RLM resource present in the second configuration, for a duration of time equal to the evaluation period corresponding to the second configuration after the transition occurs, the UE shall use an evaluation period that is no less than the minimum of evaluation periods corresponding to the first configuration and the second configuration. </w:t>
      </w:r>
      <w:proofErr w:type="gramStart"/>
      <w:r w:rsidRPr="00414191">
        <w:rPr>
          <w:rFonts w:eastAsia="Times New Roman"/>
          <w:lang w:eastAsia="en-GB"/>
        </w:rPr>
        <w:t>Subsequent to</w:t>
      </w:r>
      <w:proofErr w:type="gramEnd"/>
      <w:r w:rsidRPr="00414191">
        <w:rPr>
          <w:rFonts w:eastAsia="Times New Roman"/>
          <w:lang w:eastAsia="en-GB"/>
        </w:rPr>
        <w:t xml:space="preserve"> this duration, the UE shall use an evaluation period corresponding to the second configuration for each RLM resource present in the second configuration. This requirement shall be applied to both out-of-sync evaluation and in-sync evaluation of the monitored cell.</w:t>
      </w:r>
    </w:p>
    <w:p w14:paraId="75388CD9"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When the UE transitions from a first configuration of active TCI state of the CORESET to a second configuration of active TCI state of the CORESET, for each CSI-RS for RLM present in the second configuration, the UE shall use an evaluation period corresponding to the second configuration from the time of transition. This requirement shall be applied to both out-of-sync evaluation and in-sync evaluation of the monitored cell.</w:t>
      </w:r>
    </w:p>
    <w:p w14:paraId="15804D68"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8.1C.5</w:t>
      </w:r>
      <w:r w:rsidRPr="00414191">
        <w:rPr>
          <w:rFonts w:ascii="Arial" w:eastAsia="Times New Roman" w:hAnsi="Arial"/>
          <w:sz w:val="28"/>
          <w:lang w:eastAsia="en-GB"/>
        </w:rPr>
        <w:tab/>
        <w:t>Minimum requirement for UE turning off the transmitter</w:t>
      </w:r>
    </w:p>
    <w:p w14:paraId="762649E6"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 ??"/>
          <w:lang w:eastAsia="en-GB"/>
        </w:rPr>
        <w:t xml:space="preserve">The transmitter power </w:t>
      </w:r>
      <w:r w:rsidRPr="00414191">
        <w:rPr>
          <w:rFonts w:eastAsia="Times New Roman"/>
          <w:lang w:eastAsia="zh-CN"/>
        </w:rPr>
        <w:t xml:space="preserve">of the UE </w:t>
      </w:r>
      <w:r w:rsidRPr="00414191">
        <w:rPr>
          <w:rFonts w:eastAsia="?? ??"/>
          <w:lang w:eastAsia="en-GB"/>
        </w:rPr>
        <w:t xml:space="preserve">in the monitored cell shall be turned off within 40ms after expiry of T310 timer </w:t>
      </w:r>
      <w:r w:rsidRPr="00414191">
        <w:rPr>
          <w:rFonts w:eastAsia="Times New Roman"/>
          <w:lang w:eastAsia="en-GB"/>
        </w:rPr>
        <w:t>as specified in TS 38.331</w:t>
      </w:r>
      <w:r w:rsidRPr="00414191">
        <w:rPr>
          <w:rFonts w:eastAsia="?? ??"/>
          <w:lang w:eastAsia="en-GB"/>
        </w:rPr>
        <w:t xml:space="preserve"> [2]</w:t>
      </w:r>
      <w:r w:rsidRPr="00414191">
        <w:rPr>
          <w:rFonts w:eastAsia="Times New Roman"/>
          <w:lang w:eastAsia="en-GB"/>
        </w:rPr>
        <w:t>.</w:t>
      </w:r>
    </w:p>
    <w:p w14:paraId="35EDE275"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8.1C.6</w:t>
      </w:r>
      <w:r w:rsidRPr="00414191">
        <w:rPr>
          <w:rFonts w:ascii="Arial" w:eastAsia="Times New Roman" w:hAnsi="Arial"/>
          <w:sz w:val="28"/>
          <w:lang w:eastAsia="en-GB"/>
        </w:rPr>
        <w:tab/>
        <w:t>Minimum requirement for L1 indication</w:t>
      </w:r>
    </w:p>
    <w:p w14:paraId="02157D8C" w14:textId="77777777" w:rsidR="008C7CB0" w:rsidRPr="00414191" w:rsidRDefault="008C7CB0" w:rsidP="008C7CB0">
      <w:pPr>
        <w:overflowPunct w:val="0"/>
        <w:autoSpaceDE w:val="0"/>
        <w:autoSpaceDN w:val="0"/>
        <w:adjustRightInd w:val="0"/>
        <w:textAlignment w:val="baseline"/>
        <w:rPr>
          <w:rFonts w:eastAsia="Times New Roman" w:cs="v4.2.0"/>
          <w:lang w:eastAsia="en-GB"/>
        </w:rPr>
      </w:pPr>
      <w:r w:rsidRPr="00414191">
        <w:rPr>
          <w:rFonts w:eastAsia="Times New Roman" w:cs="v4.2.0"/>
          <w:lang w:eastAsia="en-GB"/>
        </w:rPr>
        <w:t xml:space="preserve">When the downlink radio link quality on all the configured RLM-RS resources is worse than </w:t>
      </w:r>
      <w:proofErr w:type="spellStart"/>
      <w:r w:rsidRPr="00414191">
        <w:rPr>
          <w:rFonts w:eastAsia="Times New Roman" w:cs="v4.2.0"/>
          <w:lang w:eastAsia="en-GB"/>
        </w:rPr>
        <w:t>Q</w:t>
      </w:r>
      <w:r w:rsidRPr="00414191">
        <w:rPr>
          <w:rFonts w:eastAsia="Times New Roman" w:cs="v4.2.0"/>
          <w:vertAlign w:val="subscript"/>
          <w:lang w:eastAsia="en-GB"/>
        </w:rPr>
        <w:t>out</w:t>
      </w:r>
      <w:proofErr w:type="spellEnd"/>
      <w:r w:rsidRPr="00414191">
        <w:rPr>
          <w:rFonts w:eastAsia="Times New Roman" w:cs="v4.2.0"/>
          <w:lang w:eastAsia="en-GB"/>
        </w:rPr>
        <w:t xml:space="preserve">, layer 1 of the UE shall send an out-of-sync indication for the cell to the higher layers. A layer 3 filter shall be applied to the out-of-sync indications as specified in </w:t>
      </w:r>
      <w:r w:rsidRPr="00414191">
        <w:rPr>
          <w:rFonts w:eastAsia="Times New Roman"/>
          <w:lang w:eastAsia="en-GB"/>
        </w:rPr>
        <w:t>TS 38.331 </w:t>
      </w:r>
      <w:r w:rsidRPr="00414191">
        <w:rPr>
          <w:rFonts w:eastAsia="Times New Roman" w:cs="v4.2.0"/>
          <w:lang w:eastAsia="en-GB"/>
        </w:rPr>
        <w:t>[2].</w:t>
      </w:r>
    </w:p>
    <w:p w14:paraId="0D7E0B9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Times New Roman" w:cs="v4.2.0"/>
          <w:lang w:eastAsia="en-GB"/>
        </w:rPr>
        <w:t>When the downlink radio link quality on at least one of the configured RLM-RS resources is better than Q</w:t>
      </w:r>
      <w:r w:rsidRPr="00414191">
        <w:rPr>
          <w:rFonts w:eastAsia="Times New Roman" w:cs="v4.2.0"/>
          <w:vertAlign w:val="subscript"/>
          <w:lang w:eastAsia="en-GB"/>
        </w:rPr>
        <w:t>in</w:t>
      </w:r>
      <w:r w:rsidRPr="00414191">
        <w:rPr>
          <w:rFonts w:eastAsia="Times New Roman" w:cs="v4.2.0"/>
          <w:lang w:eastAsia="en-GB"/>
        </w:rPr>
        <w:t xml:space="preserve">, layer 1 of the UE shall send an in-sync indication for the cell to the higher layers. A layer 3 filter shall be applied to the in-sync indications as specified in </w:t>
      </w:r>
      <w:r w:rsidRPr="00414191">
        <w:rPr>
          <w:rFonts w:eastAsia="Times New Roman"/>
          <w:lang w:eastAsia="en-GB"/>
        </w:rPr>
        <w:t>TS 38.331 </w:t>
      </w:r>
      <w:r w:rsidRPr="00414191">
        <w:rPr>
          <w:rFonts w:eastAsia="Times New Roman" w:cs="v4.2.0"/>
          <w:lang w:eastAsia="en-GB"/>
        </w:rPr>
        <w:t>[2].</w:t>
      </w:r>
    </w:p>
    <w:p w14:paraId="378EC439" w14:textId="77777777" w:rsidR="008C7CB0" w:rsidRPr="00414191" w:rsidRDefault="008C7CB0" w:rsidP="008C7CB0">
      <w:pPr>
        <w:overflowPunct w:val="0"/>
        <w:autoSpaceDE w:val="0"/>
        <w:autoSpaceDN w:val="0"/>
        <w:adjustRightInd w:val="0"/>
        <w:textAlignment w:val="baseline"/>
        <w:rPr>
          <w:rFonts w:eastAsia="Times New Roman" w:cs="v4.2.0"/>
          <w:lang w:eastAsia="en-GB"/>
        </w:rPr>
      </w:pPr>
      <w:r w:rsidRPr="00414191">
        <w:rPr>
          <w:rFonts w:eastAsia="Times New Roman" w:cs="v4.2.0"/>
          <w:lang w:eastAsia="en-GB"/>
        </w:rPr>
        <w:t xml:space="preserve">The out-of-sync and in-sync evaluations for the configured RLM-RS resources shall be performed as specified in clause 5 in </w:t>
      </w:r>
      <w:r w:rsidRPr="00414191">
        <w:rPr>
          <w:rFonts w:eastAsia="Times New Roman"/>
          <w:lang w:eastAsia="en-GB"/>
        </w:rPr>
        <w:t>TS 38.213 </w:t>
      </w:r>
      <w:r w:rsidRPr="00414191">
        <w:rPr>
          <w:rFonts w:eastAsia="Times New Roman" w:cs="v4.2.0"/>
          <w:lang w:eastAsia="en-GB"/>
        </w:rPr>
        <w:t xml:space="preserve">[3]. Two successive indications from layer 1 shall be separated by at least </w:t>
      </w:r>
      <w:proofErr w:type="spellStart"/>
      <w:r w:rsidRPr="00414191">
        <w:rPr>
          <w:rFonts w:eastAsia="Times New Roman" w:cs="v4.2.0"/>
          <w:lang w:eastAsia="en-GB"/>
        </w:rPr>
        <w:t>T</w:t>
      </w:r>
      <w:r w:rsidRPr="00414191">
        <w:rPr>
          <w:rFonts w:eastAsia="Times New Roman" w:cs="v4.2.0"/>
          <w:vertAlign w:val="subscript"/>
          <w:lang w:eastAsia="en-GB"/>
        </w:rPr>
        <w:t>Indication_interval</w:t>
      </w:r>
      <w:proofErr w:type="spellEnd"/>
      <w:r w:rsidRPr="00414191">
        <w:rPr>
          <w:rFonts w:eastAsia="Times New Roman" w:cs="v4.2.0"/>
          <w:lang w:eastAsia="en-GB"/>
        </w:rPr>
        <w:t>.</w:t>
      </w:r>
    </w:p>
    <w:p w14:paraId="7B0A8390" w14:textId="77777777" w:rsidR="008C7CB0" w:rsidRPr="00414191" w:rsidRDefault="008C7CB0" w:rsidP="008C7CB0">
      <w:pPr>
        <w:overflowPunct w:val="0"/>
        <w:autoSpaceDE w:val="0"/>
        <w:autoSpaceDN w:val="0"/>
        <w:adjustRightInd w:val="0"/>
        <w:textAlignment w:val="baseline"/>
        <w:rPr>
          <w:rFonts w:eastAsia="Times New Roman" w:cs="v4.2.0"/>
          <w:lang w:eastAsia="en-GB"/>
        </w:rPr>
      </w:pPr>
      <w:r w:rsidRPr="00414191">
        <w:rPr>
          <w:rFonts w:eastAsia="Times New Roman" w:cs="v4.2.0"/>
          <w:lang w:eastAsia="en-GB"/>
        </w:rPr>
        <w:t xml:space="preserve">When DRX is not used </w:t>
      </w:r>
      <w:proofErr w:type="spellStart"/>
      <w:r w:rsidRPr="00414191">
        <w:rPr>
          <w:rFonts w:eastAsia="Times New Roman" w:cs="v4.2.0"/>
          <w:lang w:eastAsia="en-GB"/>
        </w:rPr>
        <w:t>T</w:t>
      </w:r>
      <w:r w:rsidRPr="00414191">
        <w:rPr>
          <w:rFonts w:eastAsia="Times New Roman" w:cs="v4.2.0"/>
          <w:vertAlign w:val="subscript"/>
          <w:lang w:eastAsia="en-GB"/>
        </w:rPr>
        <w:t>Indication_interval</w:t>
      </w:r>
      <w:proofErr w:type="spellEnd"/>
      <w:r w:rsidRPr="00414191">
        <w:rPr>
          <w:rFonts w:eastAsia="Times New Roman" w:cs="v4.2.0"/>
          <w:lang w:eastAsia="en-GB"/>
        </w:rPr>
        <w:t xml:space="preserve"> is max(10ms, T</w:t>
      </w:r>
      <w:r w:rsidRPr="00414191">
        <w:rPr>
          <w:rFonts w:eastAsia="Times New Roman" w:cs="v4.2.0"/>
          <w:vertAlign w:val="subscript"/>
          <w:lang w:eastAsia="en-GB"/>
        </w:rPr>
        <w:t>RLM-RS,M</w:t>
      </w:r>
      <w:r w:rsidRPr="00414191">
        <w:rPr>
          <w:rFonts w:eastAsia="Times New Roman" w:cs="v4.2.0"/>
          <w:lang w:eastAsia="en-GB"/>
        </w:rPr>
        <w:t>), where T</w:t>
      </w:r>
      <w:r w:rsidRPr="00414191">
        <w:rPr>
          <w:rFonts w:eastAsia="Times New Roman" w:cs="v4.2.0"/>
          <w:vertAlign w:val="subscript"/>
          <w:lang w:eastAsia="en-GB"/>
        </w:rPr>
        <w:t>RLM,M</w:t>
      </w:r>
      <w:r w:rsidRPr="00414191">
        <w:rPr>
          <w:rFonts w:eastAsia="Times New Roman" w:cs="v4.2.0"/>
          <w:lang w:eastAsia="en-GB"/>
        </w:rPr>
        <w:t xml:space="preserve"> is the shortest periodicity of all configured RLM-RS resources for the monitored cell, which corresponds to T</w:t>
      </w:r>
      <w:r w:rsidRPr="00414191">
        <w:rPr>
          <w:rFonts w:eastAsia="Times New Roman" w:cs="v4.2.0"/>
          <w:vertAlign w:val="subscript"/>
          <w:lang w:eastAsia="en-GB"/>
        </w:rPr>
        <w:t>SSB</w:t>
      </w:r>
      <w:r w:rsidRPr="00414191">
        <w:rPr>
          <w:rFonts w:eastAsia="Times New Roman" w:cs="v4.2.0"/>
          <w:lang w:eastAsia="en-GB"/>
        </w:rPr>
        <w:t xml:space="preserve"> specified in clause 8.1C.2 if the RLM-RS resource is SSB, or T</w:t>
      </w:r>
      <w:r w:rsidRPr="00414191">
        <w:rPr>
          <w:rFonts w:eastAsia="Times New Roman" w:cs="v4.2.0"/>
          <w:vertAlign w:val="subscript"/>
          <w:lang w:eastAsia="en-GB"/>
        </w:rPr>
        <w:t>CSI-RS</w:t>
      </w:r>
      <w:r w:rsidRPr="00414191">
        <w:rPr>
          <w:rFonts w:eastAsia="Times New Roman" w:cs="v4.2.0"/>
          <w:lang w:eastAsia="en-GB"/>
        </w:rPr>
        <w:t xml:space="preserve"> specified in clause 8.1C.3 if the RLM-RS resource is CSI-RS.</w:t>
      </w:r>
    </w:p>
    <w:p w14:paraId="5D6628BE" w14:textId="77777777" w:rsidR="008C7CB0" w:rsidRPr="00414191" w:rsidRDefault="008C7CB0" w:rsidP="008C7CB0">
      <w:pPr>
        <w:overflowPunct w:val="0"/>
        <w:autoSpaceDE w:val="0"/>
        <w:autoSpaceDN w:val="0"/>
        <w:adjustRightInd w:val="0"/>
        <w:textAlignment w:val="baseline"/>
        <w:rPr>
          <w:rFonts w:eastAsia="MS Mincho"/>
          <w:lang w:eastAsia="en-GB"/>
        </w:rPr>
      </w:pPr>
      <w:r w:rsidRPr="00414191">
        <w:rPr>
          <w:rFonts w:eastAsia="Times New Roman" w:cs="v4.2.0"/>
          <w:lang w:eastAsia="en-GB"/>
        </w:rPr>
        <w:t xml:space="preserve">In case DRX is used, </w:t>
      </w:r>
      <w:proofErr w:type="spellStart"/>
      <w:r w:rsidRPr="00414191">
        <w:rPr>
          <w:rFonts w:eastAsia="Times New Roman" w:cs="v4.2.0"/>
          <w:lang w:eastAsia="en-GB"/>
        </w:rPr>
        <w:t>T</w:t>
      </w:r>
      <w:r w:rsidRPr="00414191">
        <w:rPr>
          <w:rFonts w:eastAsia="Times New Roman" w:cs="v4.2.0"/>
          <w:vertAlign w:val="subscript"/>
          <w:lang w:eastAsia="en-GB"/>
        </w:rPr>
        <w:t>Indication_interval</w:t>
      </w:r>
      <w:proofErr w:type="spellEnd"/>
      <w:r w:rsidRPr="00414191">
        <w:rPr>
          <w:rFonts w:eastAsia="Times New Roman" w:cs="v4.2.0"/>
          <w:lang w:eastAsia="en-GB"/>
        </w:rPr>
        <w:t xml:space="preserve"> is </w:t>
      </w:r>
      <w:proofErr w:type="gramStart"/>
      <w:r w:rsidRPr="00414191">
        <w:rPr>
          <w:rFonts w:eastAsia="Times New Roman" w:cs="v4.2.0"/>
          <w:lang w:eastAsia="en-GB"/>
        </w:rPr>
        <w:t>Max(</w:t>
      </w:r>
      <w:proofErr w:type="gramEnd"/>
      <w:r w:rsidRPr="00414191">
        <w:rPr>
          <w:rFonts w:eastAsia="Times New Roman" w:cs="v4.2.0"/>
          <w:lang w:eastAsia="en-GB"/>
        </w:rPr>
        <w:t xml:space="preserve">10ms, 1.5 </w:t>
      </w:r>
      <w:r w:rsidRPr="00414191">
        <w:rPr>
          <w:rFonts w:eastAsia="Times New Roman"/>
          <w:lang w:eastAsia="ko-KR"/>
        </w:rPr>
        <w:t xml:space="preserve">× </w:t>
      </w:r>
      <w:proofErr w:type="spellStart"/>
      <w:r w:rsidRPr="00414191">
        <w:rPr>
          <w:rFonts w:eastAsia="Times New Roman" w:cs="v4.2.0"/>
          <w:lang w:eastAsia="en-GB"/>
        </w:rPr>
        <w:t>DRX_cycle_length</w:t>
      </w:r>
      <w:proofErr w:type="spellEnd"/>
      <w:r w:rsidRPr="00414191">
        <w:rPr>
          <w:rFonts w:eastAsia="Times New Roman" w:cs="v4.2.0"/>
          <w:lang w:eastAsia="en-GB"/>
        </w:rPr>
        <w:t xml:space="preserve">, 1.5 </w:t>
      </w:r>
      <w:r w:rsidRPr="00414191">
        <w:rPr>
          <w:rFonts w:eastAsia="Times New Roman"/>
          <w:lang w:eastAsia="ko-KR"/>
        </w:rPr>
        <w:t xml:space="preserve">× </w:t>
      </w:r>
      <w:r w:rsidRPr="00414191">
        <w:rPr>
          <w:rFonts w:eastAsia="Times New Roman" w:cs="v4.2.0"/>
          <w:lang w:eastAsia="en-GB"/>
        </w:rPr>
        <w:t>T</w:t>
      </w:r>
      <w:r w:rsidRPr="00414191">
        <w:rPr>
          <w:rFonts w:eastAsia="Times New Roman" w:cs="v4.2.0"/>
          <w:vertAlign w:val="subscript"/>
          <w:lang w:eastAsia="en-GB"/>
        </w:rPr>
        <w:t>RLM-RS,M</w:t>
      </w:r>
      <w:r w:rsidRPr="00414191">
        <w:rPr>
          <w:rFonts w:eastAsia="Times New Roman" w:cs="v4.2.0"/>
          <w:lang w:eastAsia="en-GB"/>
        </w:rPr>
        <w:t xml:space="preserve">)) if DRX </w:t>
      </w:r>
      <w:proofErr w:type="spellStart"/>
      <w:r w:rsidRPr="00414191">
        <w:rPr>
          <w:rFonts w:eastAsia="Times New Roman" w:cs="v4.2.0"/>
          <w:lang w:eastAsia="en-GB"/>
        </w:rPr>
        <w:t>cycle_length</w:t>
      </w:r>
      <w:proofErr w:type="spellEnd"/>
      <w:r w:rsidRPr="00414191">
        <w:rPr>
          <w:rFonts w:eastAsia="Times New Roman" w:cs="v4.2.0"/>
          <w:lang w:eastAsia="en-GB"/>
        </w:rPr>
        <w:t xml:space="preserve"> is less than or equal to 320ms, and </w:t>
      </w:r>
      <w:proofErr w:type="spellStart"/>
      <w:r w:rsidRPr="00414191">
        <w:rPr>
          <w:rFonts w:eastAsia="Times New Roman" w:cs="v4.2.0"/>
          <w:lang w:eastAsia="en-GB"/>
        </w:rPr>
        <w:t>T</w:t>
      </w:r>
      <w:r w:rsidRPr="00414191">
        <w:rPr>
          <w:rFonts w:eastAsia="Times New Roman" w:cs="v4.2.0"/>
          <w:vertAlign w:val="subscript"/>
          <w:lang w:eastAsia="en-GB"/>
        </w:rPr>
        <w:t>Indication_interval</w:t>
      </w:r>
      <w:proofErr w:type="spellEnd"/>
      <w:r w:rsidRPr="00414191">
        <w:rPr>
          <w:rFonts w:eastAsia="Times New Roman" w:cs="v4.2.0"/>
          <w:lang w:eastAsia="en-GB"/>
        </w:rPr>
        <w:t xml:space="preserve"> is </w:t>
      </w:r>
      <w:proofErr w:type="spellStart"/>
      <w:r w:rsidRPr="00414191">
        <w:rPr>
          <w:rFonts w:eastAsia="Times New Roman" w:cs="v4.2.0"/>
          <w:lang w:eastAsia="en-GB"/>
        </w:rPr>
        <w:t>DRX_cycle_length</w:t>
      </w:r>
      <w:proofErr w:type="spellEnd"/>
      <w:r w:rsidRPr="00414191">
        <w:rPr>
          <w:rFonts w:eastAsia="Times New Roman" w:cs="v4.2.0"/>
          <w:lang w:eastAsia="en-GB"/>
        </w:rPr>
        <w:t xml:space="preserve"> if DRX </w:t>
      </w:r>
      <w:proofErr w:type="spellStart"/>
      <w:r w:rsidRPr="00414191">
        <w:rPr>
          <w:rFonts w:eastAsia="Times New Roman" w:cs="v4.2.0"/>
          <w:lang w:eastAsia="en-GB"/>
        </w:rPr>
        <w:t>cycle_length</w:t>
      </w:r>
      <w:proofErr w:type="spellEnd"/>
      <w:r w:rsidRPr="00414191">
        <w:rPr>
          <w:rFonts w:eastAsia="Times New Roman" w:cs="v4.2.0"/>
          <w:lang w:eastAsia="en-GB"/>
        </w:rPr>
        <w:t xml:space="preserve"> is greater than 320ms. Upon start of T310 timer as specified in </w:t>
      </w:r>
      <w:r w:rsidRPr="00414191">
        <w:rPr>
          <w:rFonts w:eastAsia="Times New Roman"/>
          <w:lang w:eastAsia="en-GB"/>
        </w:rPr>
        <w:t>TS 38.331 </w:t>
      </w:r>
      <w:r w:rsidRPr="00414191">
        <w:rPr>
          <w:rFonts w:eastAsia="Times New Roman" w:cs="v4.2.0"/>
          <w:lang w:eastAsia="en-GB"/>
        </w:rPr>
        <w:t>[2], the UE shall monitor the configured RLM-RS resources for recovery using the evaluation period and layer 1 indication interval corresponding to the no DRX mode until the expiry or stop of T310 timer.</w:t>
      </w:r>
    </w:p>
    <w:p w14:paraId="3335DD90"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lastRenderedPageBreak/>
        <w:t>8.1C.7</w:t>
      </w:r>
      <w:r w:rsidRPr="00414191">
        <w:rPr>
          <w:rFonts w:ascii="Arial" w:eastAsia="Times New Roman" w:hAnsi="Arial"/>
          <w:sz w:val="28"/>
          <w:lang w:eastAsia="en-GB"/>
        </w:rPr>
        <w:tab/>
        <w:t>Scheduling availability of UE during radio link monitoring</w:t>
      </w:r>
    </w:p>
    <w:p w14:paraId="34819D4D" w14:textId="77777777" w:rsidR="008C7CB0" w:rsidRPr="00414191" w:rsidRDefault="008C7CB0" w:rsidP="008C7CB0">
      <w:pPr>
        <w:overflowPunct w:val="0"/>
        <w:autoSpaceDE w:val="0"/>
        <w:autoSpaceDN w:val="0"/>
        <w:adjustRightInd w:val="0"/>
        <w:textAlignment w:val="baseline"/>
        <w:rPr>
          <w:rFonts w:eastAsia="Times New Roman"/>
          <w:lang w:eastAsia="zh-CN"/>
        </w:rPr>
      </w:pPr>
      <w:r w:rsidRPr="00414191">
        <w:rPr>
          <w:rFonts w:eastAsia="Times New Roman"/>
          <w:lang w:eastAsia="zh-CN"/>
        </w:rPr>
        <w:t xml:space="preserve">When the </w:t>
      </w:r>
      <w:r w:rsidRPr="00414191">
        <w:rPr>
          <w:rFonts w:eastAsia="MS Mincho"/>
          <w:lang w:eastAsia="ja-JP"/>
        </w:rPr>
        <w:t>reference</w:t>
      </w:r>
      <w:r w:rsidRPr="00414191">
        <w:rPr>
          <w:rFonts w:eastAsia="Times New Roman"/>
          <w:lang w:eastAsia="zh-CN"/>
        </w:rPr>
        <w:t xml:space="preserve"> signal </w:t>
      </w:r>
      <w:r w:rsidRPr="00414191">
        <w:rPr>
          <w:rFonts w:eastAsia="MS Mincho"/>
          <w:lang w:eastAsia="ja-JP"/>
        </w:rPr>
        <w:t xml:space="preserve">to be measured for RLM </w:t>
      </w:r>
      <w:r w:rsidRPr="00414191">
        <w:rPr>
          <w:rFonts w:eastAsia="Times New Roman"/>
          <w:lang w:eastAsia="zh-CN"/>
        </w:rPr>
        <w:t xml:space="preserve">has </w:t>
      </w:r>
      <w:r w:rsidRPr="00414191">
        <w:rPr>
          <w:rFonts w:eastAsia="Times New Roman"/>
          <w:lang w:eastAsia="en-GB"/>
        </w:rPr>
        <w:t>different subcarrier spacing than PDSCH/</w:t>
      </w:r>
      <w:proofErr w:type="gramStart"/>
      <w:r w:rsidRPr="00414191">
        <w:rPr>
          <w:rFonts w:eastAsia="Times New Roman"/>
          <w:lang w:eastAsia="en-GB"/>
        </w:rPr>
        <w:t>PDCCH ,</w:t>
      </w:r>
      <w:proofErr w:type="gramEnd"/>
      <w:r w:rsidRPr="00414191">
        <w:rPr>
          <w:rFonts w:eastAsia="Times New Roman"/>
          <w:lang w:eastAsia="en-GB"/>
        </w:rPr>
        <w:t xml:space="preserve"> there are restrictions on the scheduling availability as described in the following clauses.</w:t>
      </w:r>
    </w:p>
    <w:p w14:paraId="6B7C7174"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8.1C.7.1</w:t>
      </w:r>
      <w:r w:rsidRPr="00414191">
        <w:rPr>
          <w:rFonts w:ascii="Arial" w:eastAsia="Times New Roman" w:hAnsi="Arial"/>
          <w:sz w:val="24"/>
          <w:lang w:eastAsia="en-GB"/>
        </w:rPr>
        <w:tab/>
        <w:t>Scheduling availability of UE performing radio link monitoring with a same subcarrier spacing as PDSCH/PDCCH on FR1</w:t>
      </w:r>
      <w:ins w:id="1266" w:author="Qualcomm-CH" w:date="2023-11-03T11:26:00Z">
        <w:r>
          <w:rPr>
            <w:rFonts w:ascii="Arial" w:eastAsia="Times New Roman" w:hAnsi="Arial"/>
            <w:sz w:val="24"/>
            <w:lang w:eastAsia="en-GB"/>
          </w:rPr>
          <w:t xml:space="preserve"> and [FR2-NTN]</w:t>
        </w:r>
      </w:ins>
    </w:p>
    <w:p w14:paraId="20197138"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There are no scheduling restrictions due to </w:t>
      </w:r>
      <w:r w:rsidRPr="00414191">
        <w:rPr>
          <w:rFonts w:eastAsia="MS Mincho"/>
          <w:lang w:eastAsia="ja-JP"/>
        </w:rPr>
        <w:t>radio link monitoring</w:t>
      </w:r>
      <w:r w:rsidRPr="00414191">
        <w:rPr>
          <w:rFonts w:eastAsia="Times New Roman"/>
          <w:lang w:eastAsia="en-GB"/>
        </w:rPr>
        <w:t xml:space="preserve"> performed with a same subcarrier spacing as PDSCH/PDCCH on FR1</w:t>
      </w:r>
      <w:ins w:id="1267" w:author="Qualcomm-CH" w:date="2023-11-03T11:26:00Z">
        <w:r>
          <w:rPr>
            <w:rFonts w:eastAsia="Times New Roman"/>
            <w:lang w:eastAsia="en-GB"/>
          </w:rPr>
          <w:t xml:space="preserve"> and [FR2-NTN]</w:t>
        </w:r>
      </w:ins>
      <w:r w:rsidRPr="00414191">
        <w:rPr>
          <w:rFonts w:eastAsia="Times New Roman"/>
          <w:lang w:eastAsia="en-GB"/>
        </w:rPr>
        <w:t>.</w:t>
      </w:r>
    </w:p>
    <w:p w14:paraId="0B193169"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8.1C.7.2</w:t>
      </w:r>
      <w:r w:rsidRPr="00414191">
        <w:rPr>
          <w:rFonts w:ascii="Arial" w:eastAsia="Times New Roman" w:hAnsi="Arial"/>
          <w:sz w:val="24"/>
          <w:lang w:eastAsia="en-GB"/>
        </w:rPr>
        <w:tab/>
        <w:t>Scheduling availability of UE performing radio link monitoring with a different subcarrier spacing than PDSCH/PDCCH on FR1</w:t>
      </w:r>
      <w:ins w:id="1268" w:author="Qualcomm-CH" w:date="2023-11-03T11:26:00Z">
        <w:r w:rsidRPr="009506A8">
          <w:rPr>
            <w:rFonts w:ascii="Arial" w:eastAsia="Times New Roman" w:hAnsi="Arial"/>
            <w:sz w:val="24"/>
            <w:lang w:eastAsia="en-GB"/>
          </w:rPr>
          <w:t xml:space="preserve"> </w:t>
        </w:r>
        <w:r>
          <w:rPr>
            <w:rFonts w:ascii="Arial" w:eastAsia="Times New Roman" w:hAnsi="Arial"/>
            <w:sz w:val="24"/>
            <w:lang w:eastAsia="en-GB"/>
          </w:rPr>
          <w:t>and [FR2-NTN]</w:t>
        </w:r>
      </w:ins>
    </w:p>
    <w:p w14:paraId="6089483C" w14:textId="77777777" w:rsidR="008C7CB0" w:rsidRPr="00414191" w:rsidRDefault="008C7CB0" w:rsidP="008C7CB0">
      <w:pPr>
        <w:overflowPunct w:val="0"/>
        <w:autoSpaceDE w:val="0"/>
        <w:autoSpaceDN w:val="0"/>
        <w:adjustRightInd w:val="0"/>
        <w:textAlignment w:val="baseline"/>
        <w:rPr>
          <w:rFonts w:eastAsia="MS Mincho"/>
          <w:lang w:eastAsia="ja-JP"/>
        </w:rPr>
      </w:pPr>
      <w:r w:rsidRPr="00414191">
        <w:rPr>
          <w:rFonts w:eastAsia="Times New Roman"/>
          <w:lang w:eastAsia="en-GB"/>
        </w:rPr>
        <w:t>For UEs which support</w:t>
      </w:r>
      <w:r w:rsidRPr="00414191">
        <w:rPr>
          <w:rFonts w:eastAsia="Times New Roman"/>
          <w:i/>
          <w:lang w:eastAsia="en-GB"/>
        </w:rPr>
        <w:t xml:space="preserve"> </w:t>
      </w:r>
      <w:proofErr w:type="spellStart"/>
      <w:r w:rsidRPr="00414191">
        <w:rPr>
          <w:rFonts w:eastAsia="Times New Roman"/>
          <w:i/>
          <w:lang w:eastAsia="en-GB"/>
        </w:rPr>
        <w:t>simultaneousRxDataSSB-DiffNumerology</w:t>
      </w:r>
      <w:proofErr w:type="spellEnd"/>
      <w:r w:rsidRPr="00414191">
        <w:rPr>
          <w:rFonts w:eastAsia="MS Mincho"/>
          <w:i/>
          <w:lang w:eastAsia="ja-JP"/>
        </w:rPr>
        <w:t xml:space="preserve"> </w:t>
      </w:r>
      <w:r w:rsidRPr="00414191">
        <w:rPr>
          <w:rFonts w:eastAsia="Times New Roman"/>
          <w:lang w:eastAsia="en-GB"/>
        </w:rPr>
        <w:t xml:space="preserve">[14] there are no restrictions on scheduling availability due to </w:t>
      </w:r>
      <w:r w:rsidRPr="00414191">
        <w:rPr>
          <w:rFonts w:eastAsia="MS Mincho"/>
          <w:lang w:eastAsia="ja-JP"/>
        </w:rPr>
        <w:t>radio link monitoring based on SSB as RLM-RS</w:t>
      </w:r>
      <w:r w:rsidRPr="00414191">
        <w:rPr>
          <w:rFonts w:eastAsia="Times New Roman"/>
          <w:lang w:eastAsia="en-GB"/>
        </w:rPr>
        <w:t xml:space="preserve">. For UEs which do not support </w:t>
      </w:r>
      <w:proofErr w:type="spellStart"/>
      <w:r w:rsidRPr="00414191">
        <w:rPr>
          <w:rFonts w:eastAsia="Times New Roman"/>
          <w:i/>
          <w:lang w:eastAsia="en-GB"/>
        </w:rPr>
        <w:t>simultaneousRxDataSSB-DiffNumerology</w:t>
      </w:r>
      <w:proofErr w:type="spellEnd"/>
      <w:r w:rsidRPr="00414191" w:rsidDel="00850D03">
        <w:rPr>
          <w:rFonts w:eastAsia="Times New Roman"/>
          <w:i/>
          <w:lang w:eastAsia="en-GB"/>
        </w:rPr>
        <w:t xml:space="preserve"> </w:t>
      </w:r>
      <w:r w:rsidRPr="00414191">
        <w:rPr>
          <w:rFonts w:eastAsia="Times New Roman"/>
          <w:lang w:eastAsia="en-GB"/>
        </w:rPr>
        <w:t xml:space="preserve">[14] the following restrictions apply due to </w:t>
      </w:r>
      <w:r w:rsidRPr="00414191">
        <w:rPr>
          <w:rFonts w:eastAsia="MS Mincho"/>
          <w:lang w:eastAsia="ja-JP"/>
        </w:rPr>
        <w:t>radio link monitoring based on SSB as RLM -RS.</w:t>
      </w:r>
    </w:p>
    <w:p w14:paraId="0DA4FD64"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The UE is not expected to transmit PUCCH, PUSCH or </w:t>
      </w:r>
      <w:r w:rsidRPr="00414191">
        <w:rPr>
          <w:rFonts w:eastAsia="Times New Roman"/>
          <w:lang w:eastAsia="zh-CN"/>
        </w:rPr>
        <w:t>SRS</w:t>
      </w:r>
      <w:r w:rsidRPr="00414191">
        <w:rPr>
          <w:rFonts w:eastAsia="Times New Roman"/>
          <w:lang w:eastAsia="en-GB"/>
        </w:rPr>
        <w:t xml:space="preserve"> or receive PDCCH, PDSCH or </w:t>
      </w:r>
      <w:r w:rsidRPr="00414191">
        <w:rPr>
          <w:rFonts w:eastAsia="Times New Roman"/>
          <w:lang w:eastAsia="zh-CN"/>
        </w:rPr>
        <w:t>CSI-RS for tracking or CSI-RS for CQI</w:t>
      </w:r>
      <w:r w:rsidRPr="00414191">
        <w:rPr>
          <w:rFonts w:eastAsia="Times New Roman"/>
          <w:lang w:eastAsia="en-GB"/>
        </w:rPr>
        <w:t xml:space="preserve"> on SSB symbols to be measured for radio link monitoring.</w:t>
      </w:r>
    </w:p>
    <w:p w14:paraId="08C569C2" w14:textId="158DFFE9"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13</w:t>
      </w:r>
      <w:r w:rsidRPr="000C2B2E">
        <w:rPr>
          <w:rFonts w:ascii="Arial" w:hAnsi="Arial" w:cs="Arial"/>
          <w:noProof/>
          <w:color w:val="FF0000"/>
        </w:rPr>
        <w:fldChar w:fldCharType="end"/>
      </w:r>
    </w:p>
    <w:p w14:paraId="1876EACE" w14:textId="77777777" w:rsidR="008811B3" w:rsidRDefault="008811B3" w:rsidP="008811B3">
      <w:pPr>
        <w:spacing w:after="0"/>
        <w:rPr>
          <w:rFonts w:eastAsia="SimSun"/>
          <w:noProof/>
          <w:highlight w:val="yellow"/>
          <w:lang w:eastAsia="zh-CN"/>
        </w:rPr>
      </w:pPr>
    </w:p>
    <w:p w14:paraId="251AA493" w14:textId="17078234"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14</w:t>
      </w:r>
      <w:r w:rsidRPr="000C2B2E">
        <w:rPr>
          <w:rFonts w:ascii="Arial" w:hAnsi="Arial" w:cs="Arial"/>
          <w:noProof/>
          <w:color w:val="FF0000"/>
        </w:rPr>
        <w:fldChar w:fldCharType="end"/>
      </w:r>
    </w:p>
    <w:p w14:paraId="7CA71B1F" w14:textId="77777777" w:rsidR="001A45B3" w:rsidRPr="00444356" w:rsidRDefault="001A45B3" w:rsidP="001A45B3">
      <w:pPr>
        <w:pStyle w:val="Heading4"/>
        <w:rPr>
          <w:lang w:val="en-US" w:eastAsia="zh-CN"/>
        </w:rPr>
      </w:pPr>
      <w:r w:rsidRPr="00444356">
        <w:rPr>
          <w:lang w:val="en-US" w:eastAsia="zh-CN"/>
        </w:rPr>
        <w:t>6.1</w:t>
      </w:r>
      <w:r w:rsidRPr="00444356">
        <w:rPr>
          <w:rFonts w:hint="eastAsia"/>
          <w:lang w:val="en-US" w:eastAsia="zh-CN"/>
        </w:rPr>
        <w:t>C</w:t>
      </w:r>
      <w:r w:rsidRPr="00444356">
        <w:rPr>
          <w:lang w:val="en-US" w:eastAsia="zh-CN"/>
        </w:rPr>
        <w:t>.1.2</w:t>
      </w:r>
      <w:r w:rsidRPr="00444356">
        <w:rPr>
          <w:lang w:val="en-US" w:eastAsia="zh-CN"/>
        </w:rPr>
        <w:tab/>
        <w:t xml:space="preserve">NR </w:t>
      </w:r>
      <w:r w:rsidRPr="00444356">
        <w:rPr>
          <w:rFonts w:hint="eastAsia"/>
          <w:lang w:val="en-US" w:eastAsia="zh-CN"/>
        </w:rPr>
        <w:t xml:space="preserve">SAN </w:t>
      </w:r>
      <w:r w:rsidRPr="00444356">
        <w:rPr>
          <w:lang w:val="en-US" w:eastAsia="zh-CN"/>
        </w:rPr>
        <w:t>FR1 – NR</w:t>
      </w:r>
      <w:r w:rsidRPr="00444356">
        <w:rPr>
          <w:rFonts w:hint="eastAsia"/>
          <w:lang w:val="en-US" w:eastAsia="zh-CN"/>
        </w:rPr>
        <w:t xml:space="preserve"> SAN</w:t>
      </w:r>
      <w:r w:rsidRPr="00444356">
        <w:rPr>
          <w:lang w:val="en-US" w:eastAsia="zh-CN"/>
        </w:rPr>
        <w:t xml:space="preserve"> FR1 Handover</w:t>
      </w:r>
    </w:p>
    <w:p w14:paraId="31C875BD" w14:textId="77777777" w:rsidR="001A45B3" w:rsidRPr="00444356" w:rsidRDefault="001A45B3" w:rsidP="001A45B3">
      <w:pPr>
        <w:rPr>
          <w:lang w:eastAsia="zh-CN"/>
        </w:rPr>
      </w:pPr>
      <w:r w:rsidRPr="00444356">
        <w:t>The requirements in this clause are applicable to both intra-frequency and inter-frequency handovers from NR</w:t>
      </w:r>
      <w:r w:rsidRPr="00444356">
        <w:rPr>
          <w:rFonts w:hint="eastAsia"/>
          <w:lang w:eastAsia="zh-CN"/>
        </w:rPr>
        <w:t xml:space="preserve"> SAN</w:t>
      </w:r>
      <w:r w:rsidRPr="00444356">
        <w:t xml:space="preserve"> FR1 cell to NR</w:t>
      </w:r>
      <w:r w:rsidRPr="00444356">
        <w:rPr>
          <w:rFonts w:hint="eastAsia"/>
          <w:lang w:eastAsia="zh-CN"/>
        </w:rPr>
        <w:t xml:space="preserve"> SAN</w:t>
      </w:r>
      <w:r w:rsidRPr="00444356">
        <w:t xml:space="preserve"> FR1 cell. The requirements in this clause apply </w:t>
      </w:r>
      <w:proofErr w:type="gramStart"/>
      <w:r w:rsidRPr="00444356">
        <w:t>provided that</w:t>
      </w:r>
      <w:proofErr w:type="gramEnd"/>
      <w:r w:rsidRPr="00444356">
        <w:t xml:space="preserve"> UE has </w:t>
      </w:r>
      <w:r w:rsidRPr="00444356">
        <w:rPr>
          <w:rFonts w:cs="v4.2.0" w:hint="eastAsia"/>
          <w:lang w:eastAsia="zh-CN"/>
        </w:rPr>
        <w:t>the valid</w:t>
      </w:r>
      <w:r w:rsidRPr="00444356">
        <w:t xml:space="preserve"> </w:t>
      </w:r>
      <w:r w:rsidRPr="00444356">
        <w:rPr>
          <w:rFonts w:cs="v4.2.0"/>
          <w:lang w:eastAsia="zh-CN"/>
        </w:rPr>
        <w:t>and applicable</w:t>
      </w:r>
      <w:r w:rsidRPr="00444356">
        <w:rPr>
          <w:rFonts w:cs="v4.2.0" w:hint="eastAsia"/>
          <w:lang w:eastAsia="zh-CN"/>
        </w:rPr>
        <w:t xml:space="preserve"> parameters of e</w:t>
      </w:r>
      <w:r w:rsidRPr="00444356">
        <w:rPr>
          <w:rFonts w:cs="v4.2.0"/>
          <w:lang w:eastAsia="zh-CN"/>
        </w:rPr>
        <w:t>phemeris information</w:t>
      </w:r>
      <w:r w:rsidRPr="00444356">
        <w:rPr>
          <w:rFonts w:cs="v4.2.0" w:hint="eastAsia"/>
          <w:lang w:eastAsia="zh-CN"/>
        </w:rPr>
        <w:t>, c</w:t>
      </w:r>
      <w:r w:rsidRPr="00444356">
        <w:rPr>
          <w:rFonts w:cs="v4.2.0"/>
          <w:lang w:eastAsia="zh-CN"/>
        </w:rPr>
        <w:t>ommon TA</w:t>
      </w:r>
      <w:r w:rsidRPr="00444356">
        <w:rPr>
          <w:rFonts w:cs="v4.2.0" w:hint="eastAsia"/>
          <w:lang w:eastAsia="zh-CN"/>
        </w:rPr>
        <w:t xml:space="preserve">, </w:t>
      </w:r>
      <w:r w:rsidRPr="00444356">
        <w:rPr>
          <w:rFonts w:cs="v4.2.0"/>
          <w:lang w:eastAsia="zh-CN"/>
        </w:rPr>
        <w:t>DL and UL Polarization information</w:t>
      </w:r>
      <w:r w:rsidRPr="00444356">
        <w:rPr>
          <w:rFonts w:cs="v4.2.0" w:hint="eastAsia"/>
          <w:lang w:eastAsia="zh-CN"/>
        </w:rPr>
        <w:t xml:space="preserve">, </w:t>
      </w:r>
      <w:proofErr w:type="spellStart"/>
      <w:r w:rsidRPr="00444356">
        <w:rPr>
          <w:rFonts w:cs="v4.2.0"/>
          <w:lang w:eastAsia="zh-CN"/>
        </w:rPr>
        <w:t>K</w:t>
      </w:r>
      <w:r w:rsidRPr="00444356">
        <w:rPr>
          <w:rFonts w:cs="v4.2.0"/>
          <w:vertAlign w:val="subscript"/>
          <w:lang w:eastAsia="zh-CN"/>
        </w:rPr>
        <w:t>offset</w:t>
      </w:r>
      <w:proofErr w:type="spellEnd"/>
      <w:r w:rsidRPr="00444356">
        <w:rPr>
          <w:rFonts w:cs="v4.2.0" w:hint="eastAsia"/>
          <w:lang w:eastAsia="zh-CN"/>
        </w:rPr>
        <w:t xml:space="preserve">, and </w:t>
      </w:r>
      <w:proofErr w:type="spellStart"/>
      <w:r w:rsidRPr="00444356">
        <w:rPr>
          <w:rFonts w:cs="v4.2.0"/>
          <w:lang w:eastAsia="zh-CN"/>
        </w:rPr>
        <w:t>K</w:t>
      </w:r>
      <w:r w:rsidRPr="00444356">
        <w:rPr>
          <w:rFonts w:cs="v4.2.0"/>
          <w:vertAlign w:val="subscript"/>
          <w:lang w:eastAsia="zh-CN"/>
        </w:rPr>
        <w:t>mac</w:t>
      </w:r>
      <w:proofErr w:type="spellEnd"/>
      <w:r w:rsidRPr="00444356">
        <w:rPr>
          <w:rFonts w:cs="v4.2.0" w:hint="eastAsia"/>
          <w:lang w:eastAsia="zh-CN"/>
        </w:rPr>
        <w:t xml:space="preserve"> for target NR SAN cell</w:t>
      </w:r>
      <w:r w:rsidRPr="00444356">
        <w:rPr>
          <w:rFonts w:cs="v4.2.0"/>
          <w:lang w:eastAsia="zh-CN"/>
        </w:rPr>
        <w:t xml:space="preserve"> during </w:t>
      </w:r>
      <w:proofErr w:type="spellStart"/>
      <w:r w:rsidRPr="00444356">
        <w:rPr>
          <w:rFonts w:cs="v4.2.0"/>
        </w:rPr>
        <w:t>D</w:t>
      </w:r>
      <w:r w:rsidRPr="00444356">
        <w:rPr>
          <w:rFonts w:cs="v4.2.0"/>
          <w:vertAlign w:val="subscript"/>
        </w:rPr>
        <w:t>handover</w:t>
      </w:r>
      <w:proofErr w:type="spellEnd"/>
      <w:r w:rsidRPr="00444356">
        <w:rPr>
          <w:rFonts w:cs="v4.2.0"/>
          <w:lang w:eastAsia="zh-CN"/>
        </w:rPr>
        <w:t>, otherwise interruption time may be longer than the requirements in clause 6.1C.1.2.2</w:t>
      </w:r>
      <w:ins w:id="1269" w:author="vivo-Minhua Zheng" w:date="2023-10-31T14:33:00Z">
        <w:r w:rsidRPr="00444356">
          <w:rPr>
            <w:rFonts w:cs="v4.2.0"/>
            <w:lang w:eastAsia="zh-CN"/>
          </w:rPr>
          <w:t xml:space="preserve">.1 or </w:t>
        </w:r>
      </w:ins>
      <w:ins w:id="1270" w:author="vivo-Minhua Zheng" w:date="2023-10-31T14:34:00Z">
        <w:r w:rsidRPr="00444356">
          <w:rPr>
            <w:rFonts w:cs="v4.2.0"/>
            <w:lang w:eastAsia="zh-CN"/>
          </w:rPr>
          <w:t>clause 6.1C.1.2.2.2</w:t>
        </w:r>
      </w:ins>
      <w:r w:rsidRPr="00444356">
        <w:rPr>
          <w:rFonts w:cs="v4.2.0"/>
          <w:lang w:eastAsia="zh-CN"/>
        </w:rPr>
        <w:t>.</w:t>
      </w:r>
    </w:p>
    <w:p w14:paraId="7259A8B3" w14:textId="77777777" w:rsidR="001A45B3" w:rsidRPr="00444356" w:rsidRDefault="001A45B3" w:rsidP="001A45B3">
      <w:pPr>
        <w:pStyle w:val="Heading5"/>
      </w:pPr>
      <w:r w:rsidRPr="00444356">
        <w:t>6.1</w:t>
      </w:r>
      <w:r w:rsidRPr="00444356">
        <w:rPr>
          <w:rFonts w:hint="eastAsia"/>
          <w:lang w:eastAsia="zh-CN"/>
        </w:rPr>
        <w:t>C</w:t>
      </w:r>
      <w:r w:rsidRPr="00444356">
        <w:t>.1.2.1</w:t>
      </w:r>
      <w:r w:rsidRPr="00444356">
        <w:tab/>
        <w:t>Handover delay</w:t>
      </w:r>
    </w:p>
    <w:p w14:paraId="74A9E172" w14:textId="77777777" w:rsidR="001A45B3" w:rsidRPr="00444356" w:rsidRDefault="001A45B3" w:rsidP="001A45B3">
      <w:pPr>
        <w:rPr>
          <w:ins w:id="1271" w:author="vivo-Minhua Zheng" w:date="2023-10-31T14:18:00Z"/>
          <w:rFonts w:cs="v4.2.0"/>
        </w:rPr>
      </w:pPr>
      <w:r w:rsidRPr="00444356">
        <w:rPr>
          <w:rFonts w:cs="v4.2.0"/>
        </w:rPr>
        <w:t xml:space="preserve">When the UE receives a RRC message implying handover </w:t>
      </w:r>
      <w:r w:rsidRPr="00444356">
        <w:rPr>
          <w:rFonts w:cs="v4.2.0"/>
          <w:lang w:eastAsia="zh-CN"/>
        </w:rPr>
        <w:t>to NR SAN cell,</w:t>
      </w:r>
      <w:r w:rsidRPr="00444356">
        <w:rPr>
          <w:rFonts w:cs="v4.2.0"/>
        </w:rPr>
        <w:t xml:space="preserve"> the UE shall be ready to </w:t>
      </w:r>
      <w:r w:rsidRPr="00444356">
        <w:rPr>
          <w:rFonts w:cs="v4.2.0"/>
          <w:snapToGrid w:val="0"/>
        </w:rPr>
        <w:t>start the transmission of the new uplink PRACH channel</w:t>
      </w:r>
      <w:r w:rsidRPr="00444356">
        <w:rPr>
          <w:rFonts w:cs="v4.2.0"/>
        </w:rPr>
        <w:t xml:space="preserve"> within </w:t>
      </w:r>
      <w:proofErr w:type="spellStart"/>
      <w:r w:rsidRPr="00444356">
        <w:rPr>
          <w:rFonts w:cs="v4.2.0"/>
        </w:rPr>
        <w:t>D</w:t>
      </w:r>
      <w:r w:rsidRPr="00444356">
        <w:rPr>
          <w:rFonts w:cs="v4.2.0"/>
          <w:vertAlign w:val="subscript"/>
        </w:rPr>
        <w:t>handover</w:t>
      </w:r>
      <w:proofErr w:type="spellEnd"/>
      <w:r w:rsidRPr="00444356">
        <w:rPr>
          <w:rFonts w:cs="v4.2.0"/>
        </w:rPr>
        <w:t xml:space="preserve"> </w:t>
      </w:r>
      <w:r w:rsidRPr="00444356">
        <w:rPr>
          <w:rFonts w:cs="v4.2.0"/>
          <w:lang w:val="en-US" w:eastAsia="zh-CN"/>
        </w:rPr>
        <w:t xml:space="preserve">msec </w:t>
      </w:r>
      <w:r w:rsidRPr="00444356">
        <w:rPr>
          <w:rFonts w:cs="v4.2.0"/>
        </w:rPr>
        <w:t>from the end of the last TTI containing the RRC command</w:t>
      </w:r>
      <w:ins w:id="1272" w:author="vivo-Minhua Zheng" w:date="2023-10-31T14:35:00Z">
        <w:r w:rsidRPr="00444356">
          <w:rPr>
            <w:rFonts w:cs="v4.2.0"/>
          </w:rPr>
          <w:t xml:space="preserve"> </w:t>
        </w:r>
        <w:r w:rsidRPr="00444356">
          <w:rPr>
            <w:rFonts w:cs="v4.2.0" w:hint="eastAsia"/>
            <w:lang w:eastAsia="zh-CN"/>
          </w:rPr>
          <w:t xml:space="preserve">when UE is configured with </w:t>
        </w:r>
      </w:ins>
      <w:ins w:id="1273" w:author="vivo-Minhua Zheng" w:date="2023-10-31T20:06:00Z">
        <w:r w:rsidRPr="00444356">
          <w:rPr>
            <w:rFonts w:cs="v4.2.0"/>
            <w:lang w:eastAsia="zh-CN"/>
          </w:rPr>
          <w:t>RACH-based</w:t>
        </w:r>
      </w:ins>
      <w:ins w:id="1274" w:author="vivo-Minhua Zheng" w:date="2023-10-31T14:35:00Z">
        <w:r w:rsidRPr="00444356">
          <w:rPr>
            <w:rFonts w:cs="v4.2.0" w:hint="eastAsia"/>
            <w:lang w:eastAsia="zh-CN"/>
          </w:rPr>
          <w:t xml:space="preserve"> handover</w:t>
        </w:r>
      </w:ins>
      <w:r w:rsidRPr="00444356">
        <w:rPr>
          <w:rFonts w:cs="v4.2.0"/>
        </w:rPr>
        <w:t>.</w:t>
      </w:r>
    </w:p>
    <w:p w14:paraId="343ACD86" w14:textId="77777777" w:rsidR="001A45B3" w:rsidRPr="00444356" w:rsidRDefault="001A45B3" w:rsidP="001A45B3">
      <w:pPr>
        <w:rPr>
          <w:rFonts w:cs="v4.2.0"/>
        </w:rPr>
      </w:pPr>
      <w:ins w:id="1275" w:author="vivo-Minhua Zheng" w:date="2023-10-31T14:18:00Z">
        <w:r w:rsidRPr="00444356">
          <w:rPr>
            <w:rFonts w:cs="v4.2.0"/>
          </w:rPr>
          <w:t xml:space="preserve">When the UE receives a RRC message implying handover </w:t>
        </w:r>
        <w:r w:rsidRPr="00444356">
          <w:rPr>
            <w:rFonts w:cs="v4.2.0"/>
            <w:lang w:eastAsia="zh-CN"/>
          </w:rPr>
          <w:t>to NR SAN cell,</w:t>
        </w:r>
        <w:r w:rsidRPr="00444356">
          <w:rPr>
            <w:rFonts w:cs="v4.2.0"/>
          </w:rPr>
          <w:t xml:space="preserve"> the UE shall be ready to </w:t>
        </w:r>
        <w:r w:rsidRPr="00444356">
          <w:rPr>
            <w:rFonts w:cs="v4.2.0"/>
            <w:snapToGrid w:val="0"/>
          </w:rPr>
          <w:t>start the transmission of the new uplink PUSCH channel</w:t>
        </w:r>
        <w:r w:rsidRPr="00444356">
          <w:rPr>
            <w:rFonts w:cs="v4.2.0"/>
          </w:rPr>
          <w:t xml:space="preserve"> </w:t>
        </w:r>
      </w:ins>
      <w:ins w:id="1276" w:author="vivo-Minhua Zheng" w:date="2023-10-31T14:21:00Z">
        <w:r w:rsidRPr="00444356">
          <w:rPr>
            <w:rFonts w:cs="v4.2.0"/>
          </w:rPr>
          <w:t xml:space="preserve">or SR on PUCCH channel </w:t>
        </w:r>
      </w:ins>
      <w:ins w:id="1277" w:author="vivo-Minhua Zheng" w:date="2023-10-31T14:18:00Z">
        <w:r w:rsidRPr="00444356">
          <w:rPr>
            <w:rFonts w:cs="v4.2.0"/>
          </w:rPr>
          <w:t xml:space="preserve">within </w:t>
        </w:r>
        <w:proofErr w:type="spellStart"/>
        <w:r w:rsidRPr="00444356">
          <w:rPr>
            <w:rFonts w:cs="v4.2.0"/>
          </w:rPr>
          <w:t>D</w:t>
        </w:r>
        <w:r w:rsidRPr="00444356">
          <w:rPr>
            <w:rFonts w:cs="v4.2.0"/>
            <w:vertAlign w:val="subscript"/>
          </w:rPr>
          <w:t>handover</w:t>
        </w:r>
        <w:proofErr w:type="spellEnd"/>
        <w:r w:rsidRPr="00444356">
          <w:rPr>
            <w:rFonts w:cs="v4.2.0"/>
          </w:rPr>
          <w:t xml:space="preserve"> </w:t>
        </w:r>
        <w:r w:rsidRPr="00444356">
          <w:rPr>
            <w:rFonts w:cs="v4.2.0"/>
            <w:lang w:val="en-US" w:eastAsia="zh-CN"/>
          </w:rPr>
          <w:t xml:space="preserve">msec </w:t>
        </w:r>
        <w:r w:rsidRPr="00444356">
          <w:rPr>
            <w:rFonts w:cs="v4.2.0"/>
          </w:rPr>
          <w:t>from the end of the last TTI containing the RRC command</w:t>
        </w:r>
      </w:ins>
      <w:ins w:id="1278" w:author="vivo-Minhua Zheng" w:date="2023-10-31T14:35:00Z">
        <w:r w:rsidRPr="00444356">
          <w:rPr>
            <w:rFonts w:cs="v4.2.0"/>
          </w:rPr>
          <w:t xml:space="preserve"> </w:t>
        </w:r>
        <w:r w:rsidRPr="00444356">
          <w:rPr>
            <w:rFonts w:cs="v4.2.0" w:hint="eastAsia"/>
            <w:lang w:eastAsia="zh-CN"/>
          </w:rPr>
          <w:t>when UE is configured with RACH-less handover</w:t>
        </w:r>
      </w:ins>
      <w:ins w:id="1279" w:author="vivo-Minhua Zheng" w:date="2023-10-31T14:18:00Z">
        <w:r w:rsidRPr="00444356">
          <w:rPr>
            <w:rFonts w:cs="v4.2.0"/>
          </w:rPr>
          <w:t>.</w:t>
        </w:r>
      </w:ins>
    </w:p>
    <w:p w14:paraId="4EEB51F0" w14:textId="77777777" w:rsidR="001A45B3" w:rsidRPr="00444356" w:rsidRDefault="001A45B3" w:rsidP="001A45B3">
      <w:pPr>
        <w:rPr>
          <w:rFonts w:cs="v4.2.0"/>
        </w:rPr>
      </w:pPr>
      <w:r w:rsidRPr="00444356">
        <w:rPr>
          <w:rFonts w:cs="v4.2.0"/>
        </w:rPr>
        <w:t>Where:</w:t>
      </w:r>
    </w:p>
    <w:p w14:paraId="34B3503C" w14:textId="77777777" w:rsidR="001A45B3" w:rsidRPr="00444356" w:rsidRDefault="001A45B3" w:rsidP="001A45B3">
      <w:pPr>
        <w:pStyle w:val="B10"/>
        <w:rPr>
          <w:ins w:id="1280" w:author="vivo-Minhua Zheng" w:date="2023-10-31T14:21:00Z"/>
        </w:rPr>
      </w:pPr>
      <w:r w:rsidRPr="00444356">
        <w:t>-</w:t>
      </w:r>
      <w:r w:rsidRPr="00444356">
        <w:tab/>
      </w:r>
      <w:proofErr w:type="spellStart"/>
      <w:r w:rsidRPr="00444356">
        <w:t>D</w:t>
      </w:r>
      <w:r w:rsidRPr="00444356">
        <w:rPr>
          <w:vertAlign w:val="subscript"/>
        </w:rPr>
        <w:t>handover</w:t>
      </w:r>
      <w:proofErr w:type="spellEnd"/>
      <w:r w:rsidRPr="00444356">
        <w:t xml:space="preserve"> equals the </w:t>
      </w:r>
      <w:r w:rsidRPr="00444356">
        <w:rPr>
          <w:rFonts w:hint="eastAsia"/>
          <w:lang w:val="en-US" w:eastAsia="zh-CN"/>
        </w:rPr>
        <w:t>applicable</w:t>
      </w:r>
      <w:r w:rsidRPr="00444356">
        <w:t xml:space="preserve"> RRC procedure delay defined in clause</w:t>
      </w:r>
      <w:r w:rsidRPr="00444356">
        <w:rPr>
          <w:rFonts w:hint="eastAsia"/>
          <w:lang w:val="en-US" w:eastAsia="zh-CN"/>
        </w:rPr>
        <w:t xml:space="preserve"> </w:t>
      </w:r>
      <w:r w:rsidRPr="00444356">
        <w:rPr>
          <w:lang w:eastAsia="zh-CN"/>
        </w:rPr>
        <w:t>12</w:t>
      </w:r>
      <w:r w:rsidRPr="00444356">
        <w:t xml:space="preserve"> in TS 38.331 [2] plus the interruption time stated in clause 6.1</w:t>
      </w:r>
      <w:r w:rsidRPr="00444356">
        <w:rPr>
          <w:rFonts w:hint="eastAsia"/>
          <w:lang w:eastAsia="zh-CN"/>
        </w:rPr>
        <w:t>C</w:t>
      </w:r>
      <w:r w:rsidRPr="00444356">
        <w:t>.1.2.2</w:t>
      </w:r>
      <w:ins w:id="1281" w:author="vivo-Minhua Zheng" w:date="2023-10-31T14:33:00Z">
        <w:r w:rsidRPr="00444356">
          <w:t>.1</w:t>
        </w:r>
      </w:ins>
      <w:ins w:id="1282" w:author="vivo-Minhua Zheng" w:date="2023-11-03T17:14:00Z">
        <w:r>
          <w:t xml:space="preserve"> </w:t>
        </w:r>
        <w:r w:rsidRPr="00444356">
          <w:rPr>
            <w:rFonts w:cs="v4.2.0" w:hint="eastAsia"/>
            <w:lang w:eastAsia="zh-CN"/>
          </w:rPr>
          <w:t xml:space="preserve">when UE is configured with </w:t>
        </w:r>
        <w:r w:rsidRPr="00444356">
          <w:rPr>
            <w:rFonts w:cs="v4.2.0"/>
            <w:lang w:eastAsia="zh-CN"/>
          </w:rPr>
          <w:t>RACH-based</w:t>
        </w:r>
        <w:r w:rsidRPr="00444356">
          <w:rPr>
            <w:rFonts w:cs="v4.2.0" w:hint="eastAsia"/>
            <w:lang w:eastAsia="zh-CN"/>
          </w:rPr>
          <w:t xml:space="preserve"> handover</w:t>
        </w:r>
      </w:ins>
      <w:r w:rsidRPr="00444356">
        <w:t>.</w:t>
      </w:r>
    </w:p>
    <w:p w14:paraId="5E19E4CA" w14:textId="77777777" w:rsidR="001A45B3" w:rsidRPr="00444356" w:rsidRDefault="001A45B3" w:rsidP="001A45B3">
      <w:pPr>
        <w:pStyle w:val="B10"/>
      </w:pPr>
      <w:ins w:id="1283" w:author="vivo-Minhua Zheng" w:date="2023-10-31T14:21:00Z">
        <w:r w:rsidRPr="00444356">
          <w:t>-</w:t>
        </w:r>
        <w:r w:rsidRPr="00444356">
          <w:tab/>
        </w:r>
        <w:proofErr w:type="spellStart"/>
        <w:r w:rsidRPr="00444356">
          <w:t>D</w:t>
        </w:r>
        <w:r w:rsidRPr="00444356">
          <w:rPr>
            <w:vertAlign w:val="subscript"/>
          </w:rPr>
          <w:t>handover</w:t>
        </w:r>
        <w:proofErr w:type="spellEnd"/>
        <w:r w:rsidRPr="00444356">
          <w:t xml:space="preserve"> equals the </w:t>
        </w:r>
        <w:r w:rsidRPr="00444356">
          <w:rPr>
            <w:rFonts w:hint="eastAsia"/>
            <w:lang w:val="en-US" w:eastAsia="zh-CN"/>
          </w:rPr>
          <w:t>applicable</w:t>
        </w:r>
        <w:r w:rsidRPr="00444356">
          <w:t xml:space="preserve"> RRC procedure delay defined in clause</w:t>
        </w:r>
        <w:r w:rsidRPr="00444356">
          <w:rPr>
            <w:rFonts w:hint="eastAsia"/>
            <w:lang w:val="en-US" w:eastAsia="zh-CN"/>
          </w:rPr>
          <w:t xml:space="preserve"> </w:t>
        </w:r>
        <w:r w:rsidRPr="00444356">
          <w:rPr>
            <w:lang w:eastAsia="zh-CN"/>
          </w:rPr>
          <w:t>12</w:t>
        </w:r>
        <w:r w:rsidRPr="00444356">
          <w:t xml:space="preserve"> in TS 38.331 [2] plus the interruption time stated in clause 6.1</w:t>
        </w:r>
        <w:r w:rsidRPr="00444356">
          <w:rPr>
            <w:rFonts w:hint="eastAsia"/>
            <w:lang w:eastAsia="zh-CN"/>
          </w:rPr>
          <w:t>C</w:t>
        </w:r>
        <w:r w:rsidRPr="00444356">
          <w:t>.1.2.2</w:t>
        </w:r>
      </w:ins>
      <w:ins w:id="1284" w:author="vivo-Minhua Zheng" w:date="2023-10-31T14:33:00Z">
        <w:r w:rsidRPr="00444356">
          <w:t>.2</w:t>
        </w:r>
      </w:ins>
      <w:ins w:id="1285" w:author="vivo-Minhua Zheng" w:date="2023-10-31T14:21:00Z">
        <w:r w:rsidRPr="00444356">
          <w:t xml:space="preserve"> </w:t>
        </w:r>
      </w:ins>
      <w:ins w:id="1286" w:author="vivo-Minhua Zheng" w:date="2023-10-31T14:22:00Z">
        <w:r w:rsidRPr="00444356">
          <w:rPr>
            <w:rFonts w:cs="v4.2.0" w:hint="eastAsia"/>
            <w:lang w:eastAsia="zh-CN"/>
          </w:rPr>
          <w:t>when UE is configured with RACH-less handover</w:t>
        </w:r>
      </w:ins>
      <w:ins w:id="1287" w:author="vivo-Minhua Zheng" w:date="2023-10-31T14:21:00Z">
        <w:r w:rsidRPr="00444356">
          <w:t>.</w:t>
        </w:r>
      </w:ins>
    </w:p>
    <w:p w14:paraId="226AEECE" w14:textId="77777777" w:rsidR="001A45B3" w:rsidRPr="00444356" w:rsidRDefault="001A45B3" w:rsidP="001A45B3">
      <w:pPr>
        <w:pStyle w:val="Heading5"/>
      </w:pPr>
      <w:r w:rsidRPr="00444356">
        <w:t>6.1</w:t>
      </w:r>
      <w:r w:rsidRPr="00444356">
        <w:rPr>
          <w:rFonts w:hint="eastAsia"/>
          <w:lang w:eastAsia="zh-CN"/>
        </w:rPr>
        <w:t>C</w:t>
      </w:r>
      <w:r w:rsidRPr="00444356">
        <w:t>.1.2.2</w:t>
      </w:r>
      <w:r w:rsidRPr="00444356">
        <w:tab/>
        <w:t>Interruption time</w:t>
      </w:r>
    </w:p>
    <w:p w14:paraId="7B580B01" w14:textId="77777777" w:rsidR="001A45B3" w:rsidRPr="00444356" w:rsidRDefault="001A45B3" w:rsidP="001A45B3">
      <w:pPr>
        <w:rPr>
          <w:ins w:id="1288" w:author="vivo-Minhua Zheng" w:date="2023-10-31T20:10:00Z"/>
        </w:rPr>
      </w:pPr>
      <w:r w:rsidRPr="00444356">
        <w:rPr>
          <w:rFonts w:cs="v4.2.0"/>
        </w:rPr>
        <w:t>The interruption time is the time between end of the last TTI containing the RRC command on the old PDSCH and the time the UE starts transmission of the new PRACH</w:t>
      </w:r>
      <w:r w:rsidRPr="00444356">
        <w:rPr>
          <w:rFonts w:eastAsia="MS Mincho" w:cs="v4.2.0"/>
        </w:rPr>
        <w:t>, excluding the RRC procedure delay</w:t>
      </w:r>
      <w:r w:rsidRPr="00444356">
        <w:rPr>
          <w:rFonts w:cs="v4.2.0"/>
        </w:rPr>
        <w:t>.</w:t>
      </w:r>
      <w:ins w:id="1289" w:author="vivo-Minhua Zheng" w:date="2023-10-31T20:10:00Z">
        <w:r w:rsidRPr="00444356">
          <w:t xml:space="preserve"> </w:t>
        </w:r>
      </w:ins>
    </w:p>
    <w:p w14:paraId="7BAB3213" w14:textId="77777777" w:rsidR="001A45B3" w:rsidRPr="00444356" w:rsidRDefault="001A45B3" w:rsidP="001A45B3">
      <w:pPr>
        <w:rPr>
          <w:ins w:id="1290" w:author="vivo-Minhua Zheng" w:date="2023-10-31T14:22:00Z"/>
          <w:rFonts w:cs="v4.2.0"/>
        </w:rPr>
      </w:pPr>
      <w:moveToRangeStart w:id="1291" w:author="vivo-Minhua Zheng" w:date="2023-10-31T20:10:00Z" w:name="move149675469"/>
      <w:moveTo w:id="1292" w:author="vivo-Minhua Zheng" w:date="2023-10-31T20:10:00Z">
        <w:r w:rsidRPr="00444356">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moveTo>
      <w:moveToRangeEnd w:id="1291"/>
    </w:p>
    <w:p w14:paraId="71AD07E6" w14:textId="77777777" w:rsidR="001A45B3" w:rsidRPr="00444356" w:rsidRDefault="001A45B3" w:rsidP="001A45B3">
      <w:pPr>
        <w:pStyle w:val="Heading5"/>
      </w:pPr>
      <w:ins w:id="1293" w:author="vivo-Minhua Zheng" w:date="2023-10-31T14:22:00Z">
        <w:r w:rsidRPr="00444356">
          <w:lastRenderedPageBreak/>
          <w:t>6.1</w:t>
        </w:r>
        <w:r w:rsidRPr="00444356">
          <w:rPr>
            <w:rFonts w:hint="eastAsia"/>
            <w:lang w:eastAsia="zh-CN"/>
          </w:rPr>
          <w:t>C</w:t>
        </w:r>
        <w:r w:rsidRPr="00444356">
          <w:t>.1.2.2.1</w:t>
        </w:r>
        <w:r w:rsidRPr="00444356">
          <w:tab/>
          <w:t xml:space="preserve">Interruption time for </w:t>
        </w:r>
      </w:ins>
      <w:ins w:id="1294" w:author="vivo-Minhua Zheng" w:date="2023-10-31T20:41:00Z">
        <w:r w:rsidRPr="00444356">
          <w:t>RACH-based</w:t>
        </w:r>
      </w:ins>
      <w:ins w:id="1295" w:author="vivo-Minhua Zheng" w:date="2023-10-31T14:22:00Z">
        <w:r w:rsidRPr="00444356">
          <w:t xml:space="preserve"> handove</w:t>
        </w:r>
      </w:ins>
      <w:ins w:id="1296" w:author="vivo-Minhua Zheng" w:date="2023-10-31T14:23:00Z">
        <w:r w:rsidRPr="00444356">
          <w:t>r</w:t>
        </w:r>
      </w:ins>
    </w:p>
    <w:p w14:paraId="1614EC48" w14:textId="77777777" w:rsidR="001A45B3" w:rsidRPr="00444356" w:rsidRDefault="001A45B3" w:rsidP="001A45B3">
      <w:pPr>
        <w:rPr>
          <w:rFonts w:cs="v4.2.0"/>
          <w:lang w:eastAsia="zh-CN"/>
        </w:rPr>
      </w:pPr>
      <w:r w:rsidRPr="00444356">
        <w:rPr>
          <w:rFonts w:cs="v4.2.0"/>
        </w:rPr>
        <w:t xml:space="preserve">When intra-frequency or inter-frequency handover </w:t>
      </w:r>
      <w:r w:rsidRPr="00444356">
        <w:rPr>
          <w:rFonts w:cs="v4.2.0" w:hint="eastAsia"/>
          <w:lang w:eastAsia="zh-CN"/>
        </w:rPr>
        <w:t>to NR SAN cell</w:t>
      </w:r>
      <w:r w:rsidRPr="00444356">
        <w:rPr>
          <w:rFonts w:cs="v4.2.0"/>
        </w:rPr>
        <w:t xml:space="preserve"> is commanded,</w:t>
      </w:r>
      <w:r w:rsidRPr="00444356">
        <w:rPr>
          <w:rFonts w:cs="v4.2.0"/>
          <w:lang w:eastAsia="zh-CN"/>
        </w:rPr>
        <w:t xml:space="preserve"> </w:t>
      </w:r>
    </w:p>
    <w:p w14:paraId="3BB94506" w14:textId="77777777" w:rsidR="001A45B3" w:rsidRPr="00444356" w:rsidRDefault="001A45B3" w:rsidP="001A45B3">
      <w:pPr>
        <w:rPr>
          <w:rFonts w:cs="v4.2.0"/>
          <w:position w:val="-6"/>
        </w:rPr>
      </w:pPr>
      <w:r w:rsidRPr="00444356">
        <w:rPr>
          <w:rFonts w:cs="v4.2.0"/>
        </w:rPr>
        <w:t xml:space="preserve">the interruption time shall be less than </w:t>
      </w:r>
      <w:proofErr w:type="spellStart"/>
      <w:proofErr w:type="gramStart"/>
      <w:r w:rsidRPr="00444356">
        <w:rPr>
          <w:rFonts w:cs="v4.2.0"/>
        </w:rPr>
        <w:t>T</w:t>
      </w:r>
      <w:r w:rsidRPr="00444356">
        <w:rPr>
          <w:rFonts w:cs="v4.2.0"/>
          <w:vertAlign w:val="subscript"/>
        </w:rPr>
        <w:t>interrupt</w:t>
      </w:r>
      <w:proofErr w:type="spellEnd"/>
      <w:proofErr w:type="gramEnd"/>
    </w:p>
    <w:p w14:paraId="4D99B9DE" w14:textId="77777777" w:rsidR="001A45B3" w:rsidRPr="00444356" w:rsidRDefault="001A45B3" w:rsidP="001A45B3">
      <w:pPr>
        <w:pStyle w:val="EQ"/>
      </w:pPr>
      <w:r w:rsidRPr="00444356">
        <w:tab/>
      </w:r>
      <w:r w:rsidRPr="00444356">
        <w:rPr>
          <w:rFonts w:cs="v4.2.0"/>
        </w:rPr>
        <w:t>T</w:t>
      </w:r>
      <w:r w:rsidRPr="00444356">
        <w:rPr>
          <w:rFonts w:cs="v4.2.0"/>
          <w:vertAlign w:val="subscript"/>
        </w:rPr>
        <w:t>interrupt</w:t>
      </w:r>
      <w:r w:rsidRPr="00444356">
        <w:t xml:space="preserve"> = T</w:t>
      </w:r>
      <w:r w:rsidRPr="00444356">
        <w:rPr>
          <w:vertAlign w:val="subscript"/>
        </w:rPr>
        <w:t>search</w:t>
      </w:r>
      <w:r w:rsidRPr="00444356">
        <w:t xml:space="preserve"> + T</w:t>
      </w:r>
      <w:r w:rsidRPr="00444356">
        <w:rPr>
          <w:vertAlign w:val="subscript"/>
        </w:rPr>
        <w:t>IU</w:t>
      </w:r>
      <w:r w:rsidRPr="00444356">
        <w:t xml:space="preserve"> + T</w:t>
      </w:r>
      <w:r w:rsidRPr="00444356">
        <w:rPr>
          <w:vertAlign w:val="subscript"/>
          <w:lang w:eastAsia="zh-CN"/>
        </w:rPr>
        <w:t>processing</w:t>
      </w:r>
      <w:r w:rsidRPr="00444356" w:rsidDel="001D62E5">
        <w:rPr>
          <w:lang w:eastAsia="zh-CN"/>
        </w:rPr>
        <w:t xml:space="preserve"> </w:t>
      </w:r>
      <w:r w:rsidRPr="00444356">
        <w:rPr>
          <w:vertAlign w:val="subscript"/>
          <w:lang w:eastAsia="zh-CN"/>
        </w:rPr>
        <w:t xml:space="preserve"> </w:t>
      </w:r>
      <w:r w:rsidRPr="00444356">
        <w:rPr>
          <w:lang w:eastAsia="zh-CN"/>
        </w:rPr>
        <w:t>+ T</w:t>
      </w:r>
      <w:r w:rsidRPr="00444356">
        <w:rPr>
          <w:vertAlign w:val="subscript"/>
          <w:lang w:eastAsia="zh-CN"/>
        </w:rPr>
        <w:t>∆</w:t>
      </w:r>
      <w:r w:rsidRPr="00444356">
        <w:rPr>
          <w:lang w:eastAsia="zh-CN"/>
        </w:rPr>
        <w:t xml:space="preserve"> + T</w:t>
      </w:r>
      <w:r w:rsidRPr="00444356">
        <w:rPr>
          <w:vertAlign w:val="subscript"/>
          <w:lang w:eastAsia="zh-CN"/>
        </w:rPr>
        <w:t xml:space="preserve">margin </w:t>
      </w:r>
      <w:r w:rsidRPr="00444356">
        <w:t>ms</w:t>
      </w:r>
    </w:p>
    <w:p w14:paraId="1D7C4674" w14:textId="77777777" w:rsidR="001A45B3" w:rsidRPr="00444356" w:rsidRDefault="001A45B3" w:rsidP="001A45B3">
      <w:pPr>
        <w:rPr>
          <w:rFonts w:cs="v4.2.0"/>
          <w:lang w:eastAsia="zh-CN"/>
        </w:rPr>
      </w:pPr>
      <w:r w:rsidRPr="00444356">
        <w:rPr>
          <w:rFonts w:cs="v4.2.0"/>
          <w:lang w:eastAsia="zh-CN"/>
        </w:rPr>
        <w:t>O</w:t>
      </w:r>
      <w:r w:rsidRPr="00444356">
        <w:rPr>
          <w:rFonts w:cs="v4.2.0" w:hint="eastAsia"/>
          <w:lang w:eastAsia="zh-CN"/>
        </w:rPr>
        <w:t>therwise, no interruption time requirement is applied.</w:t>
      </w:r>
    </w:p>
    <w:p w14:paraId="43A78A96" w14:textId="77777777" w:rsidR="001A45B3" w:rsidRPr="00444356" w:rsidRDefault="001A45B3" w:rsidP="001A45B3">
      <w:pPr>
        <w:rPr>
          <w:rFonts w:cs="v4.2.0"/>
        </w:rPr>
      </w:pPr>
      <w:r w:rsidRPr="00444356">
        <w:rPr>
          <w:rFonts w:cs="v4.2.0"/>
        </w:rPr>
        <w:t>Where:</w:t>
      </w:r>
    </w:p>
    <w:p w14:paraId="0D7C6A0C" w14:textId="77777777" w:rsidR="001A45B3" w:rsidRPr="00444356" w:rsidRDefault="001A45B3" w:rsidP="001A45B3">
      <w:pPr>
        <w:pStyle w:val="B10"/>
      </w:pPr>
      <w:r w:rsidRPr="00444356">
        <w:rPr>
          <w:rFonts w:hint="eastAsia"/>
          <w:lang w:eastAsia="zh-CN"/>
        </w:rPr>
        <w:t>-</w:t>
      </w:r>
      <w:r w:rsidRPr="00444356">
        <w:tab/>
      </w:r>
      <w:proofErr w:type="spellStart"/>
      <w:r w:rsidRPr="00444356">
        <w:t>T</w:t>
      </w:r>
      <w:r w:rsidRPr="00444356">
        <w:rPr>
          <w:vertAlign w:val="subscript"/>
        </w:rPr>
        <w:t>search</w:t>
      </w:r>
      <w:proofErr w:type="spellEnd"/>
      <w:r w:rsidRPr="00444356">
        <w:t xml:space="preserve"> is the time required to search the target </w:t>
      </w:r>
      <w:r w:rsidRPr="00444356">
        <w:rPr>
          <w:rFonts w:hint="eastAsia"/>
          <w:lang w:eastAsia="zh-CN"/>
        </w:rPr>
        <w:t xml:space="preserve">NR SAN </w:t>
      </w:r>
      <w:r w:rsidRPr="00444356">
        <w:t xml:space="preserve">cell when the target cell is not already known when the handover command is received by the UE. If the target cell is known, then </w:t>
      </w:r>
      <w:proofErr w:type="spellStart"/>
      <w:r w:rsidRPr="00444356">
        <w:t>T</w:t>
      </w:r>
      <w:r w:rsidRPr="00444356">
        <w:rPr>
          <w:vertAlign w:val="subscript"/>
        </w:rPr>
        <w:t>search</w:t>
      </w:r>
      <w:proofErr w:type="spellEnd"/>
      <w:r w:rsidRPr="00444356">
        <w:t xml:space="preserve"> = 0 </w:t>
      </w:r>
      <w:proofErr w:type="spellStart"/>
      <w:r w:rsidRPr="00444356">
        <w:t>ms</w:t>
      </w:r>
      <w:proofErr w:type="spellEnd"/>
      <w:r w:rsidRPr="00444356">
        <w:t>. If the target cell is an unknown intra-frequency cell and the target cell Es/</w:t>
      </w:r>
      <w:proofErr w:type="spellStart"/>
      <w:r w:rsidRPr="00444356">
        <w:t>Iot</w:t>
      </w:r>
      <w:proofErr w:type="spellEnd"/>
      <w:r w:rsidRPr="00444356">
        <w:rPr>
          <w:rFonts w:hint="eastAsia"/>
          <w:lang w:eastAsia="zh-CN"/>
        </w:rPr>
        <w:t xml:space="preserve"> </w:t>
      </w:r>
      <w:r w:rsidRPr="00444356">
        <w:t>≥</w:t>
      </w:r>
      <w:r w:rsidRPr="00444356">
        <w:rPr>
          <w:rFonts w:hint="eastAsia"/>
          <w:lang w:eastAsia="zh-CN"/>
        </w:rPr>
        <w:t xml:space="preserve"> </w:t>
      </w:r>
      <w:r w:rsidRPr="00444356">
        <w:t xml:space="preserve">-2 dB, then </w:t>
      </w:r>
      <w:proofErr w:type="spellStart"/>
      <w:r w:rsidRPr="00444356">
        <w:t>T</w:t>
      </w:r>
      <w:r w:rsidRPr="00444356">
        <w:rPr>
          <w:vertAlign w:val="subscript"/>
        </w:rPr>
        <w:t>search</w:t>
      </w:r>
      <w:proofErr w:type="spellEnd"/>
      <w:r w:rsidRPr="00444356">
        <w:t xml:space="preserve"> = </w:t>
      </w:r>
      <w:proofErr w:type="spellStart"/>
      <w:r w:rsidRPr="00444356">
        <w:t>T</w:t>
      </w:r>
      <w:r w:rsidRPr="00444356">
        <w:rPr>
          <w:vertAlign w:val="subscript"/>
        </w:rPr>
        <w:t>rs</w:t>
      </w:r>
      <w:proofErr w:type="spellEnd"/>
      <w:r w:rsidRPr="00444356">
        <w:t xml:space="preserve"> </w:t>
      </w:r>
      <w:proofErr w:type="spellStart"/>
      <w:r w:rsidRPr="00444356">
        <w:t>ms</w:t>
      </w:r>
      <w:proofErr w:type="spellEnd"/>
      <w:r w:rsidRPr="00444356">
        <w:t>. If the target cell is an unknown inter-frequency cell and the target cell Es/</w:t>
      </w:r>
      <w:proofErr w:type="spellStart"/>
      <w:r w:rsidRPr="00444356">
        <w:t>Iot</w:t>
      </w:r>
      <w:proofErr w:type="spellEnd"/>
      <w:r w:rsidRPr="00444356">
        <w:rPr>
          <w:rFonts w:hint="eastAsia"/>
          <w:lang w:eastAsia="zh-CN"/>
        </w:rPr>
        <w:t xml:space="preserve"> </w:t>
      </w:r>
      <w:r w:rsidRPr="00444356">
        <w:t>≥</w:t>
      </w:r>
      <w:r w:rsidRPr="00444356">
        <w:rPr>
          <w:rFonts w:hint="eastAsia"/>
          <w:lang w:eastAsia="zh-CN"/>
        </w:rPr>
        <w:t xml:space="preserve"> </w:t>
      </w:r>
      <w:r w:rsidRPr="00444356">
        <w:t xml:space="preserve">-2 dB, then </w:t>
      </w:r>
      <w:proofErr w:type="spellStart"/>
      <w:r w:rsidRPr="00444356">
        <w:t>T</w:t>
      </w:r>
      <w:r w:rsidRPr="00444356">
        <w:rPr>
          <w:vertAlign w:val="subscript"/>
        </w:rPr>
        <w:t>search</w:t>
      </w:r>
      <w:proofErr w:type="spellEnd"/>
      <w:r w:rsidRPr="00444356">
        <w:t xml:space="preserve"> = 3* </w:t>
      </w:r>
      <w:proofErr w:type="spellStart"/>
      <w:r w:rsidRPr="00444356">
        <w:t>T</w:t>
      </w:r>
      <w:r w:rsidRPr="00444356">
        <w:rPr>
          <w:vertAlign w:val="subscript"/>
        </w:rPr>
        <w:t>rs</w:t>
      </w:r>
      <w:proofErr w:type="spellEnd"/>
      <w:r w:rsidRPr="00444356">
        <w:t xml:space="preserve"> </w:t>
      </w:r>
      <w:proofErr w:type="spellStart"/>
      <w:r w:rsidRPr="00444356">
        <w:t>ms</w:t>
      </w:r>
      <w:proofErr w:type="spellEnd"/>
      <w:r w:rsidRPr="00444356">
        <w:t xml:space="preserve">. Regardless of whether DRX is in use by the UE, </w:t>
      </w:r>
      <w:proofErr w:type="spellStart"/>
      <w:r w:rsidRPr="00444356">
        <w:t>T</w:t>
      </w:r>
      <w:r w:rsidRPr="00444356">
        <w:rPr>
          <w:vertAlign w:val="subscript"/>
        </w:rPr>
        <w:t>search</w:t>
      </w:r>
      <w:proofErr w:type="spellEnd"/>
      <w:r w:rsidRPr="00444356">
        <w:t xml:space="preserve"> shall still be based on non-DRX target cell search times.</w:t>
      </w:r>
    </w:p>
    <w:p w14:paraId="78FD01C2" w14:textId="77777777" w:rsidR="001A45B3" w:rsidRPr="00444356" w:rsidRDefault="001A45B3" w:rsidP="001A45B3">
      <w:pPr>
        <w:pStyle w:val="B10"/>
      </w:pPr>
      <w:r w:rsidRPr="00444356">
        <w:rPr>
          <w:rFonts w:hint="eastAsia"/>
          <w:lang w:eastAsia="zh-CN"/>
        </w:rPr>
        <w:t>-</w:t>
      </w:r>
      <w:r w:rsidRPr="00444356">
        <w:tab/>
        <w:t>T</w:t>
      </w:r>
      <w:r w:rsidRPr="00444356">
        <w:rPr>
          <w:vertAlign w:val="subscript"/>
        </w:rPr>
        <w:t>∆</w:t>
      </w:r>
      <w:r w:rsidRPr="00444356">
        <w:t xml:space="preserve"> is time for fine time tracking and acquiring full timing information of the target cell. T</w:t>
      </w:r>
      <w:r w:rsidRPr="00444356">
        <w:rPr>
          <w:vertAlign w:val="subscript"/>
        </w:rPr>
        <w:t>∆</w:t>
      </w:r>
      <w:r w:rsidRPr="00444356">
        <w:t xml:space="preserve"> = </w:t>
      </w:r>
      <w:proofErr w:type="spellStart"/>
      <w:r w:rsidRPr="00444356">
        <w:t>T</w:t>
      </w:r>
      <w:r w:rsidRPr="00444356">
        <w:rPr>
          <w:vertAlign w:val="subscript"/>
        </w:rPr>
        <w:t>rs</w:t>
      </w:r>
      <w:proofErr w:type="spellEnd"/>
      <w:r w:rsidRPr="00444356">
        <w:t>.</w:t>
      </w:r>
    </w:p>
    <w:p w14:paraId="1D39608C" w14:textId="77777777" w:rsidR="001A45B3" w:rsidRPr="00444356" w:rsidRDefault="001A45B3" w:rsidP="001A45B3">
      <w:pPr>
        <w:pStyle w:val="B10"/>
      </w:pPr>
      <w:r w:rsidRPr="00444356">
        <w:rPr>
          <w:rFonts w:hint="eastAsia"/>
          <w:lang w:eastAsia="zh-CN"/>
        </w:rPr>
        <w:t>-</w:t>
      </w:r>
      <w:r w:rsidRPr="00444356">
        <w:tab/>
      </w:r>
      <w:proofErr w:type="spellStart"/>
      <w:r w:rsidRPr="00444356">
        <w:t>T</w:t>
      </w:r>
      <w:r w:rsidRPr="00444356">
        <w:rPr>
          <w:vertAlign w:val="subscript"/>
          <w:lang w:eastAsia="zh-CN"/>
        </w:rPr>
        <w:t>processing</w:t>
      </w:r>
      <w:proofErr w:type="spellEnd"/>
      <w:r w:rsidRPr="00444356">
        <w:t xml:space="preserve"> is time for UE processing. </w:t>
      </w:r>
      <w:proofErr w:type="spellStart"/>
      <w:r w:rsidRPr="00444356">
        <w:t>T</w:t>
      </w:r>
      <w:r w:rsidRPr="00444356">
        <w:rPr>
          <w:vertAlign w:val="subscript"/>
          <w:lang w:eastAsia="zh-CN"/>
        </w:rPr>
        <w:t>processing</w:t>
      </w:r>
      <w:proofErr w:type="spellEnd"/>
      <w:r w:rsidRPr="00444356">
        <w:t xml:space="preserve"> can be up to 20ms.</w:t>
      </w:r>
    </w:p>
    <w:p w14:paraId="3D399215" w14:textId="77777777" w:rsidR="001A45B3" w:rsidRPr="00444356" w:rsidRDefault="001A45B3" w:rsidP="001A45B3">
      <w:pPr>
        <w:pStyle w:val="B10"/>
      </w:pPr>
      <w:r w:rsidRPr="00444356">
        <w:rPr>
          <w:rFonts w:hint="eastAsia"/>
          <w:lang w:eastAsia="zh-CN"/>
        </w:rPr>
        <w:t>-</w:t>
      </w:r>
      <w:r w:rsidRPr="00444356">
        <w:rPr>
          <w:lang w:eastAsia="zh-CN"/>
        </w:rPr>
        <w:tab/>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 xml:space="preserve">is time for SSB post-processing. </w:t>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can be up to 2ms.</w:t>
      </w:r>
    </w:p>
    <w:p w14:paraId="64A60472" w14:textId="77777777" w:rsidR="001A45B3" w:rsidRPr="00444356" w:rsidRDefault="001A45B3" w:rsidP="001A45B3">
      <w:pPr>
        <w:pStyle w:val="B10"/>
        <w:rPr>
          <w:lang w:eastAsia="zh-CN"/>
        </w:rPr>
      </w:pPr>
      <w:r w:rsidRPr="00444356">
        <w:rPr>
          <w:rFonts w:hint="eastAsia"/>
          <w:lang w:eastAsia="zh-CN"/>
        </w:rPr>
        <w:t>-</w:t>
      </w:r>
      <w:r w:rsidRPr="00444356">
        <w:tab/>
        <w:t>T</w:t>
      </w:r>
      <w:r w:rsidRPr="00444356">
        <w:rPr>
          <w:vertAlign w:val="subscript"/>
        </w:rPr>
        <w:t>IU</w:t>
      </w:r>
      <w:r w:rsidRPr="00444356">
        <w:t xml:space="preserve"> is the interruption uncertainty </w:t>
      </w:r>
      <w:r w:rsidRPr="00444356">
        <w:rPr>
          <w:lang w:eastAsia="zh-CN"/>
        </w:rPr>
        <w:t>in acquiring the first available PRACH occasion in the new cell</w:t>
      </w:r>
      <w:r w:rsidRPr="00444356">
        <w:t>. T</w:t>
      </w:r>
      <w:r w:rsidRPr="00444356">
        <w:rPr>
          <w:vertAlign w:val="subscript"/>
        </w:rPr>
        <w:t>IU</w:t>
      </w:r>
      <w:r w:rsidRPr="00444356">
        <w:t xml:space="preserve"> can be up to the summation of SSB to PRACH occasion association period and </w:t>
      </w:r>
      <w:r w:rsidRPr="00444356">
        <w:rPr>
          <w:rFonts w:hint="eastAsia"/>
          <w:lang w:eastAsia="zh-CN"/>
        </w:rPr>
        <w:t>[10]</w:t>
      </w:r>
      <w:r w:rsidRPr="00444356">
        <w:t xml:space="preserve"> </w:t>
      </w:r>
      <w:proofErr w:type="spellStart"/>
      <w:r w:rsidRPr="00444356">
        <w:t>ms</w:t>
      </w:r>
      <w:proofErr w:type="spellEnd"/>
      <w:r w:rsidRPr="00444356">
        <w:t>. SSB to PRACH occasion associated period is defined in the table 8.1-1 of TS 38.213 [3].</w:t>
      </w:r>
    </w:p>
    <w:p w14:paraId="50057AEE" w14:textId="77777777" w:rsidR="001A45B3" w:rsidRPr="00444356" w:rsidRDefault="001A45B3" w:rsidP="001A45B3">
      <w:pPr>
        <w:pStyle w:val="B10"/>
      </w:pPr>
      <w:r w:rsidRPr="00444356">
        <w:rPr>
          <w:rFonts w:hint="eastAsia"/>
          <w:lang w:eastAsia="zh-CN"/>
        </w:rPr>
        <w:t>-</w:t>
      </w:r>
      <w:r w:rsidRPr="00444356">
        <w:tab/>
      </w:r>
      <w:proofErr w:type="spellStart"/>
      <w:r w:rsidRPr="00444356">
        <w:t>T</w:t>
      </w:r>
      <w:r w:rsidRPr="00444356">
        <w:rPr>
          <w:vertAlign w:val="subscript"/>
        </w:rPr>
        <w:t>rs</w:t>
      </w:r>
      <w:proofErr w:type="spellEnd"/>
      <w:r w:rsidRPr="00444356">
        <w:t xml:space="preserve"> is the SMTC periodicity of the target NR </w:t>
      </w:r>
      <w:r w:rsidRPr="00444356">
        <w:rPr>
          <w:rFonts w:hint="eastAsia"/>
          <w:lang w:eastAsia="zh-CN"/>
        </w:rPr>
        <w:t xml:space="preserve">SAN </w:t>
      </w:r>
      <w:r w:rsidRPr="00444356">
        <w:t>cell if the UE has been provided with an SMTC configuration for the target cell</w:t>
      </w:r>
      <w:r w:rsidRPr="00444356">
        <w:rPr>
          <w:rFonts w:hint="eastAsia"/>
          <w:lang w:eastAsia="zh-CN"/>
        </w:rPr>
        <w:t xml:space="preserve"> </w:t>
      </w:r>
      <w:r w:rsidRPr="00444356">
        <w:t xml:space="preserve">in the handover command, otherwise </w:t>
      </w:r>
      <w:proofErr w:type="spellStart"/>
      <w:r w:rsidRPr="00444356">
        <w:t>T</w:t>
      </w:r>
      <w:r w:rsidRPr="00444356">
        <w:rPr>
          <w:vertAlign w:val="subscript"/>
        </w:rPr>
        <w:t>rs</w:t>
      </w:r>
      <w:proofErr w:type="spellEnd"/>
      <w:r w:rsidRPr="00444356">
        <w:t xml:space="preserve"> is the SMTC configured in the </w:t>
      </w:r>
      <w:proofErr w:type="spellStart"/>
      <w:r w:rsidRPr="00444356">
        <w:t>measObjectNR</w:t>
      </w:r>
      <w:proofErr w:type="spellEnd"/>
      <w:r w:rsidRPr="00444356">
        <w:t xml:space="preserve"> having the same SSB frequency and subcarrier spacing. If the UE is not provided SMTC configuration or measurement object on this frequency, the requirement in this clause is applied with </w:t>
      </w:r>
      <w:proofErr w:type="spellStart"/>
      <w:r w:rsidRPr="00444356">
        <w:t>T</w:t>
      </w:r>
      <w:r w:rsidRPr="00444356">
        <w:rPr>
          <w:vertAlign w:val="subscript"/>
        </w:rPr>
        <w:t>rs</w:t>
      </w:r>
      <w:proofErr w:type="spellEnd"/>
      <w:r w:rsidRPr="00444356">
        <w:t xml:space="preserve">=5ms assuming the SSB transmission periodicity is 5ms. There is no requirement if the SSB transmission periodicity is not 5ms. If the UE has been provided with higher layer in TS 38.331 [2] </w:t>
      </w:r>
      <w:proofErr w:type="spellStart"/>
      <w:r w:rsidRPr="00444356">
        <w:t>signaling</w:t>
      </w:r>
      <w:proofErr w:type="spellEnd"/>
      <w:r w:rsidRPr="00444356">
        <w:t xml:space="preserve"> of </w:t>
      </w:r>
      <w:r w:rsidRPr="00444356">
        <w:rPr>
          <w:i/>
        </w:rPr>
        <w:t>smtc2</w:t>
      </w:r>
      <w:r w:rsidRPr="00444356">
        <w:rPr>
          <w:b/>
        </w:rPr>
        <w:t xml:space="preserve"> </w:t>
      </w:r>
      <w:r w:rsidRPr="00444356">
        <w:t xml:space="preserve">prior to the handover command, </w:t>
      </w:r>
      <w:proofErr w:type="spellStart"/>
      <w:r w:rsidRPr="00444356">
        <w:t>T</w:t>
      </w:r>
      <w:r w:rsidRPr="00444356">
        <w:rPr>
          <w:vertAlign w:val="subscript"/>
        </w:rPr>
        <w:t>rs</w:t>
      </w:r>
      <w:proofErr w:type="spellEnd"/>
      <w:r w:rsidRPr="00444356">
        <w:t xml:space="preserve"> follows </w:t>
      </w:r>
      <w:r w:rsidRPr="00444356">
        <w:rPr>
          <w:i/>
        </w:rPr>
        <w:t>smtc1</w:t>
      </w:r>
      <w:r w:rsidRPr="00444356">
        <w:t xml:space="preserve"> or </w:t>
      </w:r>
      <w:r w:rsidRPr="00444356">
        <w:rPr>
          <w:i/>
        </w:rPr>
        <w:t>smtc2</w:t>
      </w:r>
      <w:r w:rsidRPr="00444356">
        <w:t xml:space="preserve"> according to the physical cell ID of the target cell.</w:t>
      </w:r>
    </w:p>
    <w:p w14:paraId="7D49DD6A" w14:textId="77777777" w:rsidR="001A45B3" w:rsidRPr="00444356" w:rsidDel="00B51F3D" w:rsidRDefault="001A45B3" w:rsidP="001A45B3">
      <w:pPr>
        <w:pStyle w:val="B10"/>
        <w:ind w:left="0" w:firstLine="0"/>
        <w:rPr>
          <w:moveFrom w:id="1297" w:author="vivo-Minhua Zheng" w:date="2023-10-31T20:10:00Z"/>
        </w:rPr>
      </w:pPr>
      <w:moveFromRangeStart w:id="1298" w:author="vivo-Minhua Zheng" w:date="2023-10-31T20:10:00Z" w:name="move149675469"/>
      <w:moveFrom w:id="1299" w:author="vivo-Minhua Zheng" w:date="2023-10-31T20:10:00Z">
        <w:r w:rsidRPr="00444356" w:rsidDel="00B51F3D">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moveFrom>
    </w:p>
    <w:moveFromRangeEnd w:id="1298"/>
    <w:p w14:paraId="15C02D5D" w14:textId="77777777" w:rsidR="001A45B3" w:rsidRPr="00444356" w:rsidRDefault="001A45B3" w:rsidP="001A45B3">
      <w:pPr>
        <w:pStyle w:val="Heading5"/>
        <w:rPr>
          <w:ins w:id="1300" w:author="vivo-Minhua Zheng" w:date="2023-10-31T14:23:00Z"/>
        </w:rPr>
      </w:pPr>
      <w:ins w:id="1301" w:author="vivo-Minhua Zheng" w:date="2023-10-31T14:23:00Z">
        <w:r w:rsidRPr="00444356">
          <w:t>6.1</w:t>
        </w:r>
        <w:r w:rsidRPr="00444356">
          <w:rPr>
            <w:rFonts w:hint="eastAsia"/>
            <w:lang w:eastAsia="zh-CN"/>
          </w:rPr>
          <w:t>C</w:t>
        </w:r>
        <w:r w:rsidRPr="00444356">
          <w:t>.1.2.2.</w:t>
        </w:r>
      </w:ins>
      <w:ins w:id="1302" w:author="vivo-Minhua Zheng" w:date="2023-10-31T20:07:00Z">
        <w:r w:rsidRPr="00444356">
          <w:t>2</w:t>
        </w:r>
      </w:ins>
      <w:ins w:id="1303" w:author="vivo-Minhua Zheng" w:date="2023-10-31T14:23:00Z">
        <w:r w:rsidRPr="00444356">
          <w:tab/>
          <w:t>Interruption time for RACH-less handover</w:t>
        </w:r>
      </w:ins>
    </w:p>
    <w:p w14:paraId="0898F406" w14:textId="77777777" w:rsidR="001A45B3" w:rsidRPr="00444356" w:rsidRDefault="001A45B3" w:rsidP="001A45B3">
      <w:pPr>
        <w:rPr>
          <w:ins w:id="1304" w:author="vivo-Minhua Zheng" w:date="2023-10-31T14:23:00Z"/>
          <w:rFonts w:cs="v4.2.0"/>
          <w:lang w:eastAsia="zh-CN"/>
        </w:rPr>
      </w:pPr>
      <w:ins w:id="1305" w:author="vivo-Minhua Zheng" w:date="2023-10-31T14:23:00Z">
        <w:r w:rsidRPr="00444356">
          <w:rPr>
            <w:rFonts w:cs="v4.2.0"/>
          </w:rPr>
          <w:t xml:space="preserve">When intra-frequency or inter-frequency RACH-less handover </w:t>
        </w:r>
        <w:r w:rsidRPr="00444356">
          <w:rPr>
            <w:rFonts w:cs="v4.2.0" w:hint="eastAsia"/>
            <w:lang w:eastAsia="zh-CN"/>
          </w:rPr>
          <w:t>to NR SAN cell</w:t>
        </w:r>
        <w:r w:rsidRPr="00444356">
          <w:rPr>
            <w:rFonts w:cs="v4.2.0"/>
          </w:rPr>
          <w:t xml:space="preserve"> is commanded,</w:t>
        </w:r>
        <w:r w:rsidRPr="00444356">
          <w:rPr>
            <w:rFonts w:cs="v4.2.0"/>
            <w:lang w:eastAsia="zh-CN"/>
          </w:rPr>
          <w:t xml:space="preserve"> </w:t>
        </w:r>
      </w:ins>
    </w:p>
    <w:p w14:paraId="6ED6363C" w14:textId="77777777" w:rsidR="001A45B3" w:rsidRPr="00444356" w:rsidRDefault="001A45B3" w:rsidP="001A45B3">
      <w:pPr>
        <w:rPr>
          <w:ins w:id="1306" w:author="vivo-Minhua Zheng" w:date="2023-10-31T14:23:00Z"/>
          <w:rFonts w:cs="v4.2.0"/>
          <w:position w:val="-6"/>
        </w:rPr>
      </w:pPr>
      <w:ins w:id="1307" w:author="vivo-Minhua Zheng" w:date="2023-10-31T14:23:00Z">
        <w:r w:rsidRPr="00444356">
          <w:rPr>
            <w:rFonts w:cs="v4.2.0"/>
          </w:rPr>
          <w:t xml:space="preserve">the interruption time shall be less than </w:t>
        </w:r>
        <w:proofErr w:type="spellStart"/>
        <w:proofErr w:type="gramStart"/>
        <w:r w:rsidRPr="00444356">
          <w:rPr>
            <w:rFonts w:cs="v4.2.0"/>
          </w:rPr>
          <w:t>T</w:t>
        </w:r>
        <w:r w:rsidRPr="00444356">
          <w:rPr>
            <w:rFonts w:cs="v4.2.0"/>
            <w:vertAlign w:val="subscript"/>
          </w:rPr>
          <w:t>interrupt</w:t>
        </w:r>
        <w:proofErr w:type="spellEnd"/>
        <w:proofErr w:type="gramEnd"/>
      </w:ins>
    </w:p>
    <w:p w14:paraId="2AEB9482" w14:textId="77777777" w:rsidR="001A45B3" w:rsidRPr="00444356" w:rsidRDefault="001A45B3" w:rsidP="001A45B3">
      <w:pPr>
        <w:pStyle w:val="EQ"/>
        <w:rPr>
          <w:ins w:id="1308" w:author="vivo-Minhua Zheng" w:date="2023-10-31T14:23:00Z"/>
        </w:rPr>
      </w:pPr>
      <w:ins w:id="1309" w:author="vivo-Minhua Zheng" w:date="2023-10-31T14:23:00Z">
        <w:r w:rsidRPr="00444356">
          <w:tab/>
        </w:r>
        <w:r w:rsidRPr="00444356">
          <w:rPr>
            <w:rFonts w:cs="v4.2.0"/>
          </w:rPr>
          <w:t>T</w:t>
        </w:r>
        <w:r w:rsidRPr="00444356">
          <w:rPr>
            <w:rFonts w:cs="v4.2.0"/>
            <w:vertAlign w:val="subscript"/>
          </w:rPr>
          <w:t>interrupt</w:t>
        </w:r>
        <w:r w:rsidRPr="00444356">
          <w:t xml:space="preserve"> = T</w:t>
        </w:r>
        <w:r w:rsidRPr="00444356">
          <w:rPr>
            <w:vertAlign w:val="subscript"/>
          </w:rPr>
          <w:t>search</w:t>
        </w:r>
        <w:r w:rsidRPr="00444356">
          <w:t xml:space="preserve"> + T</w:t>
        </w:r>
        <w:r w:rsidRPr="00444356">
          <w:rPr>
            <w:vertAlign w:val="subscript"/>
          </w:rPr>
          <w:t>IU</w:t>
        </w:r>
        <w:r w:rsidRPr="00444356">
          <w:t xml:space="preserve"> + T</w:t>
        </w:r>
        <w:r w:rsidRPr="00444356">
          <w:rPr>
            <w:vertAlign w:val="subscript"/>
            <w:lang w:eastAsia="zh-CN"/>
          </w:rPr>
          <w:t>processing</w:t>
        </w:r>
        <w:r w:rsidRPr="00444356" w:rsidDel="001D62E5">
          <w:rPr>
            <w:lang w:eastAsia="zh-CN"/>
          </w:rPr>
          <w:t xml:space="preserve"> </w:t>
        </w:r>
        <w:r w:rsidRPr="00444356">
          <w:rPr>
            <w:vertAlign w:val="subscript"/>
            <w:lang w:eastAsia="zh-CN"/>
          </w:rPr>
          <w:t xml:space="preserve"> </w:t>
        </w:r>
        <w:r w:rsidRPr="00444356">
          <w:rPr>
            <w:lang w:eastAsia="zh-CN"/>
          </w:rPr>
          <w:t>+ T</w:t>
        </w:r>
        <w:r w:rsidRPr="00444356">
          <w:rPr>
            <w:vertAlign w:val="subscript"/>
            <w:lang w:eastAsia="zh-CN"/>
          </w:rPr>
          <w:t>∆</w:t>
        </w:r>
        <w:r w:rsidRPr="00444356">
          <w:rPr>
            <w:lang w:eastAsia="zh-CN"/>
          </w:rPr>
          <w:t xml:space="preserve"> + T</w:t>
        </w:r>
        <w:r w:rsidRPr="00444356">
          <w:rPr>
            <w:vertAlign w:val="subscript"/>
            <w:lang w:eastAsia="zh-CN"/>
          </w:rPr>
          <w:t xml:space="preserve">margin </w:t>
        </w:r>
        <w:r w:rsidRPr="00444356">
          <w:t>ms</w:t>
        </w:r>
      </w:ins>
    </w:p>
    <w:p w14:paraId="2AAD0AAE" w14:textId="77777777" w:rsidR="001A45B3" w:rsidRPr="00444356" w:rsidRDefault="001A45B3" w:rsidP="001A45B3">
      <w:pPr>
        <w:rPr>
          <w:ins w:id="1310" w:author="vivo-Minhua Zheng" w:date="2023-10-31T14:23:00Z"/>
          <w:rFonts w:cs="v4.2.0"/>
          <w:lang w:eastAsia="zh-CN"/>
        </w:rPr>
      </w:pPr>
      <w:ins w:id="1311" w:author="vivo-Minhua Zheng" w:date="2023-10-31T14:23:00Z">
        <w:r w:rsidRPr="00444356">
          <w:rPr>
            <w:rFonts w:cs="v4.2.0"/>
            <w:lang w:eastAsia="zh-CN"/>
          </w:rPr>
          <w:t>O</w:t>
        </w:r>
        <w:r w:rsidRPr="00444356">
          <w:rPr>
            <w:rFonts w:cs="v4.2.0" w:hint="eastAsia"/>
            <w:lang w:eastAsia="zh-CN"/>
          </w:rPr>
          <w:t>therwise, no interruption time requirement is applied.</w:t>
        </w:r>
      </w:ins>
    </w:p>
    <w:p w14:paraId="4B7F8BAE" w14:textId="77777777" w:rsidR="001A45B3" w:rsidRPr="00444356" w:rsidRDefault="001A45B3" w:rsidP="001A45B3">
      <w:pPr>
        <w:rPr>
          <w:ins w:id="1312" w:author="vivo-Minhua Zheng" w:date="2023-10-31T14:23:00Z"/>
          <w:rFonts w:cs="v4.2.0"/>
        </w:rPr>
      </w:pPr>
      <w:ins w:id="1313" w:author="vivo-Minhua Zheng" w:date="2023-10-31T14:23:00Z">
        <w:r w:rsidRPr="00444356">
          <w:rPr>
            <w:rFonts w:cs="v4.2.0"/>
          </w:rPr>
          <w:t>Where:</w:t>
        </w:r>
      </w:ins>
    </w:p>
    <w:p w14:paraId="771E5D36" w14:textId="77777777" w:rsidR="001A45B3" w:rsidRPr="00444356" w:rsidRDefault="001A45B3" w:rsidP="001A45B3">
      <w:pPr>
        <w:pStyle w:val="B10"/>
        <w:rPr>
          <w:ins w:id="1314" w:author="vivo-Minhua Zheng" w:date="2023-10-31T14:23:00Z"/>
        </w:rPr>
      </w:pPr>
      <w:ins w:id="1315" w:author="vivo-Minhua Zheng" w:date="2023-10-31T14:23:00Z">
        <w:r w:rsidRPr="00444356">
          <w:rPr>
            <w:rFonts w:hint="eastAsia"/>
            <w:lang w:eastAsia="zh-CN"/>
          </w:rPr>
          <w:t>-</w:t>
        </w:r>
        <w:r w:rsidRPr="00444356">
          <w:tab/>
        </w:r>
        <w:proofErr w:type="spellStart"/>
        <w:r w:rsidRPr="00444356">
          <w:t>T</w:t>
        </w:r>
        <w:r w:rsidRPr="00444356">
          <w:rPr>
            <w:vertAlign w:val="subscript"/>
          </w:rPr>
          <w:t>search</w:t>
        </w:r>
      </w:ins>
      <w:proofErr w:type="spellEnd"/>
      <w:ins w:id="1316" w:author="vivo-Minhua Zheng" w:date="2023-10-31T14:28:00Z">
        <w:r w:rsidRPr="00444356">
          <w:t xml:space="preserve"> is same as the one defined in section </w:t>
        </w:r>
      </w:ins>
      <w:ins w:id="1317" w:author="vivo-Minhua Zheng" w:date="2023-10-31T14:29:00Z">
        <w:r w:rsidRPr="00444356">
          <w:t>6.1C.1.2.2.1</w:t>
        </w:r>
      </w:ins>
      <w:ins w:id="1318" w:author="vivo-Minhua Zheng" w:date="2023-10-31T14:23:00Z">
        <w:r w:rsidRPr="00444356">
          <w:t>.</w:t>
        </w:r>
      </w:ins>
    </w:p>
    <w:p w14:paraId="62EADA00" w14:textId="77777777" w:rsidR="001A45B3" w:rsidRPr="00444356" w:rsidRDefault="001A45B3" w:rsidP="001A45B3">
      <w:pPr>
        <w:pStyle w:val="B10"/>
        <w:rPr>
          <w:ins w:id="1319" w:author="vivo-Minhua Zheng" w:date="2023-10-31T14:23:00Z"/>
        </w:rPr>
      </w:pPr>
      <w:ins w:id="1320" w:author="vivo-Minhua Zheng" w:date="2023-10-31T14:23:00Z">
        <w:r w:rsidRPr="00444356">
          <w:rPr>
            <w:rFonts w:hint="eastAsia"/>
            <w:lang w:eastAsia="zh-CN"/>
          </w:rPr>
          <w:t>-</w:t>
        </w:r>
        <w:r w:rsidRPr="00444356">
          <w:tab/>
          <w:t>T</w:t>
        </w:r>
        <w:r w:rsidRPr="00444356">
          <w:rPr>
            <w:vertAlign w:val="subscript"/>
          </w:rPr>
          <w:t>∆</w:t>
        </w:r>
        <w:r w:rsidRPr="00444356">
          <w:t xml:space="preserve"> is </w:t>
        </w:r>
      </w:ins>
      <w:proofErr w:type="spellStart"/>
      <w:ins w:id="1321" w:author="vivo-Minhua Zheng" w:date="2023-10-31T14:29:00Z">
        <w:r w:rsidRPr="00444356">
          <w:t>is</w:t>
        </w:r>
        <w:proofErr w:type="spellEnd"/>
        <w:r w:rsidRPr="00444356">
          <w:t xml:space="preserve"> same as the one defined in section 6.1C.1.2.2.1</w:t>
        </w:r>
      </w:ins>
      <w:ins w:id="1322" w:author="vivo-Minhua Zheng" w:date="2023-10-31T14:23:00Z">
        <w:r w:rsidRPr="00444356">
          <w:t>.</w:t>
        </w:r>
      </w:ins>
    </w:p>
    <w:p w14:paraId="66BA15BA" w14:textId="77777777" w:rsidR="001A45B3" w:rsidRPr="00444356" w:rsidRDefault="001A45B3" w:rsidP="001A45B3">
      <w:pPr>
        <w:pStyle w:val="B10"/>
        <w:rPr>
          <w:ins w:id="1323" w:author="vivo-Minhua Zheng" w:date="2023-10-31T14:23:00Z"/>
        </w:rPr>
      </w:pPr>
      <w:ins w:id="1324" w:author="vivo-Minhua Zheng" w:date="2023-10-31T14:23:00Z">
        <w:r w:rsidRPr="00444356">
          <w:rPr>
            <w:rFonts w:hint="eastAsia"/>
            <w:lang w:eastAsia="zh-CN"/>
          </w:rPr>
          <w:t>-</w:t>
        </w:r>
        <w:r w:rsidRPr="00444356">
          <w:tab/>
        </w:r>
        <w:proofErr w:type="spellStart"/>
        <w:r w:rsidRPr="00444356">
          <w:t>T</w:t>
        </w:r>
        <w:r w:rsidRPr="00444356">
          <w:rPr>
            <w:vertAlign w:val="subscript"/>
            <w:lang w:eastAsia="zh-CN"/>
          </w:rPr>
          <w:t>processing</w:t>
        </w:r>
        <w:proofErr w:type="spellEnd"/>
        <w:r w:rsidRPr="00444356">
          <w:t xml:space="preserve"> </w:t>
        </w:r>
      </w:ins>
      <w:ins w:id="1325" w:author="vivo-Minhua Zheng" w:date="2023-10-31T14:29:00Z">
        <w:r w:rsidRPr="00444356">
          <w:t>is same as the one defined in section 6.1C.1.2.2.1</w:t>
        </w:r>
      </w:ins>
      <w:ins w:id="1326" w:author="vivo-Minhua Zheng" w:date="2023-10-31T14:23:00Z">
        <w:r w:rsidRPr="00444356">
          <w:t>.</w:t>
        </w:r>
      </w:ins>
    </w:p>
    <w:p w14:paraId="0BE077B6" w14:textId="77777777" w:rsidR="001A45B3" w:rsidRPr="00444356" w:rsidRDefault="001A45B3" w:rsidP="001A45B3">
      <w:pPr>
        <w:pStyle w:val="B10"/>
        <w:rPr>
          <w:ins w:id="1327" w:author="vivo-Minhua Zheng" w:date="2023-10-31T14:23:00Z"/>
        </w:rPr>
      </w:pPr>
      <w:ins w:id="1328" w:author="vivo-Minhua Zheng" w:date="2023-10-31T14:23:00Z">
        <w:r w:rsidRPr="00444356">
          <w:rPr>
            <w:rFonts w:hint="eastAsia"/>
            <w:lang w:eastAsia="zh-CN"/>
          </w:rPr>
          <w:t>-</w:t>
        </w:r>
        <w:r w:rsidRPr="00444356">
          <w:rPr>
            <w:lang w:eastAsia="zh-CN"/>
          </w:rPr>
          <w:tab/>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ins>
      <w:ins w:id="1329" w:author="vivo-Minhua Zheng" w:date="2023-10-31T14:29:00Z">
        <w:r w:rsidRPr="00444356">
          <w:t>is same as the one defined in section 6.1C.1.2.2.1</w:t>
        </w:r>
      </w:ins>
      <w:ins w:id="1330" w:author="vivo-Minhua Zheng" w:date="2023-10-31T14:23:00Z">
        <w:r w:rsidRPr="00444356">
          <w:rPr>
            <w:lang w:eastAsia="zh-CN"/>
          </w:rPr>
          <w:t>.</w:t>
        </w:r>
      </w:ins>
    </w:p>
    <w:p w14:paraId="0A2856AD" w14:textId="3D5D2D40" w:rsidR="008811B3" w:rsidRPr="001A45B3" w:rsidRDefault="001A45B3" w:rsidP="001A45B3">
      <w:pPr>
        <w:pStyle w:val="B10"/>
        <w:rPr>
          <w:lang w:eastAsia="zh-CN"/>
        </w:rPr>
      </w:pPr>
      <w:ins w:id="1331" w:author="vivo-Minhua Zheng" w:date="2023-10-31T14:23:00Z">
        <w:r w:rsidRPr="00444356">
          <w:rPr>
            <w:rFonts w:hint="eastAsia"/>
            <w:lang w:eastAsia="zh-CN"/>
          </w:rPr>
          <w:t>-</w:t>
        </w:r>
        <w:r w:rsidRPr="00444356">
          <w:rPr>
            <w:lang w:eastAsia="zh-CN"/>
          </w:rPr>
          <w:tab/>
        </w:r>
      </w:ins>
      <w:ins w:id="1332" w:author="vivo-Minhua Zheng" w:date="2023-10-31T14:25:00Z">
        <w:r w:rsidRPr="00444356">
          <w:rPr>
            <w:lang w:eastAsia="zh-CN"/>
          </w:rPr>
          <w:t>T</w:t>
        </w:r>
        <w:r w:rsidRPr="001A45B3">
          <w:rPr>
            <w:vertAlign w:val="subscript"/>
            <w:lang w:eastAsia="zh-CN"/>
          </w:rPr>
          <w:t>IU</w:t>
        </w:r>
        <w:r w:rsidRPr="00444356">
          <w:rPr>
            <w:lang w:eastAsia="zh-CN"/>
          </w:rPr>
          <w:t xml:space="preserve"> is the interruption uncertainty in acquiring the first UL transmission resource, which can be a configured grant based PUSCH, dynamic grant based PUSCH, SR on PUCCH, according to NW configuration and scheduling</w:t>
        </w:r>
      </w:ins>
      <w:ins w:id="1333" w:author="vivo-Minhua Zheng" w:date="2023-10-31T14:23:00Z">
        <w:r w:rsidRPr="00444356">
          <w:rPr>
            <w:lang w:eastAsia="zh-CN"/>
          </w:rPr>
          <w:t xml:space="preserve">. </w:t>
        </w:r>
      </w:ins>
      <w:ins w:id="1334" w:author="Minhua Zheng" w:date="2023-11-18T01:17:00Z">
        <w:r>
          <w:rPr>
            <w:lang w:eastAsia="zh-CN"/>
          </w:rPr>
          <w:t>[</w:t>
        </w:r>
      </w:ins>
      <w:ins w:id="1335" w:author="vivo-Minhua Zheng" w:date="2023-10-31T14:23:00Z">
        <w:r w:rsidRPr="00444356">
          <w:rPr>
            <w:lang w:eastAsia="zh-CN"/>
          </w:rPr>
          <w:t>T</w:t>
        </w:r>
        <w:r w:rsidRPr="001A45B3">
          <w:rPr>
            <w:vertAlign w:val="subscript"/>
            <w:lang w:eastAsia="zh-CN"/>
          </w:rPr>
          <w:t>IU</w:t>
        </w:r>
        <w:r w:rsidRPr="00444356">
          <w:rPr>
            <w:lang w:eastAsia="zh-CN"/>
          </w:rPr>
          <w:t xml:space="preserve"> can be up to the summation of SSB to PRACH occasion association period and </w:t>
        </w:r>
        <w:r w:rsidRPr="00444356">
          <w:rPr>
            <w:rFonts w:hint="eastAsia"/>
            <w:lang w:eastAsia="zh-CN"/>
          </w:rPr>
          <w:t>[10]</w:t>
        </w:r>
        <w:r w:rsidRPr="00444356">
          <w:rPr>
            <w:lang w:eastAsia="zh-CN"/>
          </w:rPr>
          <w:t xml:space="preserve"> </w:t>
        </w:r>
        <w:proofErr w:type="spellStart"/>
        <w:r w:rsidRPr="00444356">
          <w:rPr>
            <w:lang w:eastAsia="zh-CN"/>
          </w:rPr>
          <w:t>ms</w:t>
        </w:r>
        <w:proofErr w:type="spellEnd"/>
        <w:r w:rsidRPr="00444356">
          <w:rPr>
            <w:lang w:eastAsia="zh-CN"/>
          </w:rPr>
          <w:t>. SSB to PRACH occasion associated period is defined in the table 8.1-1 of TS 38.213 [3].</w:t>
        </w:r>
      </w:ins>
      <w:ins w:id="1336" w:author="Minhua Zheng" w:date="2023-11-18T01:17:00Z">
        <w:r>
          <w:rPr>
            <w:lang w:eastAsia="zh-CN"/>
          </w:rPr>
          <w:t>]</w:t>
        </w:r>
      </w:ins>
    </w:p>
    <w:p w14:paraId="4891D1F6" w14:textId="5FA44244"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14</w:t>
      </w:r>
      <w:r w:rsidRPr="000C2B2E">
        <w:rPr>
          <w:rFonts w:ascii="Arial" w:hAnsi="Arial" w:cs="Arial"/>
          <w:noProof/>
          <w:color w:val="FF0000"/>
        </w:rPr>
        <w:fldChar w:fldCharType="end"/>
      </w:r>
    </w:p>
    <w:p w14:paraId="1D309D2A" w14:textId="77777777" w:rsidR="008811B3" w:rsidRDefault="008811B3" w:rsidP="008811B3">
      <w:pPr>
        <w:spacing w:after="0"/>
        <w:rPr>
          <w:rFonts w:eastAsia="SimSun"/>
          <w:noProof/>
          <w:highlight w:val="yellow"/>
          <w:lang w:eastAsia="zh-CN"/>
        </w:rPr>
      </w:pPr>
    </w:p>
    <w:p w14:paraId="6D0A2314" w14:textId="1C64F420"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15</w:t>
      </w:r>
      <w:r w:rsidRPr="000C2B2E">
        <w:rPr>
          <w:rFonts w:ascii="Arial" w:hAnsi="Arial" w:cs="Arial"/>
          <w:noProof/>
          <w:color w:val="FF0000"/>
        </w:rPr>
        <w:fldChar w:fldCharType="end"/>
      </w:r>
    </w:p>
    <w:p w14:paraId="5BE74F00" w14:textId="77777777" w:rsidR="00086CED" w:rsidRPr="009C5807" w:rsidRDefault="00086CED" w:rsidP="00086CED">
      <w:pPr>
        <w:pStyle w:val="Heading5"/>
      </w:pPr>
      <w:r w:rsidRPr="009C5807">
        <w:t>6.1</w:t>
      </w:r>
      <w:r>
        <w:rPr>
          <w:rFonts w:hint="eastAsia"/>
          <w:lang w:eastAsia="zh-CN"/>
        </w:rPr>
        <w:t>C</w:t>
      </w:r>
      <w:r w:rsidRPr="009C5807">
        <w:t>.</w:t>
      </w:r>
      <w:r>
        <w:rPr>
          <w:rFonts w:hint="eastAsia"/>
          <w:lang w:eastAsia="zh-CN"/>
        </w:rPr>
        <w:t>2</w:t>
      </w:r>
      <w:r w:rsidRPr="009C5807">
        <w:t>.2.4</w:t>
      </w:r>
      <w:r w:rsidRPr="009C5807">
        <w:tab/>
        <w:t>Interruption time</w:t>
      </w:r>
    </w:p>
    <w:p w14:paraId="53CE8CEA" w14:textId="77777777" w:rsidR="00086CED" w:rsidRPr="009C5807" w:rsidRDefault="00086CED" w:rsidP="00086CED">
      <w:pPr>
        <w:rPr>
          <w:rFonts w:cs="v4.2.0"/>
        </w:rPr>
      </w:pPr>
      <w:r w:rsidRPr="009C5807">
        <w:rPr>
          <w:rFonts w:cs="v4.2.0"/>
        </w:rPr>
        <w:t xml:space="preserve">The interruption time is the time between when the UE </w:t>
      </w:r>
      <w:r w:rsidRPr="009C5807">
        <w:t>starts to</w:t>
      </w:r>
      <w:r w:rsidRPr="009C5807">
        <w:rPr>
          <w:rFonts w:cs="v4.2.0"/>
        </w:rPr>
        <w:t xml:space="preserve"> execute the conditional handover to the target cell and the time the UE starts transmission of the new PRACH.</w:t>
      </w:r>
    </w:p>
    <w:p w14:paraId="3600C5A6" w14:textId="77777777" w:rsidR="00086CED" w:rsidRPr="009C5807" w:rsidRDefault="00086CED" w:rsidP="00086CED">
      <w:pPr>
        <w:rPr>
          <w:rFonts w:cs="v4.2.0"/>
        </w:rPr>
      </w:pPr>
      <w:r w:rsidRPr="009C5807">
        <w:rPr>
          <w:rFonts w:cs="v4.2.0"/>
        </w:rPr>
        <w:t xml:space="preserve">For intra-frequency or inter-frequency conditional </w:t>
      </w:r>
      <w:proofErr w:type="spellStart"/>
      <w:r w:rsidRPr="009C5807">
        <w:rPr>
          <w:rFonts w:cs="v4.2.0"/>
        </w:rPr>
        <w:t>conditional</w:t>
      </w:r>
      <w:proofErr w:type="spellEnd"/>
      <w:r w:rsidRPr="009C5807">
        <w:rPr>
          <w:rFonts w:cs="v4.2.0"/>
        </w:rPr>
        <w:t xml:space="preserve"> handover, the </w:t>
      </w:r>
      <w:proofErr w:type="spellStart"/>
      <w:r w:rsidRPr="009C5807">
        <w:rPr>
          <w:rFonts w:cs="v4.2.0"/>
        </w:rPr>
        <w:t>measurment</w:t>
      </w:r>
      <w:proofErr w:type="spellEnd"/>
      <w:r w:rsidRPr="009C5807">
        <w:rPr>
          <w:rFonts w:cs="v4.2.0"/>
        </w:rPr>
        <w:t xml:space="preserve"> time shall be less than</w:t>
      </w:r>
    </w:p>
    <w:p w14:paraId="56AB4692" w14:textId="77777777" w:rsidR="00086CED" w:rsidRPr="009C5807" w:rsidRDefault="00086CED" w:rsidP="00086CED">
      <w:pPr>
        <w:pStyle w:val="EQ"/>
      </w:pPr>
      <w:r w:rsidRPr="009C5807">
        <w:tab/>
        <w:t>T</w:t>
      </w:r>
      <w:r w:rsidRPr="009C5807">
        <w:rPr>
          <w:vertAlign w:val="subscript"/>
        </w:rPr>
        <w:t>interrupt</w:t>
      </w:r>
      <w:r w:rsidRPr="009C5807">
        <w:t xml:space="preserve"> = T</w:t>
      </w:r>
      <w:r w:rsidRPr="009C5807">
        <w:rPr>
          <w:vertAlign w:val="subscript"/>
        </w:rPr>
        <w:t>processing</w:t>
      </w:r>
      <w:r w:rsidRPr="009C5807">
        <w:t xml:space="preserve"> + T</w:t>
      </w:r>
      <w:r w:rsidRPr="009C5807">
        <w:rPr>
          <w:vertAlign w:val="subscript"/>
        </w:rPr>
        <w:t>IU</w:t>
      </w:r>
      <w:r w:rsidRPr="009C5807">
        <w:t xml:space="preserve"> + T</w:t>
      </w:r>
      <w:r w:rsidRPr="009C5807">
        <w:rPr>
          <w:vertAlign w:val="subscript"/>
        </w:rPr>
        <w:t>∆</w:t>
      </w:r>
      <w:r w:rsidRPr="009C5807">
        <w:t xml:space="preserve"> </w:t>
      </w:r>
      <w:r w:rsidRPr="009C5807">
        <w:rPr>
          <w:lang w:eastAsia="zh-CN"/>
        </w:rPr>
        <w:t>+ T</w:t>
      </w:r>
      <w:r w:rsidRPr="009C5807">
        <w:rPr>
          <w:vertAlign w:val="subscript"/>
          <w:lang w:eastAsia="zh-CN"/>
        </w:rPr>
        <w:t>margin</w:t>
      </w:r>
      <w:r w:rsidRPr="009C5807">
        <w:t xml:space="preserve"> ms</w:t>
      </w:r>
    </w:p>
    <w:p w14:paraId="03BF4402" w14:textId="77777777" w:rsidR="00086CED" w:rsidRPr="009C5807" w:rsidRDefault="00086CED" w:rsidP="00086CED">
      <w:r w:rsidRPr="009C5807">
        <w:t>Where:</w:t>
      </w:r>
    </w:p>
    <w:p w14:paraId="5BA0A298" w14:textId="77777777" w:rsidR="00086CED" w:rsidRPr="009C5807" w:rsidRDefault="00086CED" w:rsidP="00086CED">
      <w:pPr>
        <w:pStyle w:val="B10"/>
      </w:pPr>
      <w:r>
        <w:rPr>
          <w:rFonts w:hint="eastAsia"/>
          <w:lang w:eastAsia="zh-CN"/>
        </w:rPr>
        <w:t>-</w:t>
      </w:r>
      <w:r w:rsidRPr="009C5807">
        <w:tab/>
      </w:r>
      <w:proofErr w:type="spellStart"/>
      <w:r w:rsidRPr="009C5807">
        <w:t>T</w:t>
      </w:r>
      <w:r w:rsidRPr="009C5807">
        <w:rPr>
          <w:vertAlign w:val="subscript"/>
        </w:rPr>
        <w:t>processing</w:t>
      </w:r>
      <w:proofErr w:type="spellEnd"/>
      <w:r w:rsidRPr="009C5807">
        <w:t xml:space="preserve"> is time for UE processing. </w:t>
      </w:r>
      <w:proofErr w:type="spellStart"/>
      <w:r w:rsidRPr="009C5807">
        <w:t>T</w:t>
      </w:r>
      <w:r w:rsidRPr="009C5807">
        <w:rPr>
          <w:vertAlign w:val="subscript"/>
        </w:rPr>
        <w:t>processing</w:t>
      </w:r>
      <w:proofErr w:type="spellEnd"/>
      <w:r w:rsidRPr="009C5807">
        <w:t xml:space="preserve"> can be up to 20ms.</w:t>
      </w:r>
    </w:p>
    <w:p w14:paraId="3C8A7EF4" w14:textId="77777777" w:rsidR="00086CED" w:rsidRPr="009C5807" w:rsidRDefault="00086CED" w:rsidP="00086CED">
      <w:pPr>
        <w:pStyle w:val="B10"/>
      </w:pPr>
      <w:r>
        <w:rPr>
          <w:rFonts w:hint="eastAsia"/>
          <w:lang w:eastAsia="zh-CN"/>
        </w:rPr>
        <w:t>-</w:t>
      </w:r>
      <w:r w:rsidRPr="009C5807">
        <w:tab/>
        <w:t>T</w:t>
      </w:r>
      <w:r w:rsidRPr="009C5807">
        <w:rPr>
          <w:vertAlign w:val="subscript"/>
        </w:rPr>
        <w:t>IU</w:t>
      </w:r>
      <w:r w:rsidRPr="009C5807">
        <w:t xml:space="preserve"> is the interruption uncertainty in acquiring the first available PRACH occasion in the new cell. T</w:t>
      </w:r>
      <w:r w:rsidRPr="009C5807">
        <w:rPr>
          <w:vertAlign w:val="subscript"/>
        </w:rPr>
        <w:t>IU</w:t>
      </w:r>
      <w:r w:rsidRPr="009C5807">
        <w:t xml:space="preserve"> can be up to the summation of SSB to PRACH occasion association period and </w:t>
      </w:r>
      <w:r>
        <w:rPr>
          <w:rFonts w:hint="eastAsia"/>
          <w:lang w:eastAsia="zh-CN"/>
        </w:rPr>
        <w:t>[</w:t>
      </w:r>
      <w:r w:rsidRPr="009C5807">
        <w:t>10</w:t>
      </w:r>
      <w:r>
        <w:rPr>
          <w:rFonts w:hint="eastAsia"/>
          <w:lang w:eastAsia="zh-CN"/>
        </w:rPr>
        <w:t>]</w:t>
      </w:r>
      <w:r w:rsidRPr="009C5807">
        <w:t xml:space="preserve"> </w:t>
      </w:r>
      <w:proofErr w:type="spellStart"/>
      <w:r w:rsidRPr="009C5807">
        <w:t>ms</w:t>
      </w:r>
      <w:proofErr w:type="spellEnd"/>
      <w:r w:rsidRPr="009C5807">
        <w:t>. SSB to PRACH occasion associated period is defined in the table 8.1-1 of TS 38.213 [3]</w:t>
      </w:r>
      <w:r>
        <w:t xml:space="preserve">. </w:t>
      </w:r>
      <w:ins w:id="1337" w:author="Minhua Zheng" w:date="2023-11-17T22:09:00Z">
        <w:r>
          <w:t>[</w:t>
        </w:r>
      </w:ins>
      <w:ins w:id="1338" w:author="vivo-Minhua Zheng" w:date="2023-11-03T16:21:00Z">
        <w:r>
          <w:t xml:space="preserve">For combination of RACH-less handover with time-based conditional handover, </w:t>
        </w:r>
        <w:r>
          <w:rPr>
            <w:lang w:eastAsia="ja-JP"/>
          </w:rPr>
          <w:t>T</w:t>
        </w:r>
        <w:r w:rsidRPr="00640241">
          <w:rPr>
            <w:vertAlign w:val="subscript"/>
            <w:lang w:eastAsia="ja-JP"/>
          </w:rPr>
          <w:t>IU</w:t>
        </w:r>
        <w:r w:rsidRPr="003A5D22">
          <w:rPr>
            <w:lang w:eastAsia="ja-JP"/>
          </w:rPr>
          <w:t xml:space="preserve"> can be a configured grant based PUSCH, dynamic grant based PUSCH, SR on PUCCH, according to NW configuration and scheduling, or PRACH if no SSB mapping to pre-allocated grant has RSRP above the threshold while T304 is running.</w:t>
        </w:r>
      </w:ins>
      <w:ins w:id="1339" w:author="Minhua Zheng" w:date="2023-11-17T22:09:00Z">
        <w:r>
          <w:rPr>
            <w:lang w:eastAsia="ja-JP"/>
          </w:rPr>
          <w:t>]</w:t>
        </w:r>
      </w:ins>
    </w:p>
    <w:p w14:paraId="28353966" w14:textId="77777777" w:rsidR="00086CED" w:rsidRPr="009C5807" w:rsidRDefault="00086CED" w:rsidP="00086CED">
      <w:pPr>
        <w:pStyle w:val="B10"/>
      </w:pPr>
      <w:r>
        <w:rPr>
          <w:rFonts w:hint="eastAsia"/>
          <w:lang w:eastAsia="zh-CN"/>
        </w:rPr>
        <w:t>-</w:t>
      </w:r>
      <w:r w:rsidRPr="009C5807">
        <w:tab/>
        <w:t>T</w:t>
      </w:r>
      <w:r w:rsidRPr="009C5807">
        <w:rPr>
          <w:vertAlign w:val="subscript"/>
        </w:rPr>
        <w:t>∆</w:t>
      </w:r>
      <w:r w:rsidRPr="009C5807">
        <w:t xml:space="preserve"> is time for fine time tracking and acquiring full timing information of the target cell. T</w:t>
      </w:r>
      <w:r w:rsidRPr="009C5807">
        <w:rPr>
          <w:vertAlign w:val="subscript"/>
        </w:rPr>
        <w:t>Δ</w:t>
      </w:r>
      <w:r w:rsidRPr="009C5807">
        <w:t xml:space="preserve"> = </w:t>
      </w:r>
      <w:proofErr w:type="spellStart"/>
      <w:r w:rsidRPr="009C5807">
        <w:t>T</w:t>
      </w:r>
      <w:r w:rsidRPr="009C5807">
        <w:rPr>
          <w:vertAlign w:val="subscript"/>
        </w:rPr>
        <w:t>rs</w:t>
      </w:r>
      <w:proofErr w:type="spellEnd"/>
      <w:r w:rsidRPr="009C5807">
        <w:t>.</w:t>
      </w:r>
    </w:p>
    <w:p w14:paraId="1CE7C0F8" w14:textId="77777777" w:rsidR="00086CED" w:rsidRPr="009C5807" w:rsidRDefault="00086CED" w:rsidP="00086CED">
      <w:pPr>
        <w:pStyle w:val="B10"/>
      </w:pPr>
      <w:r>
        <w:rPr>
          <w:rFonts w:hint="eastAsia"/>
          <w:lang w:eastAsia="zh-CN"/>
        </w:rPr>
        <w:t>-</w:t>
      </w:r>
      <w:r w:rsidRPr="009C5807">
        <w:rPr>
          <w:lang w:eastAsia="zh-CN"/>
        </w:rPr>
        <w:tab/>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 xml:space="preserve">is time for SSB post-processing. </w:t>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can be up to 2ms.</w:t>
      </w:r>
    </w:p>
    <w:p w14:paraId="01E2A571" w14:textId="77777777" w:rsidR="00086CED" w:rsidRPr="009C5807" w:rsidRDefault="00086CED" w:rsidP="00086CED">
      <w:pPr>
        <w:pStyle w:val="B10"/>
      </w:pPr>
      <w:r>
        <w:rPr>
          <w:rFonts w:hint="eastAsia"/>
          <w:lang w:eastAsia="zh-CN"/>
        </w:rPr>
        <w:t>-</w:t>
      </w:r>
      <w:r w:rsidRPr="009C5807">
        <w:tab/>
      </w:r>
      <w:proofErr w:type="spellStart"/>
      <w:r w:rsidRPr="009C5807">
        <w:t>T</w:t>
      </w:r>
      <w:r w:rsidRPr="009C5807">
        <w:rPr>
          <w:vertAlign w:val="subscript"/>
        </w:rPr>
        <w:t>rs</w:t>
      </w:r>
      <w:proofErr w:type="spellEnd"/>
      <w:r w:rsidRPr="009C5807">
        <w:t xml:space="preserve"> is the SMTC periodicity of the target NR </w:t>
      </w:r>
      <w:r>
        <w:rPr>
          <w:rFonts w:hint="eastAsia"/>
          <w:lang w:eastAsia="zh-CN"/>
        </w:rPr>
        <w:t xml:space="preserve">SAN </w:t>
      </w:r>
      <w:r w:rsidRPr="009C5807">
        <w:t xml:space="preserve">cell if the UE has been provided with an SMTC configuration for the target </w:t>
      </w:r>
      <w:proofErr w:type="spellStart"/>
      <w:r w:rsidRPr="009C5807">
        <w:t>cellin</w:t>
      </w:r>
      <w:proofErr w:type="spellEnd"/>
      <w:r w:rsidRPr="009C5807">
        <w:t xml:space="preserve"> the handover command, otherwise </w:t>
      </w:r>
      <w:proofErr w:type="spellStart"/>
      <w:r w:rsidRPr="009C5807">
        <w:t>Trs</w:t>
      </w:r>
      <w:proofErr w:type="spellEnd"/>
      <w:r w:rsidRPr="009C5807">
        <w:t xml:space="preserve"> is the SMTC configured in the </w:t>
      </w:r>
      <w:proofErr w:type="spellStart"/>
      <w:r w:rsidRPr="009C5807">
        <w:t>measObjectNR</w:t>
      </w:r>
      <w:proofErr w:type="spellEnd"/>
      <w:r w:rsidRPr="009C5807">
        <w:t xml:space="preserve"> having the same SSB frequency and subcarrier spacing. If the UE is not provided SMTC configuration or measurement object on this frequency, the requirement in this clause is applied with </w:t>
      </w:r>
      <w:proofErr w:type="spellStart"/>
      <w:r w:rsidRPr="009C5807">
        <w:t>T</w:t>
      </w:r>
      <w:r w:rsidRPr="009C5807">
        <w:rPr>
          <w:vertAlign w:val="subscript"/>
        </w:rPr>
        <w:t>rs</w:t>
      </w:r>
      <w:proofErr w:type="spellEnd"/>
      <w:r w:rsidRPr="009C5807">
        <w:t xml:space="preserve">=5ms assuming the SSB transmission periodicity is 5ms. There is no requirement if the SSB transmission periodicity is not 5ms. 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handover command, </w:t>
      </w:r>
      <w:proofErr w:type="spellStart"/>
      <w:r w:rsidRPr="009C5807">
        <w:t>T</w:t>
      </w:r>
      <w:r w:rsidRPr="009C5807">
        <w:rPr>
          <w:vertAlign w:val="subscript"/>
        </w:rPr>
        <w:t>rs</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p>
    <w:p w14:paraId="6EF18E21" w14:textId="77777777" w:rsidR="00086CED" w:rsidRPr="00444356" w:rsidRDefault="00086CED" w:rsidP="00086CED">
      <w:pPr>
        <w:rPr>
          <w:rFonts w:ascii="Arial" w:hAnsi="Arial"/>
          <w:iCs/>
          <w:noProof/>
          <w:color w:val="FF0000"/>
          <w:sz w:val="24"/>
          <w:szCs w:val="24"/>
          <w:lang w:eastAsia="zh-CN"/>
        </w:rPr>
      </w:pPr>
      <w:r w:rsidRPr="009C5807">
        <w:t>NOTE 1:</w:t>
      </w:r>
      <w:r w:rsidRPr="009C5807">
        <w:tab/>
        <w:t>The actual value of T</w:t>
      </w:r>
      <w:r w:rsidRPr="009C5807">
        <w:rPr>
          <w:vertAlign w:val="subscript"/>
        </w:rPr>
        <w:t>IU</w:t>
      </w:r>
      <w:r w:rsidRPr="009C5807">
        <w:t xml:space="preserve"> shall depend upon the PRACH configuration used in the target cell</w:t>
      </w:r>
      <w:ins w:id="1340" w:author="vivo-Minhua Zheng" w:date="2023-11-03T17:18:00Z">
        <w:r>
          <w:t xml:space="preserve"> </w:t>
        </w:r>
      </w:ins>
      <w:ins w:id="1341" w:author="Minhua Zheng" w:date="2023-11-17T22:09:00Z">
        <w:r>
          <w:t>[</w:t>
        </w:r>
      </w:ins>
      <w:ins w:id="1342" w:author="vivo-Minhua Zheng" w:date="2023-11-03T17:18:00Z">
        <w:r>
          <w:t>for RACH-based conditional handover</w:t>
        </w:r>
      </w:ins>
      <w:r w:rsidRPr="009C5807">
        <w:t>.</w:t>
      </w:r>
      <w:ins w:id="1343" w:author="Minhua Zheng" w:date="2023-11-17T22:09:00Z">
        <w:r>
          <w:t>]</w:t>
        </w:r>
      </w:ins>
    </w:p>
    <w:p w14:paraId="061365A7" w14:textId="047005C5"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15</w:t>
      </w:r>
      <w:r w:rsidRPr="000C2B2E">
        <w:rPr>
          <w:rFonts w:ascii="Arial" w:hAnsi="Arial" w:cs="Arial"/>
          <w:noProof/>
          <w:color w:val="FF0000"/>
        </w:rPr>
        <w:fldChar w:fldCharType="end"/>
      </w:r>
    </w:p>
    <w:p w14:paraId="312F7C27" w14:textId="77777777" w:rsidR="008811B3" w:rsidRDefault="008811B3" w:rsidP="008811B3">
      <w:pPr>
        <w:spacing w:after="0"/>
        <w:rPr>
          <w:rFonts w:eastAsia="SimSun"/>
          <w:noProof/>
          <w:highlight w:val="yellow"/>
          <w:lang w:eastAsia="zh-CN"/>
        </w:rPr>
      </w:pPr>
    </w:p>
    <w:p w14:paraId="05BABEC3" w14:textId="2672C5C3"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16</w:t>
      </w:r>
      <w:r w:rsidRPr="000C2B2E">
        <w:rPr>
          <w:rFonts w:ascii="Arial" w:hAnsi="Arial" w:cs="Arial"/>
          <w:noProof/>
          <w:color w:val="FF0000"/>
        </w:rPr>
        <w:fldChar w:fldCharType="end"/>
      </w:r>
    </w:p>
    <w:p w14:paraId="6B110169" w14:textId="77777777" w:rsidR="00481910" w:rsidRPr="00444356" w:rsidRDefault="00481910" w:rsidP="00481910">
      <w:pPr>
        <w:pStyle w:val="Heading3"/>
        <w:rPr>
          <w:ins w:id="1344" w:author="vivo-Minhua Zheng" w:date="2023-10-31T14:41:00Z"/>
          <w:lang w:val="en-US" w:eastAsia="ko-KR"/>
        </w:rPr>
      </w:pPr>
      <w:ins w:id="1345" w:author="vivo-Minhua Zheng" w:date="2023-10-31T14:41:00Z">
        <w:r w:rsidRPr="00444356">
          <w:rPr>
            <w:lang w:val="en-US" w:eastAsia="ko-KR"/>
          </w:rPr>
          <w:t>6.1</w:t>
        </w:r>
        <w:r w:rsidRPr="00444356">
          <w:rPr>
            <w:rFonts w:hint="eastAsia"/>
            <w:lang w:val="en-US" w:eastAsia="zh-CN"/>
          </w:rPr>
          <w:t>C</w:t>
        </w:r>
        <w:r w:rsidRPr="00444356">
          <w:rPr>
            <w:lang w:val="en-US" w:eastAsia="ko-KR"/>
          </w:rPr>
          <w:t>.</w:t>
        </w:r>
      </w:ins>
      <w:ins w:id="1346" w:author="vivo-Minhua Zheng" w:date="2023-10-31T16:54:00Z">
        <w:r w:rsidRPr="00444356">
          <w:rPr>
            <w:lang w:val="en-US" w:eastAsia="ko-KR"/>
          </w:rPr>
          <w:t>3</w:t>
        </w:r>
      </w:ins>
      <w:ins w:id="1347" w:author="vivo-Minhua Zheng" w:date="2023-10-31T14:41:00Z">
        <w:r w:rsidRPr="00444356">
          <w:rPr>
            <w:lang w:val="en-US" w:eastAsia="ko-KR"/>
          </w:rPr>
          <w:tab/>
          <w:t xml:space="preserve">NR </w:t>
        </w:r>
        <w:r w:rsidRPr="00444356">
          <w:rPr>
            <w:rFonts w:hint="eastAsia"/>
            <w:lang w:val="en-US" w:eastAsia="zh-CN"/>
          </w:rPr>
          <w:t xml:space="preserve">SAN </w:t>
        </w:r>
      </w:ins>
      <w:ins w:id="1348" w:author="vivo-Minhua Zheng" w:date="2023-10-31T14:42:00Z">
        <w:r w:rsidRPr="00444356">
          <w:rPr>
            <w:lang w:val="en-US" w:eastAsia="ko-KR"/>
          </w:rPr>
          <w:t>Satellite switching without PCI change</w:t>
        </w:r>
      </w:ins>
    </w:p>
    <w:p w14:paraId="06700D5D" w14:textId="77777777" w:rsidR="00481910" w:rsidRPr="00444356" w:rsidRDefault="00481910" w:rsidP="00481910">
      <w:pPr>
        <w:pStyle w:val="Heading4"/>
        <w:rPr>
          <w:ins w:id="1349" w:author="vivo-Minhua Zheng" w:date="2023-10-31T14:41:00Z"/>
          <w:lang w:val="en-US" w:eastAsia="zh-CN"/>
        </w:rPr>
      </w:pPr>
      <w:ins w:id="1350" w:author="vivo-Minhua Zheng" w:date="2023-10-31T14:41:00Z">
        <w:r w:rsidRPr="00444356">
          <w:rPr>
            <w:lang w:val="en-US" w:eastAsia="zh-CN"/>
          </w:rPr>
          <w:t>6.1</w:t>
        </w:r>
        <w:r w:rsidRPr="00444356">
          <w:rPr>
            <w:rFonts w:hint="eastAsia"/>
            <w:lang w:val="en-US" w:eastAsia="zh-CN"/>
          </w:rPr>
          <w:t>C</w:t>
        </w:r>
        <w:r w:rsidRPr="00444356">
          <w:rPr>
            <w:lang w:val="en-US" w:eastAsia="zh-CN"/>
          </w:rPr>
          <w:t>.</w:t>
        </w:r>
      </w:ins>
      <w:ins w:id="1351" w:author="vivo-Minhua Zheng" w:date="2023-10-31T16:54:00Z">
        <w:r w:rsidRPr="00444356">
          <w:rPr>
            <w:lang w:val="en-US" w:eastAsia="zh-CN"/>
          </w:rPr>
          <w:t>3</w:t>
        </w:r>
      </w:ins>
      <w:ins w:id="1352" w:author="vivo-Minhua Zheng" w:date="2023-10-31T14:41:00Z">
        <w:r w:rsidRPr="00444356">
          <w:rPr>
            <w:lang w:val="en-US" w:eastAsia="zh-CN"/>
          </w:rPr>
          <w:t>.1</w:t>
        </w:r>
        <w:r w:rsidRPr="00444356">
          <w:rPr>
            <w:lang w:val="en-US" w:eastAsia="zh-CN"/>
          </w:rPr>
          <w:tab/>
          <w:t>Introduction</w:t>
        </w:r>
      </w:ins>
    </w:p>
    <w:p w14:paraId="13BD51C6" w14:textId="77777777" w:rsidR="00481910" w:rsidRPr="00444356" w:rsidRDefault="00481910" w:rsidP="00481910">
      <w:pPr>
        <w:tabs>
          <w:tab w:val="left" w:pos="7200"/>
        </w:tabs>
        <w:rPr>
          <w:ins w:id="1353" w:author="vivo-Minhua Zheng" w:date="2023-10-31T14:45:00Z"/>
        </w:rPr>
      </w:pPr>
      <w:ins w:id="1354" w:author="vivo-Minhua Zheng" w:date="2023-10-31T14:41:00Z">
        <w:r w:rsidRPr="00444356">
          <w:t xml:space="preserve">The purpose of NR </w:t>
        </w:r>
        <w:r w:rsidRPr="00444356">
          <w:rPr>
            <w:rFonts w:hint="eastAsia"/>
            <w:lang w:eastAsia="zh-CN"/>
          </w:rPr>
          <w:t xml:space="preserve">SAN </w:t>
        </w:r>
      </w:ins>
      <w:ins w:id="1355" w:author="vivo-Minhua Zheng" w:date="2023-10-31T14:42:00Z">
        <w:r w:rsidRPr="00444356">
          <w:t>Satellite switching without PCI change</w:t>
        </w:r>
      </w:ins>
      <w:ins w:id="1356" w:author="vivo-Minhua Zheng" w:date="2023-10-31T14:45:00Z">
        <w:r w:rsidRPr="00444356">
          <w:t xml:space="preserve"> </w:t>
        </w:r>
      </w:ins>
      <w:ins w:id="1357" w:author="vivo-Minhua Zheng" w:date="2023-10-31T14:41:00Z">
        <w:r w:rsidRPr="00444356">
          <w:t xml:space="preserve">is </w:t>
        </w:r>
      </w:ins>
      <w:ins w:id="1358" w:author="vivo-Minhua Zheng" w:date="2023-10-31T14:46:00Z">
        <w:r w:rsidRPr="00444356">
          <w:t xml:space="preserve">to switch satellite in the </w:t>
        </w:r>
      </w:ins>
      <w:ins w:id="1359" w:author="vivo-Minhua Zheng" w:date="2023-10-31T14:47:00Z">
        <w:r w:rsidRPr="00444356">
          <w:t xml:space="preserve">same SSB frequency and same </w:t>
        </w:r>
        <w:proofErr w:type="spellStart"/>
        <w:r w:rsidRPr="00444356">
          <w:t>gNB</w:t>
        </w:r>
        <w:proofErr w:type="spellEnd"/>
        <w:r w:rsidRPr="00444356">
          <w:t xml:space="preserve"> without PCI changing</w:t>
        </w:r>
      </w:ins>
      <w:ins w:id="1360" w:author="vivo-Minhua Zheng" w:date="2023-10-31T14:41:00Z">
        <w:r w:rsidRPr="00444356">
          <w:t>. The requirements in this clause are applicable to SA NR</w:t>
        </w:r>
        <w:r w:rsidRPr="00444356">
          <w:rPr>
            <w:rFonts w:hint="eastAsia"/>
            <w:lang w:eastAsia="zh-CN"/>
          </w:rPr>
          <w:t xml:space="preserve"> SAN</w:t>
        </w:r>
        <w:r w:rsidRPr="00444356">
          <w:t>.</w:t>
        </w:r>
      </w:ins>
    </w:p>
    <w:p w14:paraId="60F6DA1E" w14:textId="77777777" w:rsidR="00481910" w:rsidRPr="00444356" w:rsidRDefault="00481910" w:rsidP="00481910">
      <w:pPr>
        <w:pStyle w:val="Heading4"/>
        <w:rPr>
          <w:ins w:id="1361" w:author="vivo-Minhua Zheng" w:date="2023-10-31T14:41:00Z"/>
          <w:lang w:val="en-US" w:eastAsia="zh-CN"/>
        </w:rPr>
      </w:pPr>
      <w:ins w:id="1362" w:author="vivo-Minhua Zheng" w:date="2023-10-31T14:41:00Z">
        <w:r w:rsidRPr="00444356">
          <w:rPr>
            <w:lang w:val="en-US" w:eastAsia="zh-CN"/>
          </w:rPr>
          <w:t>6.1</w:t>
        </w:r>
        <w:r w:rsidRPr="00444356">
          <w:rPr>
            <w:rFonts w:hint="eastAsia"/>
            <w:lang w:val="en-US" w:eastAsia="zh-CN"/>
          </w:rPr>
          <w:t>C</w:t>
        </w:r>
        <w:r w:rsidRPr="00444356">
          <w:rPr>
            <w:lang w:val="en-US" w:eastAsia="zh-CN"/>
          </w:rPr>
          <w:t>.</w:t>
        </w:r>
      </w:ins>
      <w:ins w:id="1363" w:author="vivo-Minhua Zheng" w:date="2023-10-31T16:54:00Z">
        <w:r w:rsidRPr="00444356">
          <w:rPr>
            <w:lang w:val="en-US" w:eastAsia="zh-CN"/>
          </w:rPr>
          <w:t>3</w:t>
        </w:r>
      </w:ins>
      <w:ins w:id="1364" w:author="vivo-Minhua Zheng" w:date="2023-10-31T14:41:00Z">
        <w:r w:rsidRPr="00444356">
          <w:rPr>
            <w:lang w:val="en-US" w:eastAsia="zh-CN"/>
          </w:rPr>
          <w:t>.2</w:t>
        </w:r>
        <w:r w:rsidRPr="00444356">
          <w:rPr>
            <w:lang w:val="en-US" w:eastAsia="zh-CN"/>
          </w:rPr>
          <w:tab/>
          <w:t xml:space="preserve">NR </w:t>
        </w:r>
        <w:r w:rsidRPr="00444356">
          <w:rPr>
            <w:rFonts w:hint="eastAsia"/>
            <w:lang w:val="en-US" w:eastAsia="zh-CN"/>
          </w:rPr>
          <w:t xml:space="preserve">SAN </w:t>
        </w:r>
        <w:r w:rsidRPr="00444356">
          <w:rPr>
            <w:lang w:val="en-US" w:eastAsia="zh-CN"/>
          </w:rPr>
          <w:t>FR1 – NR</w:t>
        </w:r>
        <w:r w:rsidRPr="00444356">
          <w:rPr>
            <w:rFonts w:hint="eastAsia"/>
            <w:lang w:val="en-US" w:eastAsia="zh-CN"/>
          </w:rPr>
          <w:t xml:space="preserve"> SAN</w:t>
        </w:r>
        <w:r w:rsidRPr="00444356">
          <w:rPr>
            <w:lang w:val="en-US" w:eastAsia="zh-CN"/>
          </w:rPr>
          <w:t xml:space="preserve"> FR1 </w:t>
        </w:r>
      </w:ins>
      <w:ins w:id="1365" w:author="vivo-Minhua Zheng" w:date="2023-10-31T14:48:00Z">
        <w:r w:rsidRPr="00444356">
          <w:rPr>
            <w:lang w:val="en-US" w:eastAsia="ko-KR"/>
          </w:rPr>
          <w:t>Satellite switching without PCI change</w:t>
        </w:r>
      </w:ins>
    </w:p>
    <w:p w14:paraId="791A8BC9" w14:textId="77777777" w:rsidR="00481910" w:rsidRPr="00444356" w:rsidRDefault="00481910" w:rsidP="00481910">
      <w:pPr>
        <w:rPr>
          <w:ins w:id="1366" w:author="vivo-Minhua Zheng" w:date="2023-10-31T14:41:00Z"/>
          <w:lang w:eastAsia="zh-CN"/>
        </w:rPr>
      </w:pPr>
      <w:ins w:id="1367" w:author="vivo-Minhua Zheng" w:date="2023-10-31T14:41:00Z">
        <w:r w:rsidRPr="00444356">
          <w:t xml:space="preserve">The requirements in this clause are applicable to both </w:t>
        </w:r>
      </w:ins>
      <w:ins w:id="1368" w:author="vivo-Minhua Zheng" w:date="2023-10-31T14:50:00Z">
        <w:r w:rsidRPr="00444356">
          <w:t>hard and soft swi</w:t>
        </w:r>
      </w:ins>
      <w:ins w:id="1369" w:author="vivo-Minhua Zheng" w:date="2023-10-31T20:12:00Z">
        <w:r w:rsidRPr="00444356">
          <w:t>t</w:t>
        </w:r>
      </w:ins>
      <w:ins w:id="1370" w:author="vivo-Minhua Zheng" w:date="2023-10-31T14:50:00Z">
        <w:r w:rsidRPr="00444356">
          <w:t xml:space="preserve">ch </w:t>
        </w:r>
      </w:ins>
      <w:ins w:id="1371" w:author="vivo-Minhua Zheng" w:date="2023-10-31T15:04:00Z">
        <w:r w:rsidRPr="00444356">
          <w:t xml:space="preserve">over in </w:t>
        </w:r>
      </w:ins>
      <w:ins w:id="1372" w:author="vivo-Minhua Zheng" w:date="2023-10-31T15:05:00Z">
        <w:r w:rsidRPr="00444356">
          <w:rPr>
            <w:lang w:eastAsia="zh-CN"/>
          </w:rPr>
          <w:t>quasi-earth fixed scenario</w:t>
        </w:r>
      </w:ins>
      <w:ins w:id="1373" w:author="vivo-Minhua Zheng" w:date="2023-10-31T14:50:00Z">
        <w:r w:rsidRPr="00444356">
          <w:t xml:space="preserve"> </w:t>
        </w:r>
      </w:ins>
      <w:ins w:id="1374" w:author="vivo-Minhua Zheng" w:date="2023-10-31T14:41:00Z">
        <w:r w:rsidRPr="00444356">
          <w:t>from NR</w:t>
        </w:r>
        <w:r w:rsidRPr="00444356">
          <w:rPr>
            <w:rFonts w:hint="eastAsia"/>
            <w:lang w:eastAsia="zh-CN"/>
          </w:rPr>
          <w:t xml:space="preserve"> SAN</w:t>
        </w:r>
        <w:r w:rsidRPr="00444356">
          <w:t xml:space="preserve"> FR1 cell to NR</w:t>
        </w:r>
        <w:r w:rsidRPr="00444356">
          <w:rPr>
            <w:rFonts w:hint="eastAsia"/>
            <w:lang w:eastAsia="zh-CN"/>
          </w:rPr>
          <w:t xml:space="preserve"> SAN</w:t>
        </w:r>
        <w:r w:rsidRPr="00444356">
          <w:t xml:space="preserve"> FR1 cell. The requirements in this clause apply </w:t>
        </w:r>
        <w:proofErr w:type="gramStart"/>
        <w:r w:rsidRPr="00444356">
          <w:t>provided that</w:t>
        </w:r>
        <w:proofErr w:type="gramEnd"/>
        <w:r w:rsidRPr="00444356">
          <w:t xml:space="preserve"> UE has </w:t>
        </w:r>
        <w:r w:rsidRPr="00444356">
          <w:rPr>
            <w:rFonts w:cs="v4.2.0" w:hint="eastAsia"/>
            <w:lang w:eastAsia="zh-CN"/>
          </w:rPr>
          <w:t>the valid</w:t>
        </w:r>
        <w:r w:rsidRPr="00444356">
          <w:t xml:space="preserve"> </w:t>
        </w:r>
        <w:r w:rsidRPr="00444356">
          <w:rPr>
            <w:rFonts w:cs="v4.2.0"/>
            <w:lang w:eastAsia="zh-CN"/>
          </w:rPr>
          <w:t>and applicable</w:t>
        </w:r>
        <w:r w:rsidRPr="00444356">
          <w:rPr>
            <w:rFonts w:cs="v4.2.0" w:hint="eastAsia"/>
            <w:lang w:eastAsia="zh-CN"/>
          </w:rPr>
          <w:t xml:space="preserve"> parameters of e</w:t>
        </w:r>
        <w:r w:rsidRPr="00444356">
          <w:rPr>
            <w:rFonts w:cs="v4.2.0"/>
            <w:lang w:eastAsia="zh-CN"/>
          </w:rPr>
          <w:t>phemeris information</w:t>
        </w:r>
        <w:r w:rsidRPr="00444356">
          <w:rPr>
            <w:rFonts w:cs="v4.2.0" w:hint="eastAsia"/>
            <w:lang w:eastAsia="zh-CN"/>
          </w:rPr>
          <w:t>, c</w:t>
        </w:r>
        <w:r w:rsidRPr="00444356">
          <w:rPr>
            <w:rFonts w:cs="v4.2.0"/>
            <w:lang w:eastAsia="zh-CN"/>
          </w:rPr>
          <w:t>ommon TA</w:t>
        </w:r>
        <w:r w:rsidRPr="00444356">
          <w:rPr>
            <w:rFonts w:cs="v4.2.0" w:hint="eastAsia"/>
            <w:lang w:eastAsia="zh-CN"/>
          </w:rPr>
          <w:t xml:space="preserve">, </w:t>
        </w:r>
        <w:r w:rsidRPr="00444356">
          <w:rPr>
            <w:rFonts w:cs="v4.2.0"/>
            <w:lang w:eastAsia="zh-CN"/>
          </w:rPr>
          <w:t>DL and UL Polarization information</w:t>
        </w:r>
        <w:r w:rsidRPr="00444356">
          <w:rPr>
            <w:rFonts w:cs="v4.2.0" w:hint="eastAsia"/>
            <w:lang w:eastAsia="zh-CN"/>
          </w:rPr>
          <w:t xml:space="preserve">, </w:t>
        </w:r>
        <w:proofErr w:type="spellStart"/>
        <w:r w:rsidRPr="00444356">
          <w:rPr>
            <w:rFonts w:cs="v4.2.0"/>
            <w:lang w:eastAsia="zh-CN"/>
          </w:rPr>
          <w:t>K</w:t>
        </w:r>
        <w:r w:rsidRPr="00444356">
          <w:rPr>
            <w:rFonts w:cs="v4.2.0"/>
            <w:vertAlign w:val="subscript"/>
            <w:lang w:eastAsia="zh-CN"/>
          </w:rPr>
          <w:t>offset</w:t>
        </w:r>
        <w:proofErr w:type="spellEnd"/>
        <w:r w:rsidRPr="00444356">
          <w:rPr>
            <w:rFonts w:cs="v4.2.0" w:hint="eastAsia"/>
            <w:lang w:eastAsia="zh-CN"/>
          </w:rPr>
          <w:t xml:space="preserve">, and </w:t>
        </w:r>
        <w:proofErr w:type="spellStart"/>
        <w:r w:rsidRPr="00444356">
          <w:rPr>
            <w:rFonts w:cs="v4.2.0"/>
            <w:lang w:eastAsia="zh-CN"/>
          </w:rPr>
          <w:t>K</w:t>
        </w:r>
        <w:r w:rsidRPr="00444356">
          <w:rPr>
            <w:rFonts w:cs="v4.2.0"/>
            <w:vertAlign w:val="subscript"/>
            <w:lang w:eastAsia="zh-CN"/>
          </w:rPr>
          <w:t>mac</w:t>
        </w:r>
        <w:proofErr w:type="spellEnd"/>
        <w:r w:rsidRPr="00444356">
          <w:rPr>
            <w:rFonts w:cs="v4.2.0" w:hint="eastAsia"/>
            <w:lang w:eastAsia="zh-CN"/>
          </w:rPr>
          <w:t xml:space="preserve"> for target NR SAN cell</w:t>
        </w:r>
        <w:r w:rsidRPr="00444356">
          <w:rPr>
            <w:rFonts w:cs="v4.2.0"/>
            <w:lang w:eastAsia="zh-CN"/>
          </w:rPr>
          <w:t xml:space="preserve"> during </w:t>
        </w:r>
        <w:proofErr w:type="spellStart"/>
        <w:r w:rsidRPr="00444356">
          <w:rPr>
            <w:rFonts w:cs="v4.2.0"/>
          </w:rPr>
          <w:t>D</w:t>
        </w:r>
      </w:ins>
      <w:ins w:id="1375" w:author="vivo-Minhua Zheng" w:date="2023-10-31T14:56:00Z">
        <w:r w:rsidRPr="00444356">
          <w:rPr>
            <w:rFonts w:cs="v4.2.0"/>
            <w:vertAlign w:val="subscript"/>
          </w:rPr>
          <w:t>switch</w:t>
        </w:r>
      </w:ins>
      <w:ins w:id="1376" w:author="vivo-Minhua Zheng" w:date="2023-10-31T14:52:00Z">
        <w:r w:rsidRPr="00444356">
          <w:rPr>
            <w:rFonts w:cs="v4.2.0"/>
            <w:vertAlign w:val="subscript"/>
            <w:lang w:eastAsia="zh-CN"/>
          </w:rPr>
          <w:t>_unchangedPCI</w:t>
        </w:r>
      </w:ins>
      <w:proofErr w:type="spellEnd"/>
      <w:ins w:id="1377" w:author="vivo-Minhua Zheng" w:date="2023-10-31T14:41:00Z">
        <w:r w:rsidRPr="00444356">
          <w:rPr>
            <w:rFonts w:cs="v4.2.0"/>
            <w:lang w:eastAsia="zh-CN"/>
          </w:rPr>
          <w:t>, otherwise interruption time may be longer than the requirements in clause 6.1C.</w:t>
        </w:r>
      </w:ins>
      <w:ins w:id="1378" w:author="vivo-Minhua Zheng" w:date="2023-10-31T16:54:00Z">
        <w:r w:rsidRPr="00444356">
          <w:rPr>
            <w:rFonts w:cs="v4.2.0"/>
            <w:lang w:eastAsia="zh-CN"/>
          </w:rPr>
          <w:t>3</w:t>
        </w:r>
      </w:ins>
      <w:ins w:id="1379" w:author="vivo-Minhua Zheng" w:date="2023-10-31T14:41:00Z">
        <w:r w:rsidRPr="00444356">
          <w:rPr>
            <w:rFonts w:cs="v4.2.0"/>
            <w:lang w:eastAsia="zh-CN"/>
          </w:rPr>
          <w:t>.2.2.</w:t>
        </w:r>
      </w:ins>
    </w:p>
    <w:p w14:paraId="0A718486" w14:textId="77777777" w:rsidR="00481910" w:rsidRPr="00444356" w:rsidRDefault="00481910" w:rsidP="00481910">
      <w:pPr>
        <w:pStyle w:val="Heading5"/>
        <w:rPr>
          <w:ins w:id="1380" w:author="vivo-Minhua Zheng" w:date="2023-10-31T14:41:00Z"/>
        </w:rPr>
      </w:pPr>
      <w:ins w:id="1381" w:author="vivo-Minhua Zheng" w:date="2023-10-31T14:41:00Z">
        <w:r w:rsidRPr="00444356">
          <w:lastRenderedPageBreak/>
          <w:t>6.1</w:t>
        </w:r>
        <w:r w:rsidRPr="00444356">
          <w:rPr>
            <w:rFonts w:hint="eastAsia"/>
            <w:lang w:eastAsia="zh-CN"/>
          </w:rPr>
          <w:t>C</w:t>
        </w:r>
        <w:r w:rsidRPr="00444356">
          <w:t>.</w:t>
        </w:r>
      </w:ins>
      <w:ins w:id="1382" w:author="vivo-Minhua Zheng" w:date="2023-10-31T16:55:00Z">
        <w:r w:rsidRPr="00444356">
          <w:t>3</w:t>
        </w:r>
      </w:ins>
      <w:ins w:id="1383" w:author="vivo-Minhua Zheng" w:date="2023-10-31T14:41:00Z">
        <w:r w:rsidRPr="00444356">
          <w:t>.2.1</w:t>
        </w:r>
        <w:r w:rsidRPr="00444356">
          <w:tab/>
        </w:r>
      </w:ins>
      <w:ins w:id="1384" w:author="vivo-Minhua Zheng" w:date="2023-10-31T15:59:00Z">
        <w:r w:rsidRPr="00444356">
          <w:t>Satellite switching</w:t>
        </w:r>
      </w:ins>
      <w:ins w:id="1385" w:author="vivo-Minhua Zheng" w:date="2023-10-31T14:41:00Z">
        <w:r w:rsidRPr="00444356">
          <w:t xml:space="preserve"> delay</w:t>
        </w:r>
      </w:ins>
    </w:p>
    <w:p w14:paraId="3FF5CEBD" w14:textId="77777777" w:rsidR="00481910" w:rsidRPr="00444356" w:rsidRDefault="00481910" w:rsidP="00481910">
      <w:pPr>
        <w:rPr>
          <w:ins w:id="1386" w:author="vivo-Minhua Zheng" w:date="2023-10-31T15:13:00Z"/>
          <w:rFonts w:cs="v4.2.0"/>
        </w:rPr>
      </w:pPr>
      <w:ins w:id="1387" w:author="vivo-Minhua Zheng" w:date="2023-10-31T14:41:00Z">
        <w:r w:rsidRPr="00444356">
          <w:rPr>
            <w:rFonts w:cs="v4.2.0"/>
          </w:rPr>
          <w:t xml:space="preserve">When the UE receives a </w:t>
        </w:r>
      </w:ins>
      <w:ins w:id="1388" w:author="vivo-Minhua Zheng" w:date="2023-10-31T15:53:00Z">
        <w:r w:rsidRPr="00444356">
          <w:rPr>
            <w:rFonts w:cs="v4.2.0"/>
          </w:rPr>
          <w:t>broadcast</w:t>
        </w:r>
      </w:ins>
      <w:ins w:id="1389" w:author="vivo-Minhua Zheng" w:date="2023-10-31T14:41:00Z">
        <w:r w:rsidRPr="00444356">
          <w:rPr>
            <w:rFonts w:cs="v4.2.0"/>
          </w:rPr>
          <w:t xml:space="preserve"> message implying </w:t>
        </w:r>
      </w:ins>
      <w:ins w:id="1390" w:author="vivo-Minhua Zheng" w:date="2023-10-31T15:53:00Z">
        <w:r w:rsidRPr="00444356">
          <w:rPr>
            <w:rFonts w:cs="v4.2.0"/>
          </w:rPr>
          <w:t>switch</w:t>
        </w:r>
      </w:ins>
      <w:ins w:id="1391" w:author="vivo-Minhua Zheng" w:date="2023-10-31T14:41:00Z">
        <w:r w:rsidRPr="00444356">
          <w:rPr>
            <w:rFonts w:cs="v4.2.0"/>
          </w:rPr>
          <w:t xml:space="preserve"> </w:t>
        </w:r>
        <w:r w:rsidRPr="00444356">
          <w:rPr>
            <w:rFonts w:cs="v4.2.0"/>
            <w:lang w:eastAsia="zh-CN"/>
          </w:rPr>
          <w:t>to NR SAN cell</w:t>
        </w:r>
      </w:ins>
      <w:ins w:id="1392" w:author="vivo-Minhua Zheng" w:date="2023-10-31T15:53:00Z">
        <w:r w:rsidRPr="00444356">
          <w:rPr>
            <w:rFonts w:cs="v4.2.0"/>
            <w:lang w:eastAsia="zh-CN"/>
          </w:rPr>
          <w:t xml:space="preserve"> without PCI change</w:t>
        </w:r>
      </w:ins>
      <w:ins w:id="1393" w:author="vivo-Minhua Zheng" w:date="2023-10-31T15:56:00Z">
        <w:r w:rsidRPr="00444356">
          <w:rPr>
            <w:rFonts w:cs="v4.2.0"/>
            <w:lang w:eastAsia="zh-CN"/>
          </w:rPr>
          <w:t xml:space="preserve"> and </w:t>
        </w:r>
        <w:r w:rsidRPr="00444356">
          <w:rPr>
            <w:rFonts w:cs="v4.2.0"/>
          </w:rPr>
          <w:t>starts synchronizing with target satellite</w:t>
        </w:r>
      </w:ins>
      <w:ins w:id="1394" w:author="vivo-Minhua Zheng" w:date="2023-10-31T14:41:00Z">
        <w:r w:rsidRPr="00444356">
          <w:rPr>
            <w:rFonts w:cs="v4.2.0"/>
            <w:lang w:eastAsia="zh-CN"/>
          </w:rPr>
          <w:t>,</w:t>
        </w:r>
        <w:r w:rsidRPr="00444356">
          <w:rPr>
            <w:rFonts w:cs="v4.2.0"/>
          </w:rPr>
          <w:t xml:space="preserve"> the UE shall be ready to </w:t>
        </w:r>
        <w:r w:rsidRPr="00444356">
          <w:rPr>
            <w:rFonts w:cs="v4.2.0"/>
            <w:snapToGrid w:val="0"/>
          </w:rPr>
          <w:t>start the transmission of the new uplink PRACH channel</w:t>
        </w:r>
        <w:r w:rsidRPr="00444356">
          <w:rPr>
            <w:rFonts w:cs="v4.2.0"/>
          </w:rPr>
          <w:t xml:space="preserve"> </w:t>
        </w:r>
      </w:ins>
      <w:ins w:id="1395" w:author="vivo-Minhua Zheng" w:date="2023-10-31T15:54:00Z">
        <w:r w:rsidRPr="00444356">
          <w:rPr>
            <w:rFonts w:cs="v4.2.0"/>
          </w:rPr>
          <w:t xml:space="preserve">[or </w:t>
        </w:r>
      </w:ins>
      <w:ins w:id="1396" w:author="vivo-Minhua Zheng" w:date="2023-11-03T17:20:00Z">
        <w:r w:rsidRPr="00444356">
          <w:rPr>
            <w:rFonts w:cs="v4.2.0"/>
          </w:rPr>
          <w:t xml:space="preserve">transmission </w:t>
        </w:r>
      </w:ins>
      <w:ins w:id="1397" w:author="vivo-Minhua Zheng" w:date="2023-11-03T17:21:00Z">
        <w:r>
          <w:rPr>
            <w:rFonts w:cs="v4.2.0"/>
          </w:rPr>
          <w:t xml:space="preserve">of the new uplink </w:t>
        </w:r>
      </w:ins>
      <w:ins w:id="1398" w:author="vivo-Minhua Zheng" w:date="2023-11-03T17:20:00Z">
        <w:r w:rsidRPr="00444356">
          <w:rPr>
            <w:rFonts w:cs="v4.2.0"/>
          </w:rPr>
          <w:t>excepting PRACH</w:t>
        </w:r>
      </w:ins>
      <w:ins w:id="1399" w:author="vivo-Minhua Zheng" w:date="2023-11-03T17:21:00Z">
        <w:r>
          <w:rPr>
            <w:rFonts w:cs="v4.2.0"/>
          </w:rPr>
          <w:t xml:space="preserve"> channel</w:t>
        </w:r>
      </w:ins>
      <w:ins w:id="1400" w:author="vivo-Minhua Zheng" w:date="2023-10-31T15:54:00Z">
        <w:r w:rsidRPr="00444356">
          <w:rPr>
            <w:rFonts w:cs="v4.2.0"/>
          </w:rPr>
          <w:t xml:space="preserve">] </w:t>
        </w:r>
      </w:ins>
      <w:ins w:id="1401" w:author="vivo-Minhua Zheng" w:date="2023-10-31T14:41:00Z">
        <w:r w:rsidRPr="00444356">
          <w:rPr>
            <w:rFonts w:cs="v4.2.0"/>
          </w:rPr>
          <w:t xml:space="preserve">within </w:t>
        </w:r>
      </w:ins>
      <w:proofErr w:type="spellStart"/>
      <w:ins w:id="1402" w:author="vivo-Minhua Zheng" w:date="2023-10-31T15:07:00Z">
        <w:r w:rsidRPr="00444356">
          <w:rPr>
            <w:rFonts w:cs="v4.2.0"/>
          </w:rPr>
          <w:t>D</w:t>
        </w:r>
        <w:r w:rsidRPr="00444356">
          <w:rPr>
            <w:rFonts w:cs="v4.2.0"/>
            <w:vertAlign w:val="subscript"/>
          </w:rPr>
          <w:t>switch</w:t>
        </w:r>
        <w:r w:rsidRPr="00444356">
          <w:rPr>
            <w:rFonts w:cs="v4.2.0"/>
            <w:vertAlign w:val="subscript"/>
            <w:lang w:eastAsia="zh-CN"/>
          </w:rPr>
          <w:t>_unchangedPCI</w:t>
        </w:r>
      </w:ins>
      <w:proofErr w:type="spellEnd"/>
      <w:ins w:id="1403" w:author="vivo-Minhua Zheng" w:date="2023-10-31T14:41:00Z">
        <w:r w:rsidRPr="00444356">
          <w:rPr>
            <w:rFonts w:cs="v4.2.0"/>
          </w:rPr>
          <w:t xml:space="preserve"> </w:t>
        </w:r>
        <w:r w:rsidRPr="00444356">
          <w:rPr>
            <w:rFonts w:cs="v4.2.0"/>
            <w:lang w:val="en-US" w:eastAsia="zh-CN"/>
          </w:rPr>
          <w:t>msec</w:t>
        </w:r>
        <w:r w:rsidRPr="00444356">
          <w:rPr>
            <w:rFonts w:cs="v4.2.0"/>
          </w:rPr>
          <w:t>.</w:t>
        </w:r>
      </w:ins>
    </w:p>
    <w:p w14:paraId="5408FC21" w14:textId="77777777" w:rsidR="00481910" w:rsidRPr="00444356" w:rsidRDefault="00481910" w:rsidP="00481910">
      <w:pPr>
        <w:rPr>
          <w:ins w:id="1404" w:author="vivo-Minhua Zheng" w:date="2023-10-31T14:41:00Z"/>
          <w:rFonts w:cs="v4.2.0"/>
        </w:rPr>
      </w:pPr>
      <w:ins w:id="1405" w:author="vivo-Minhua Zheng" w:date="2023-10-31T14:41:00Z">
        <w:r w:rsidRPr="00444356">
          <w:rPr>
            <w:rFonts w:cs="v4.2.0"/>
          </w:rPr>
          <w:t>Where:</w:t>
        </w:r>
      </w:ins>
    </w:p>
    <w:p w14:paraId="77BD6529" w14:textId="77777777" w:rsidR="00481910" w:rsidRPr="00444356" w:rsidRDefault="00481910" w:rsidP="00481910">
      <w:pPr>
        <w:pStyle w:val="B10"/>
        <w:rPr>
          <w:ins w:id="1406" w:author="vivo-Minhua Zheng" w:date="2023-10-31T14:41:00Z"/>
        </w:rPr>
      </w:pPr>
      <w:ins w:id="1407" w:author="vivo-Minhua Zheng" w:date="2023-10-31T14:41:00Z">
        <w:r w:rsidRPr="00444356">
          <w:t>-</w:t>
        </w:r>
        <w:r w:rsidRPr="00444356">
          <w:tab/>
        </w:r>
      </w:ins>
      <w:proofErr w:type="spellStart"/>
      <w:ins w:id="1408" w:author="vivo-Minhua Zheng" w:date="2023-10-31T15:08:00Z">
        <w:r w:rsidRPr="00444356">
          <w:rPr>
            <w:rFonts w:cs="v4.2.0"/>
          </w:rPr>
          <w:t>D</w:t>
        </w:r>
        <w:r w:rsidRPr="00444356">
          <w:rPr>
            <w:rFonts w:cs="v4.2.0"/>
            <w:vertAlign w:val="subscript"/>
          </w:rPr>
          <w:t>switch</w:t>
        </w:r>
        <w:r w:rsidRPr="00444356">
          <w:rPr>
            <w:rFonts w:cs="v4.2.0"/>
            <w:vertAlign w:val="subscript"/>
            <w:lang w:eastAsia="zh-CN"/>
          </w:rPr>
          <w:t>_unchangedPCI</w:t>
        </w:r>
      </w:ins>
      <w:proofErr w:type="spellEnd"/>
      <w:ins w:id="1409" w:author="vivo-Minhua Zheng" w:date="2023-10-31T14:41:00Z">
        <w:r w:rsidRPr="00444356">
          <w:t xml:space="preserve"> equals the interruption time stated in clause 6.1</w:t>
        </w:r>
        <w:r w:rsidRPr="00444356">
          <w:rPr>
            <w:rFonts w:hint="eastAsia"/>
            <w:lang w:eastAsia="zh-CN"/>
          </w:rPr>
          <w:t>C</w:t>
        </w:r>
        <w:r w:rsidRPr="00444356">
          <w:t>.</w:t>
        </w:r>
      </w:ins>
      <w:ins w:id="1410" w:author="vivo-Minhua Zheng" w:date="2023-10-31T16:55:00Z">
        <w:r w:rsidRPr="00444356">
          <w:t>3</w:t>
        </w:r>
      </w:ins>
      <w:ins w:id="1411" w:author="vivo-Minhua Zheng" w:date="2023-10-31T14:41:00Z">
        <w:r w:rsidRPr="00444356">
          <w:t>.2.2.</w:t>
        </w:r>
      </w:ins>
    </w:p>
    <w:p w14:paraId="37DEDAAB" w14:textId="77777777" w:rsidR="00481910" w:rsidRPr="00444356" w:rsidRDefault="00481910" w:rsidP="00481910">
      <w:pPr>
        <w:pStyle w:val="Heading5"/>
        <w:rPr>
          <w:ins w:id="1412" w:author="vivo-Minhua Zheng" w:date="2023-10-31T14:41:00Z"/>
        </w:rPr>
      </w:pPr>
      <w:ins w:id="1413" w:author="vivo-Minhua Zheng" w:date="2023-10-31T14:41:00Z">
        <w:r w:rsidRPr="00444356">
          <w:t>6.1</w:t>
        </w:r>
        <w:r w:rsidRPr="00444356">
          <w:rPr>
            <w:rFonts w:hint="eastAsia"/>
            <w:lang w:eastAsia="zh-CN"/>
          </w:rPr>
          <w:t>C</w:t>
        </w:r>
        <w:r w:rsidRPr="00444356">
          <w:t>.</w:t>
        </w:r>
      </w:ins>
      <w:ins w:id="1414" w:author="vivo-Minhua Zheng" w:date="2023-10-31T16:55:00Z">
        <w:r w:rsidRPr="00444356">
          <w:t>3</w:t>
        </w:r>
      </w:ins>
      <w:ins w:id="1415" w:author="vivo-Minhua Zheng" w:date="2023-10-31T14:41:00Z">
        <w:r w:rsidRPr="00444356">
          <w:t>.2.2</w:t>
        </w:r>
        <w:r w:rsidRPr="00444356">
          <w:tab/>
          <w:t>Interruption time</w:t>
        </w:r>
      </w:ins>
      <w:ins w:id="1416" w:author="vivo-Minhua Zheng" w:date="2023-10-31T15:23:00Z">
        <w:r w:rsidRPr="00444356">
          <w:t xml:space="preserve"> for hard satellite switch </w:t>
        </w:r>
      </w:ins>
    </w:p>
    <w:p w14:paraId="7B77A6DD" w14:textId="77777777" w:rsidR="00481910" w:rsidRPr="00444356" w:rsidRDefault="00481910" w:rsidP="00481910">
      <w:pPr>
        <w:rPr>
          <w:ins w:id="1417" w:author="vivo-Minhua Zheng" w:date="2023-10-31T14:41:00Z"/>
          <w:rFonts w:cs="v4.2.0"/>
        </w:rPr>
      </w:pPr>
      <w:ins w:id="1418" w:author="vivo-Minhua Zheng" w:date="2023-10-31T15:46:00Z">
        <w:r w:rsidRPr="00444356">
          <w:rPr>
            <w:rFonts w:cs="v4.2.0"/>
          </w:rPr>
          <w:t xml:space="preserve">The interruption time is the time between </w:t>
        </w:r>
      </w:ins>
      <w:ins w:id="1419" w:author="vivo-Minhua Zheng" w:date="2023-10-31T20:15:00Z">
        <w:r w:rsidRPr="00444356">
          <w:rPr>
            <w:rFonts w:cs="v4.2.0"/>
          </w:rPr>
          <w:t>[</w:t>
        </w:r>
      </w:ins>
      <w:ins w:id="1420" w:author="vivo-Minhua Zheng" w:date="2023-10-31T15:58:00Z">
        <w:r w:rsidRPr="00444356">
          <w:rPr>
            <w:rFonts w:cs="v4.2.0"/>
            <w:i/>
          </w:rPr>
          <w:t>T-start</w:t>
        </w:r>
      </w:ins>
      <w:ins w:id="1421" w:author="vivo-Minhua Zheng" w:date="2023-10-31T20:15:00Z">
        <w:r w:rsidRPr="00444356">
          <w:rPr>
            <w:rFonts w:cs="v4.2.0"/>
          </w:rPr>
          <w:t>]</w:t>
        </w:r>
      </w:ins>
      <w:ins w:id="1422" w:author="vivo-Minhua Zheng" w:date="2023-10-31T15:46:00Z">
        <w:r w:rsidRPr="00444356">
          <w:rPr>
            <w:rFonts w:cs="v4.2.0"/>
          </w:rPr>
          <w:t xml:space="preserve"> and the time the UE starts transmission of the new PRACH for the switch is PRACH transmission for PRACH-based case [or first UL transmission excepting PRACH for without RACH performed solution]</w:t>
        </w:r>
      </w:ins>
    </w:p>
    <w:p w14:paraId="384956D6" w14:textId="77777777" w:rsidR="00481910" w:rsidRPr="00444356" w:rsidRDefault="00481910" w:rsidP="00481910">
      <w:pPr>
        <w:rPr>
          <w:ins w:id="1423" w:author="vivo-Minhua Zheng" w:date="2023-10-31T14:41:00Z"/>
          <w:rFonts w:cs="v4.2.0"/>
          <w:lang w:eastAsia="zh-CN"/>
        </w:rPr>
      </w:pPr>
      <w:ins w:id="1424" w:author="vivo-Minhua Zheng" w:date="2023-10-31T14:41:00Z">
        <w:r w:rsidRPr="00444356">
          <w:rPr>
            <w:rFonts w:cs="v4.2.0"/>
          </w:rPr>
          <w:t xml:space="preserve">When intra-frequency </w:t>
        </w:r>
      </w:ins>
      <w:ins w:id="1425" w:author="vivo-Minhua Zheng" w:date="2023-10-31T15:32:00Z">
        <w:r w:rsidRPr="00444356">
          <w:rPr>
            <w:rFonts w:cs="v4.2.0"/>
          </w:rPr>
          <w:t xml:space="preserve">hard </w:t>
        </w:r>
      </w:ins>
      <w:ins w:id="1426" w:author="vivo-Minhua Zheng" w:date="2023-10-31T15:25:00Z">
        <w:r w:rsidRPr="00444356">
          <w:rPr>
            <w:rFonts w:cs="v4.2.0"/>
          </w:rPr>
          <w:t>swi</w:t>
        </w:r>
      </w:ins>
      <w:ins w:id="1427" w:author="vivo-Minhua Zheng" w:date="2023-10-31T15:26:00Z">
        <w:r w:rsidRPr="00444356">
          <w:rPr>
            <w:rFonts w:cs="v4.2.0"/>
          </w:rPr>
          <w:t>tch</w:t>
        </w:r>
      </w:ins>
      <w:ins w:id="1428" w:author="vivo-Minhua Zheng" w:date="2023-10-31T14:41:00Z">
        <w:r w:rsidRPr="00444356">
          <w:rPr>
            <w:rFonts w:cs="v4.2.0"/>
          </w:rPr>
          <w:t xml:space="preserve"> </w:t>
        </w:r>
        <w:r w:rsidRPr="00444356">
          <w:rPr>
            <w:rFonts w:cs="v4.2.0" w:hint="eastAsia"/>
            <w:lang w:eastAsia="zh-CN"/>
          </w:rPr>
          <w:t>to NR SAN cell</w:t>
        </w:r>
        <w:r w:rsidRPr="00444356">
          <w:rPr>
            <w:rFonts w:cs="v4.2.0"/>
          </w:rPr>
          <w:t xml:space="preserve"> is commanded,</w:t>
        </w:r>
        <w:r w:rsidRPr="00444356">
          <w:rPr>
            <w:rFonts w:cs="v4.2.0"/>
            <w:lang w:eastAsia="zh-CN"/>
          </w:rPr>
          <w:t xml:space="preserve"> </w:t>
        </w:r>
      </w:ins>
    </w:p>
    <w:p w14:paraId="70950E9B" w14:textId="77777777" w:rsidR="00481910" w:rsidRPr="00444356" w:rsidRDefault="00481910" w:rsidP="00481910">
      <w:pPr>
        <w:rPr>
          <w:ins w:id="1429" w:author="vivo-Minhua Zheng" w:date="2023-10-31T14:41:00Z"/>
          <w:rFonts w:cs="v4.2.0"/>
          <w:position w:val="-6"/>
        </w:rPr>
      </w:pPr>
      <w:ins w:id="1430" w:author="vivo-Minhua Zheng" w:date="2023-10-31T14:41:00Z">
        <w:r w:rsidRPr="00444356">
          <w:rPr>
            <w:rFonts w:cs="v4.2.0"/>
          </w:rPr>
          <w:t xml:space="preserve">the interruption time shall be less than </w:t>
        </w:r>
        <w:proofErr w:type="spellStart"/>
        <w:proofErr w:type="gramStart"/>
        <w:r w:rsidRPr="00444356">
          <w:rPr>
            <w:rFonts w:cs="v4.2.0"/>
          </w:rPr>
          <w:t>T</w:t>
        </w:r>
        <w:r w:rsidRPr="00444356">
          <w:rPr>
            <w:rFonts w:cs="v4.2.0"/>
            <w:vertAlign w:val="subscript"/>
          </w:rPr>
          <w:t>interrupt</w:t>
        </w:r>
        <w:proofErr w:type="spellEnd"/>
        <w:proofErr w:type="gramEnd"/>
      </w:ins>
    </w:p>
    <w:p w14:paraId="215E395C" w14:textId="77777777" w:rsidR="00481910" w:rsidRPr="00444356" w:rsidRDefault="00481910" w:rsidP="00481910">
      <w:pPr>
        <w:pStyle w:val="EQ"/>
        <w:rPr>
          <w:ins w:id="1431" w:author="vivo-Minhua Zheng" w:date="2023-10-31T14:41:00Z"/>
        </w:rPr>
      </w:pPr>
      <w:ins w:id="1432" w:author="vivo-Minhua Zheng" w:date="2023-10-31T14:41:00Z">
        <w:r w:rsidRPr="00444356">
          <w:tab/>
        </w:r>
        <w:r w:rsidRPr="00444356">
          <w:rPr>
            <w:rFonts w:cs="v4.2.0"/>
          </w:rPr>
          <w:t>T</w:t>
        </w:r>
        <w:r w:rsidRPr="00444356">
          <w:rPr>
            <w:rFonts w:cs="v4.2.0"/>
            <w:vertAlign w:val="subscript"/>
          </w:rPr>
          <w:t>interrupt</w:t>
        </w:r>
        <w:r w:rsidRPr="00444356">
          <w:t xml:space="preserve"> = T</w:t>
        </w:r>
        <w:r w:rsidRPr="00444356">
          <w:rPr>
            <w:vertAlign w:val="subscript"/>
          </w:rPr>
          <w:t>search</w:t>
        </w:r>
        <w:r w:rsidRPr="00444356">
          <w:t xml:space="preserve"> + T</w:t>
        </w:r>
        <w:r w:rsidRPr="00444356">
          <w:rPr>
            <w:vertAlign w:val="subscript"/>
          </w:rPr>
          <w:t>IU</w:t>
        </w:r>
        <w:r w:rsidRPr="00444356">
          <w:t xml:space="preserve"> + T</w:t>
        </w:r>
        <w:r w:rsidRPr="00444356">
          <w:rPr>
            <w:vertAlign w:val="subscript"/>
            <w:lang w:eastAsia="zh-CN"/>
          </w:rPr>
          <w:t>processing</w:t>
        </w:r>
        <w:r w:rsidRPr="00444356" w:rsidDel="001D62E5">
          <w:rPr>
            <w:lang w:eastAsia="zh-CN"/>
          </w:rPr>
          <w:t xml:space="preserve"> </w:t>
        </w:r>
        <w:r w:rsidRPr="00444356">
          <w:rPr>
            <w:vertAlign w:val="subscript"/>
            <w:lang w:eastAsia="zh-CN"/>
          </w:rPr>
          <w:t xml:space="preserve"> </w:t>
        </w:r>
        <w:r w:rsidRPr="00444356">
          <w:rPr>
            <w:lang w:eastAsia="zh-CN"/>
          </w:rPr>
          <w:t>+ T</w:t>
        </w:r>
        <w:r w:rsidRPr="00444356">
          <w:rPr>
            <w:vertAlign w:val="subscript"/>
            <w:lang w:eastAsia="zh-CN"/>
          </w:rPr>
          <w:t>∆</w:t>
        </w:r>
        <w:r w:rsidRPr="00444356">
          <w:rPr>
            <w:lang w:eastAsia="zh-CN"/>
          </w:rPr>
          <w:t xml:space="preserve"> + T</w:t>
        </w:r>
        <w:r w:rsidRPr="00444356">
          <w:rPr>
            <w:vertAlign w:val="subscript"/>
            <w:lang w:eastAsia="zh-CN"/>
          </w:rPr>
          <w:t xml:space="preserve">margin </w:t>
        </w:r>
        <w:r w:rsidRPr="00444356">
          <w:t>ms</w:t>
        </w:r>
      </w:ins>
    </w:p>
    <w:p w14:paraId="36CB4B60" w14:textId="77777777" w:rsidR="00481910" w:rsidRPr="00444356" w:rsidRDefault="00481910" w:rsidP="00481910">
      <w:pPr>
        <w:rPr>
          <w:ins w:id="1433" w:author="vivo-Minhua Zheng" w:date="2023-10-31T14:41:00Z"/>
          <w:rFonts w:cs="v4.2.0"/>
          <w:lang w:eastAsia="zh-CN"/>
        </w:rPr>
      </w:pPr>
      <w:ins w:id="1434" w:author="vivo-Minhua Zheng" w:date="2023-10-31T14:41:00Z">
        <w:r w:rsidRPr="00444356">
          <w:rPr>
            <w:rFonts w:cs="v4.2.0"/>
            <w:lang w:eastAsia="zh-CN"/>
          </w:rPr>
          <w:t>O</w:t>
        </w:r>
        <w:r w:rsidRPr="00444356">
          <w:rPr>
            <w:rFonts w:cs="v4.2.0" w:hint="eastAsia"/>
            <w:lang w:eastAsia="zh-CN"/>
          </w:rPr>
          <w:t>therwise, no interruption time requirement is applied.</w:t>
        </w:r>
      </w:ins>
    </w:p>
    <w:p w14:paraId="30176A42" w14:textId="77777777" w:rsidR="00481910" w:rsidRPr="00444356" w:rsidRDefault="00481910" w:rsidP="00481910">
      <w:pPr>
        <w:rPr>
          <w:ins w:id="1435" w:author="vivo-Minhua Zheng" w:date="2023-10-31T14:41:00Z"/>
          <w:rFonts w:cs="v4.2.0"/>
        </w:rPr>
      </w:pPr>
      <w:ins w:id="1436" w:author="vivo-Minhua Zheng" w:date="2023-10-31T14:41:00Z">
        <w:r w:rsidRPr="00444356">
          <w:rPr>
            <w:rFonts w:cs="v4.2.0"/>
          </w:rPr>
          <w:t>Where:</w:t>
        </w:r>
      </w:ins>
    </w:p>
    <w:p w14:paraId="0D542B4A" w14:textId="77777777" w:rsidR="00481910" w:rsidRPr="00444356" w:rsidRDefault="00481910" w:rsidP="00481910">
      <w:pPr>
        <w:pStyle w:val="B10"/>
        <w:rPr>
          <w:ins w:id="1437" w:author="vivo-Minhua Zheng" w:date="2023-10-31T14:41:00Z"/>
        </w:rPr>
      </w:pPr>
      <w:ins w:id="1438" w:author="vivo-Minhua Zheng" w:date="2023-10-31T14:41:00Z">
        <w:r w:rsidRPr="00444356">
          <w:rPr>
            <w:rFonts w:hint="eastAsia"/>
            <w:lang w:eastAsia="zh-CN"/>
          </w:rPr>
          <w:t>-</w:t>
        </w:r>
        <w:r w:rsidRPr="00444356">
          <w:tab/>
        </w:r>
        <w:proofErr w:type="spellStart"/>
        <w:r w:rsidRPr="00444356">
          <w:t>T</w:t>
        </w:r>
        <w:r w:rsidRPr="00444356">
          <w:rPr>
            <w:vertAlign w:val="subscript"/>
          </w:rPr>
          <w:t>search</w:t>
        </w:r>
        <w:proofErr w:type="spellEnd"/>
        <w:r w:rsidRPr="00444356">
          <w:t xml:space="preserve"> is the time required to search the target </w:t>
        </w:r>
        <w:r w:rsidRPr="00444356">
          <w:rPr>
            <w:rFonts w:hint="eastAsia"/>
            <w:lang w:eastAsia="zh-CN"/>
          </w:rPr>
          <w:t xml:space="preserve">NR SAN </w:t>
        </w:r>
        <w:r w:rsidRPr="00444356">
          <w:t xml:space="preserve">cell when the target cell is not already known when </w:t>
        </w:r>
      </w:ins>
      <w:ins w:id="1439" w:author="vivo-Minhua Zheng" w:date="2023-10-31T16:01:00Z">
        <w:r w:rsidRPr="00444356">
          <w:rPr>
            <w:rFonts w:cs="v4.2.0"/>
          </w:rPr>
          <w:t>UE starts synchronizing with target satellite</w:t>
        </w:r>
      </w:ins>
      <w:ins w:id="1440" w:author="vivo-Minhua Zheng" w:date="2023-10-31T14:41:00Z">
        <w:r w:rsidRPr="00444356">
          <w:t>. If the target cell is an unknown intra-frequency cell and the target cell Es/</w:t>
        </w:r>
        <w:proofErr w:type="spellStart"/>
        <w:r w:rsidRPr="00444356">
          <w:t>Iot</w:t>
        </w:r>
        <w:proofErr w:type="spellEnd"/>
        <w:r w:rsidRPr="00444356">
          <w:rPr>
            <w:rFonts w:hint="eastAsia"/>
            <w:lang w:eastAsia="zh-CN"/>
          </w:rPr>
          <w:t xml:space="preserve"> </w:t>
        </w:r>
        <w:r w:rsidRPr="00444356">
          <w:t>≥</w:t>
        </w:r>
        <w:r w:rsidRPr="00444356">
          <w:rPr>
            <w:rFonts w:hint="eastAsia"/>
            <w:lang w:eastAsia="zh-CN"/>
          </w:rPr>
          <w:t xml:space="preserve"> </w:t>
        </w:r>
        <w:r w:rsidRPr="00444356">
          <w:t xml:space="preserve">-2 dB, then </w:t>
        </w:r>
        <w:proofErr w:type="spellStart"/>
        <w:r w:rsidRPr="00444356">
          <w:t>T</w:t>
        </w:r>
        <w:r w:rsidRPr="00444356">
          <w:rPr>
            <w:vertAlign w:val="subscript"/>
          </w:rPr>
          <w:t>search</w:t>
        </w:r>
        <w:proofErr w:type="spellEnd"/>
        <w:r w:rsidRPr="00444356">
          <w:t xml:space="preserve"> = </w:t>
        </w:r>
      </w:ins>
      <w:ins w:id="1441" w:author="vivo-Minhua Zheng" w:date="2023-11-03T17:23:00Z">
        <w:r>
          <w:t>[</w:t>
        </w:r>
      </w:ins>
      <w:proofErr w:type="spellStart"/>
      <w:ins w:id="1442" w:author="vivo-Minhua Zheng" w:date="2023-10-31T14:41:00Z">
        <w:r w:rsidRPr="00444356">
          <w:t>T</w:t>
        </w:r>
        <w:r w:rsidRPr="00444356">
          <w:rPr>
            <w:vertAlign w:val="subscript"/>
          </w:rPr>
          <w:t>rs</w:t>
        </w:r>
      </w:ins>
      <w:proofErr w:type="spellEnd"/>
      <w:ins w:id="1443" w:author="vivo-Minhua Zheng" w:date="2023-11-03T17:24:00Z">
        <w:r>
          <w:t>]</w:t>
        </w:r>
      </w:ins>
      <w:ins w:id="1444" w:author="vivo-Minhua Zheng" w:date="2023-10-31T14:41:00Z">
        <w:r w:rsidRPr="00444356">
          <w:t xml:space="preserve"> </w:t>
        </w:r>
        <w:proofErr w:type="spellStart"/>
        <w:r w:rsidRPr="00444356">
          <w:t>ms</w:t>
        </w:r>
        <w:proofErr w:type="spellEnd"/>
        <w:r w:rsidRPr="00444356">
          <w:t xml:space="preserve">. Regardless of whether DRX is in use by the UE, </w:t>
        </w:r>
        <w:proofErr w:type="spellStart"/>
        <w:r w:rsidRPr="00444356">
          <w:t>T</w:t>
        </w:r>
        <w:r w:rsidRPr="00444356">
          <w:rPr>
            <w:vertAlign w:val="subscript"/>
          </w:rPr>
          <w:t>search</w:t>
        </w:r>
        <w:proofErr w:type="spellEnd"/>
        <w:r w:rsidRPr="00444356">
          <w:t xml:space="preserve"> shall still be based on non-DRX target cell search times.</w:t>
        </w:r>
      </w:ins>
    </w:p>
    <w:p w14:paraId="710D6A08" w14:textId="77777777" w:rsidR="00481910" w:rsidRPr="00444356" w:rsidRDefault="00481910" w:rsidP="00481910">
      <w:pPr>
        <w:pStyle w:val="B10"/>
        <w:rPr>
          <w:ins w:id="1445" w:author="vivo-Minhua Zheng" w:date="2023-10-31T14:41:00Z"/>
        </w:rPr>
      </w:pPr>
      <w:ins w:id="1446" w:author="vivo-Minhua Zheng" w:date="2023-10-31T14:41:00Z">
        <w:r w:rsidRPr="00444356">
          <w:rPr>
            <w:rFonts w:hint="eastAsia"/>
            <w:lang w:eastAsia="zh-CN"/>
          </w:rPr>
          <w:t>-</w:t>
        </w:r>
        <w:r w:rsidRPr="00444356">
          <w:tab/>
          <w:t>T</w:t>
        </w:r>
        <w:r w:rsidRPr="00444356">
          <w:rPr>
            <w:vertAlign w:val="subscript"/>
          </w:rPr>
          <w:t>∆</w:t>
        </w:r>
        <w:r w:rsidRPr="00444356">
          <w:t xml:space="preserve"> is time for fine time tracking and acquiring full timing information of the target cell. T</w:t>
        </w:r>
        <w:r w:rsidRPr="00444356">
          <w:rPr>
            <w:vertAlign w:val="subscript"/>
          </w:rPr>
          <w:t>∆</w:t>
        </w:r>
        <w:r w:rsidRPr="00444356">
          <w:t xml:space="preserve"> = </w:t>
        </w:r>
        <w:proofErr w:type="spellStart"/>
        <w:r w:rsidRPr="00444356">
          <w:t>T</w:t>
        </w:r>
        <w:r w:rsidRPr="00444356">
          <w:rPr>
            <w:vertAlign w:val="subscript"/>
          </w:rPr>
          <w:t>rs</w:t>
        </w:r>
        <w:proofErr w:type="spellEnd"/>
        <w:r w:rsidRPr="00444356">
          <w:t>.</w:t>
        </w:r>
      </w:ins>
    </w:p>
    <w:p w14:paraId="2AA99EEE" w14:textId="77777777" w:rsidR="00481910" w:rsidRPr="00444356" w:rsidRDefault="00481910" w:rsidP="00481910">
      <w:pPr>
        <w:pStyle w:val="B10"/>
        <w:rPr>
          <w:ins w:id="1447" w:author="vivo-Minhua Zheng" w:date="2023-10-31T14:41:00Z"/>
        </w:rPr>
      </w:pPr>
      <w:ins w:id="1448" w:author="vivo-Minhua Zheng" w:date="2023-10-31T14:41:00Z">
        <w:r w:rsidRPr="00444356">
          <w:rPr>
            <w:rFonts w:hint="eastAsia"/>
            <w:lang w:eastAsia="zh-CN"/>
          </w:rPr>
          <w:t>-</w:t>
        </w:r>
        <w:r w:rsidRPr="00444356">
          <w:tab/>
        </w:r>
        <w:proofErr w:type="spellStart"/>
        <w:r w:rsidRPr="00444356">
          <w:t>T</w:t>
        </w:r>
        <w:r w:rsidRPr="00444356">
          <w:rPr>
            <w:vertAlign w:val="subscript"/>
            <w:lang w:eastAsia="zh-CN"/>
          </w:rPr>
          <w:t>processing</w:t>
        </w:r>
        <w:proofErr w:type="spellEnd"/>
        <w:r w:rsidRPr="00444356">
          <w:t xml:space="preserve"> is time for UE processing. </w:t>
        </w:r>
        <w:proofErr w:type="spellStart"/>
        <w:r w:rsidRPr="00444356">
          <w:t>T</w:t>
        </w:r>
        <w:r w:rsidRPr="00444356">
          <w:rPr>
            <w:vertAlign w:val="subscript"/>
            <w:lang w:eastAsia="zh-CN"/>
          </w:rPr>
          <w:t>processing</w:t>
        </w:r>
        <w:proofErr w:type="spellEnd"/>
        <w:r w:rsidRPr="00444356">
          <w:t xml:space="preserve"> can be up to </w:t>
        </w:r>
      </w:ins>
      <w:ins w:id="1449" w:author="vivo-Minhua Zheng" w:date="2023-11-03T17:24:00Z">
        <w:r>
          <w:t xml:space="preserve">[5] </w:t>
        </w:r>
      </w:ins>
      <w:proofErr w:type="spellStart"/>
      <w:ins w:id="1450" w:author="vivo-Minhua Zheng" w:date="2023-10-31T14:41:00Z">
        <w:r w:rsidRPr="00444356">
          <w:t>ms</w:t>
        </w:r>
        <w:proofErr w:type="spellEnd"/>
        <w:r w:rsidRPr="00444356">
          <w:t>.</w:t>
        </w:r>
      </w:ins>
    </w:p>
    <w:p w14:paraId="4842EB33" w14:textId="77777777" w:rsidR="00481910" w:rsidRPr="00444356" w:rsidRDefault="00481910" w:rsidP="00481910">
      <w:pPr>
        <w:pStyle w:val="B10"/>
        <w:rPr>
          <w:ins w:id="1451" w:author="vivo-Minhua Zheng" w:date="2023-10-31T14:41:00Z"/>
        </w:rPr>
      </w:pPr>
      <w:ins w:id="1452" w:author="vivo-Minhua Zheng" w:date="2023-10-31T14:41:00Z">
        <w:r w:rsidRPr="00444356">
          <w:rPr>
            <w:rFonts w:hint="eastAsia"/>
            <w:lang w:eastAsia="zh-CN"/>
          </w:rPr>
          <w:t>-</w:t>
        </w:r>
        <w:r w:rsidRPr="00444356">
          <w:rPr>
            <w:lang w:eastAsia="zh-CN"/>
          </w:rPr>
          <w:tab/>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 xml:space="preserve">is time for SSB post-processing. </w:t>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can be up to 2ms.</w:t>
        </w:r>
      </w:ins>
    </w:p>
    <w:p w14:paraId="4A45DC18" w14:textId="77777777" w:rsidR="00481910" w:rsidRPr="00444356" w:rsidRDefault="00481910" w:rsidP="00481910">
      <w:pPr>
        <w:pStyle w:val="B10"/>
        <w:rPr>
          <w:ins w:id="1453" w:author="vivo-Minhua Zheng" w:date="2023-10-31T14:41:00Z"/>
          <w:lang w:eastAsia="zh-CN"/>
        </w:rPr>
      </w:pPr>
      <w:ins w:id="1454" w:author="vivo-Minhua Zheng" w:date="2023-10-31T14:41:00Z">
        <w:r w:rsidRPr="00444356">
          <w:rPr>
            <w:rFonts w:hint="eastAsia"/>
            <w:lang w:eastAsia="zh-CN"/>
          </w:rPr>
          <w:t>-</w:t>
        </w:r>
        <w:r w:rsidRPr="00444356">
          <w:tab/>
          <w:t>T</w:t>
        </w:r>
        <w:r w:rsidRPr="00444356">
          <w:rPr>
            <w:vertAlign w:val="subscript"/>
          </w:rPr>
          <w:t>IU</w:t>
        </w:r>
        <w:r w:rsidRPr="00444356">
          <w:t xml:space="preserve"> is the interruption uncertainty </w:t>
        </w:r>
        <w:r w:rsidRPr="00444356">
          <w:rPr>
            <w:lang w:eastAsia="zh-CN"/>
          </w:rPr>
          <w:t>in acquiring the first available PRACH occasion in the new cell</w:t>
        </w:r>
        <w:r w:rsidRPr="00444356">
          <w:t>. T</w:t>
        </w:r>
        <w:r w:rsidRPr="00444356">
          <w:rPr>
            <w:vertAlign w:val="subscript"/>
          </w:rPr>
          <w:t>IU</w:t>
        </w:r>
        <w:r w:rsidRPr="00444356">
          <w:t xml:space="preserve"> can be up to the summation of SSB to PRACH occasion association period and </w:t>
        </w:r>
        <w:r w:rsidRPr="00444356">
          <w:rPr>
            <w:rFonts w:hint="eastAsia"/>
            <w:lang w:eastAsia="zh-CN"/>
          </w:rPr>
          <w:t>[10]</w:t>
        </w:r>
        <w:r w:rsidRPr="00444356">
          <w:t xml:space="preserve"> </w:t>
        </w:r>
        <w:proofErr w:type="spellStart"/>
        <w:r w:rsidRPr="00444356">
          <w:t>ms</w:t>
        </w:r>
        <w:proofErr w:type="spellEnd"/>
        <w:r w:rsidRPr="00444356">
          <w:t>. SSB to PRACH occasion associated period is defined in the table 8.1-1 of TS 38.213 [3].</w:t>
        </w:r>
      </w:ins>
    </w:p>
    <w:p w14:paraId="75195304" w14:textId="77777777" w:rsidR="00481910" w:rsidRPr="00444356" w:rsidRDefault="00481910" w:rsidP="00481910">
      <w:pPr>
        <w:pStyle w:val="B10"/>
        <w:rPr>
          <w:ins w:id="1455" w:author="vivo-Minhua Zheng" w:date="2023-10-31T14:41:00Z"/>
        </w:rPr>
      </w:pPr>
      <w:ins w:id="1456" w:author="vivo-Minhua Zheng" w:date="2023-10-31T14:41:00Z">
        <w:r w:rsidRPr="00444356">
          <w:rPr>
            <w:rFonts w:hint="eastAsia"/>
            <w:lang w:eastAsia="zh-CN"/>
          </w:rPr>
          <w:t>-</w:t>
        </w:r>
        <w:r w:rsidRPr="00444356">
          <w:tab/>
        </w:r>
      </w:ins>
      <w:ins w:id="1457" w:author="vivo-Minhua Zheng" w:date="2023-10-31T16:16:00Z">
        <w:r w:rsidRPr="00444356">
          <w:t>[</w:t>
        </w:r>
      </w:ins>
      <w:proofErr w:type="spellStart"/>
      <w:ins w:id="1458" w:author="vivo-Minhua Zheng" w:date="2023-10-31T14:41:00Z">
        <w:r w:rsidRPr="00444356">
          <w:t>T</w:t>
        </w:r>
        <w:r w:rsidRPr="00444356">
          <w:rPr>
            <w:vertAlign w:val="subscript"/>
          </w:rPr>
          <w:t>rs</w:t>
        </w:r>
        <w:proofErr w:type="spellEnd"/>
        <w:r w:rsidRPr="00444356">
          <w:t xml:space="preserve"> is </w:t>
        </w:r>
      </w:ins>
      <w:ins w:id="1459" w:author="vivo-Minhua Zheng" w:date="2023-10-31T16:13:00Z">
        <w:r w:rsidRPr="00444356">
          <w:t xml:space="preserve">the SMTC periodicity of the </w:t>
        </w:r>
      </w:ins>
      <w:ins w:id="1460" w:author="vivo-Minhua Zheng" w:date="2023-10-31T16:14:00Z">
        <w:r w:rsidRPr="00444356">
          <w:t>source</w:t>
        </w:r>
      </w:ins>
      <w:ins w:id="1461" w:author="vivo-Minhua Zheng" w:date="2023-10-31T16:13:00Z">
        <w:r w:rsidRPr="00444356">
          <w:t xml:space="preserve"> NR </w:t>
        </w:r>
        <w:r w:rsidRPr="00444356">
          <w:rPr>
            <w:rFonts w:hint="eastAsia"/>
            <w:lang w:eastAsia="zh-CN"/>
          </w:rPr>
          <w:t xml:space="preserve">SAN </w:t>
        </w:r>
        <w:r w:rsidRPr="00444356">
          <w:t>cell</w:t>
        </w:r>
      </w:ins>
      <w:ins w:id="1462" w:author="vivo-Minhua Zheng" w:date="2023-10-31T14:41:00Z">
        <w:r w:rsidRPr="00444356">
          <w:t>, otherwise</w:t>
        </w:r>
      </w:ins>
      <w:ins w:id="1463" w:author="vivo-Minhua Zheng" w:date="2023-10-31T16:12:00Z">
        <w:r w:rsidRPr="00444356">
          <w:t>]</w:t>
        </w:r>
      </w:ins>
      <w:ins w:id="1464" w:author="vivo-Minhua Zheng" w:date="2023-10-31T16:13:00Z">
        <w:r w:rsidRPr="00444356">
          <w:t xml:space="preserve"> </w:t>
        </w:r>
      </w:ins>
      <w:proofErr w:type="spellStart"/>
      <w:ins w:id="1465" w:author="vivo-Minhua Zheng" w:date="2023-10-31T14:41:00Z">
        <w:r w:rsidRPr="00444356">
          <w:t>T</w:t>
        </w:r>
        <w:r w:rsidRPr="00444356">
          <w:rPr>
            <w:vertAlign w:val="subscript"/>
          </w:rPr>
          <w:t>rs</w:t>
        </w:r>
        <w:proofErr w:type="spellEnd"/>
        <w:r w:rsidRPr="00444356">
          <w:t xml:space="preserve"> is the SMTC configured in the </w:t>
        </w:r>
        <w:proofErr w:type="spellStart"/>
        <w:r w:rsidRPr="00444356">
          <w:t>measObjectNR</w:t>
        </w:r>
        <w:proofErr w:type="spellEnd"/>
        <w:r w:rsidRPr="00444356">
          <w:t xml:space="preserve"> having the same SSB frequency and subcarrier spacing. </w:t>
        </w:r>
      </w:ins>
      <w:ins w:id="1466" w:author="vivo-Minhua Zheng" w:date="2023-10-31T16:18:00Z">
        <w:r w:rsidRPr="00444356">
          <w:t>[</w:t>
        </w:r>
      </w:ins>
      <w:ins w:id="1467" w:author="vivo-Minhua Zheng" w:date="2023-10-31T14:41:00Z">
        <w:r w:rsidRPr="00444356">
          <w:t xml:space="preserve">If the UE is not provided SMTC configuration or measurement object on this frequency, the requirement in this clause is applied with </w:t>
        </w:r>
        <w:proofErr w:type="spellStart"/>
        <w:r w:rsidRPr="00444356">
          <w:t>T</w:t>
        </w:r>
        <w:r w:rsidRPr="00444356">
          <w:rPr>
            <w:vertAlign w:val="subscript"/>
          </w:rPr>
          <w:t>rs</w:t>
        </w:r>
        <w:proofErr w:type="spellEnd"/>
        <w:r w:rsidRPr="00444356">
          <w:t>=5ms assuming the SSB transmission periodicity is 5ms</w:t>
        </w:r>
      </w:ins>
      <w:ins w:id="1468" w:author="vivo-Minhua Zheng" w:date="2023-11-03T17:24:00Z">
        <w:r>
          <w:t>]</w:t>
        </w:r>
      </w:ins>
      <w:ins w:id="1469" w:author="vivo-Minhua Zheng" w:date="2023-10-31T14:41:00Z">
        <w:r w:rsidRPr="00444356">
          <w:t xml:space="preserve">. There is no requirement if the SSB transmission periodicity is not 5ms. If the UE has been provided with higher layer in TS 38.331 [2] </w:t>
        </w:r>
        <w:proofErr w:type="spellStart"/>
        <w:r w:rsidRPr="00444356">
          <w:t>signaling</w:t>
        </w:r>
        <w:proofErr w:type="spellEnd"/>
        <w:r w:rsidRPr="00444356">
          <w:t xml:space="preserve"> of </w:t>
        </w:r>
        <w:r w:rsidRPr="00444356">
          <w:rPr>
            <w:i/>
          </w:rPr>
          <w:t>smtc2</w:t>
        </w:r>
        <w:r w:rsidRPr="00444356">
          <w:rPr>
            <w:b/>
          </w:rPr>
          <w:t xml:space="preserve"> </w:t>
        </w:r>
        <w:r w:rsidRPr="00444356">
          <w:t xml:space="preserve">prior to the handover command, </w:t>
        </w:r>
        <w:proofErr w:type="spellStart"/>
        <w:r w:rsidRPr="00444356">
          <w:t>T</w:t>
        </w:r>
        <w:r w:rsidRPr="00444356">
          <w:rPr>
            <w:vertAlign w:val="subscript"/>
          </w:rPr>
          <w:t>rs</w:t>
        </w:r>
        <w:proofErr w:type="spellEnd"/>
        <w:r w:rsidRPr="00444356">
          <w:t xml:space="preserve"> follows </w:t>
        </w:r>
        <w:r w:rsidRPr="00444356">
          <w:rPr>
            <w:i/>
          </w:rPr>
          <w:t>smtc1</w:t>
        </w:r>
        <w:r w:rsidRPr="00444356">
          <w:t xml:space="preserve"> or </w:t>
        </w:r>
        <w:r w:rsidRPr="00444356">
          <w:rPr>
            <w:i/>
          </w:rPr>
          <w:t>smtc2</w:t>
        </w:r>
        <w:r w:rsidRPr="00444356">
          <w:t xml:space="preserve"> according to the physical cell ID of the target cell.</w:t>
        </w:r>
      </w:ins>
      <w:ins w:id="1470" w:author="vivo-Minhua Zheng" w:date="2023-10-31T16:18:00Z">
        <w:del w:id="1471" w:author="Minhua Zheng" w:date="2023-11-17T22:22:00Z">
          <w:r w:rsidRPr="00444356" w:rsidDel="001F69D7">
            <w:delText>]</w:delText>
          </w:r>
        </w:del>
      </w:ins>
    </w:p>
    <w:p w14:paraId="6792B989" w14:textId="77777777" w:rsidR="00481910" w:rsidRPr="00444356" w:rsidRDefault="00481910" w:rsidP="00481910">
      <w:pPr>
        <w:rPr>
          <w:ins w:id="1472" w:author="vivo-Minhua Zheng" w:date="2023-10-31T15:23:00Z"/>
        </w:rPr>
      </w:pPr>
      <w:ins w:id="1473" w:author="vivo-Minhua Zheng" w:date="2023-10-31T14:41:00Z">
        <w:r w:rsidRPr="00444356">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ins>
    </w:p>
    <w:p w14:paraId="02E4AAFE" w14:textId="77777777" w:rsidR="00481910" w:rsidRPr="00444356" w:rsidRDefault="00481910" w:rsidP="00481910">
      <w:pPr>
        <w:pStyle w:val="Heading5"/>
        <w:rPr>
          <w:ins w:id="1474" w:author="vivo-Minhua Zheng" w:date="2023-10-31T15:23:00Z"/>
        </w:rPr>
      </w:pPr>
      <w:ins w:id="1475" w:author="vivo-Minhua Zheng" w:date="2023-10-31T15:23:00Z">
        <w:r w:rsidRPr="00444356">
          <w:t>6.1</w:t>
        </w:r>
        <w:r w:rsidRPr="00444356">
          <w:rPr>
            <w:rFonts w:hint="eastAsia"/>
            <w:lang w:eastAsia="zh-CN"/>
          </w:rPr>
          <w:t>C</w:t>
        </w:r>
        <w:r w:rsidRPr="00444356">
          <w:t>.</w:t>
        </w:r>
      </w:ins>
      <w:ins w:id="1476" w:author="vivo-Minhua Zheng" w:date="2023-10-31T16:55:00Z">
        <w:r w:rsidRPr="00444356">
          <w:t>3</w:t>
        </w:r>
      </w:ins>
      <w:ins w:id="1477" w:author="vivo-Minhua Zheng" w:date="2023-10-31T15:23:00Z">
        <w:r w:rsidRPr="00444356">
          <w:t>.2.</w:t>
        </w:r>
      </w:ins>
      <w:ins w:id="1478" w:author="vivo-Minhua Zheng" w:date="2023-10-31T15:24:00Z">
        <w:r w:rsidRPr="00444356">
          <w:t>3</w:t>
        </w:r>
      </w:ins>
      <w:ins w:id="1479" w:author="vivo-Minhua Zheng" w:date="2023-10-31T15:23:00Z">
        <w:r w:rsidRPr="00444356">
          <w:tab/>
          <w:t xml:space="preserve">Interruption time for </w:t>
        </w:r>
      </w:ins>
      <w:ins w:id="1480" w:author="vivo-Minhua Zheng" w:date="2023-10-31T15:24:00Z">
        <w:r w:rsidRPr="00444356">
          <w:t>soft</w:t>
        </w:r>
      </w:ins>
      <w:ins w:id="1481" w:author="vivo-Minhua Zheng" w:date="2023-10-31T15:23:00Z">
        <w:r w:rsidRPr="00444356">
          <w:t xml:space="preserve"> satellite switch </w:t>
        </w:r>
      </w:ins>
    </w:p>
    <w:p w14:paraId="19808D2B" w14:textId="77777777" w:rsidR="00481910" w:rsidRPr="00444356" w:rsidRDefault="00481910" w:rsidP="00481910">
      <w:pPr>
        <w:rPr>
          <w:ins w:id="1482" w:author="vivo-Minhua Zheng" w:date="2023-10-31T16:19:00Z"/>
          <w:lang w:eastAsia="zh-CN"/>
        </w:rPr>
      </w:pPr>
      <w:ins w:id="1483" w:author="Minhua Zheng" w:date="2023-11-18T01:18:00Z">
        <w:r>
          <w:rPr>
            <w:lang w:eastAsia="zh-CN"/>
          </w:rPr>
          <w:t xml:space="preserve">Editor notes: </w:t>
        </w:r>
        <w:r>
          <w:rPr>
            <w:rFonts w:hint="eastAsia"/>
            <w:lang w:eastAsia="zh-CN"/>
          </w:rPr>
          <w:t>F</w:t>
        </w:r>
        <w:r>
          <w:rPr>
            <w:lang w:eastAsia="zh-CN"/>
          </w:rPr>
          <w:t xml:space="preserve">FS on the requirements on </w:t>
        </w:r>
        <w:r w:rsidRPr="003242F7">
          <w:rPr>
            <w:lang w:eastAsia="zh-CN"/>
          </w:rPr>
          <w:t>soft satellite switch</w:t>
        </w:r>
        <w:r>
          <w:rPr>
            <w:lang w:eastAsia="zh-CN"/>
          </w:rPr>
          <w:t xml:space="preserve"> </w:t>
        </w:r>
      </w:ins>
    </w:p>
    <w:p w14:paraId="4FF9595A" w14:textId="72A94E88"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16</w:t>
      </w:r>
      <w:r w:rsidRPr="000C2B2E">
        <w:rPr>
          <w:rFonts w:ascii="Arial" w:hAnsi="Arial" w:cs="Arial"/>
          <w:noProof/>
          <w:color w:val="FF0000"/>
        </w:rPr>
        <w:fldChar w:fldCharType="end"/>
      </w:r>
    </w:p>
    <w:p w14:paraId="2BE5A3AB" w14:textId="77777777" w:rsidR="008811B3" w:rsidRDefault="008811B3" w:rsidP="008811B3">
      <w:pPr>
        <w:spacing w:after="0"/>
        <w:rPr>
          <w:rFonts w:eastAsia="SimSun"/>
          <w:noProof/>
          <w:highlight w:val="yellow"/>
          <w:lang w:eastAsia="zh-CN"/>
        </w:rPr>
      </w:pPr>
    </w:p>
    <w:p w14:paraId="23C4A606" w14:textId="5CEFB387"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17</w:t>
      </w:r>
      <w:r w:rsidRPr="000C2B2E">
        <w:rPr>
          <w:rFonts w:ascii="Arial" w:hAnsi="Arial" w:cs="Arial"/>
          <w:noProof/>
          <w:color w:val="FF0000"/>
        </w:rPr>
        <w:fldChar w:fldCharType="end"/>
      </w:r>
    </w:p>
    <w:p w14:paraId="4EFBD93E" w14:textId="77777777" w:rsidR="0007548B" w:rsidRPr="00444356" w:rsidRDefault="0007548B" w:rsidP="0007548B">
      <w:pPr>
        <w:pStyle w:val="Heading4"/>
        <w:rPr>
          <w:ins w:id="1484" w:author="vivo-Minhua Zheng" w:date="2023-10-31T16:27:00Z"/>
          <w:lang w:val="en-US" w:eastAsia="zh-CN"/>
        </w:rPr>
      </w:pPr>
      <w:ins w:id="1485" w:author="vivo-Minhua Zheng" w:date="2023-10-31T16:27:00Z">
        <w:r w:rsidRPr="00444356">
          <w:rPr>
            <w:lang w:val="en-US" w:eastAsia="zh-CN"/>
          </w:rPr>
          <w:lastRenderedPageBreak/>
          <w:t>6.1</w:t>
        </w:r>
        <w:r w:rsidRPr="00444356">
          <w:rPr>
            <w:rFonts w:hint="eastAsia"/>
            <w:lang w:val="en-US" w:eastAsia="zh-CN"/>
          </w:rPr>
          <w:t>C</w:t>
        </w:r>
        <w:r w:rsidRPr="00444356">
          <w:rPr>
            <w:lang w:val="en-US" w:eastAsia="zh-CN"/>
          </w:rPr>
          <w:t>.</w:t>
        </w:r>
        <w:r w:rsidRPr="00444356">
          <w:rPr>
            <w:rFonts w:hint="eastAsia"/>
            <w:lang w:val="en-US" w:eastAsia="zh-CN"/>
          </w:rPr>
          <w:t>2</w:t>
        </w:r>
        <w:r w:rsidRPr="00444356">
          <w:rPr>
            <w:lang w:val="en-US" w:eastAsia="zh-CN"/>
          </w:rPr>
          <w:t>.3</w:t>
        </w:r>
        <w:r w:rsidRPr="00444356">
          <w:rPr>
            <w:lang w:val="en-US" w:eastAsia="zh-CN"/>
          </w:rPr>
          <w:tab/>
          <w:t>NR</w:t>
        </w:r>
        <w:r w:rsidRPr="00444356">
          <w:rPr>
            <w:rFonts w:hint="eastAsia"/>
            <w:lang w:val="en-US" w:eastAsia="zh-CN"/>
          </w:rPr>
          <w:t xml:space="preserve"> SAN</w:t>
        </w:r>
        <w:r w:rsidRPr="00444356">
          <w:rPr>
            <w:lang w:val="en-US" w:eastAsia="zh-CN"/>
          </w:rPr>
          <w:t xml:space="preserve"> FR1 – NR</w:t>
        </w:r>
        <w:r w:rsidRPr="00444356">
          <w:rPr>
            <w:rFonts w:hint="eastAsia"/>
            <w:lang w:val="en-US" w:eastAsia="zh-CN"/>
          </w:rPr>
          <w:t xml:space="preserve"> SAN</w:t>
        </w:r>
        <w:r w:rsidRPr="00444356">
          <w:rPr>
            <w:lang w:val="en-US" w:eastAsia="zh-CN"/>
          </w:rPr>
          <w:t xml:space="preserve"> FR1 conditional handover </w:t>
        </w:r>
        <w:r w:rsidRPr="00444356">
          <w:rPr>
            <w:lang w:eastAsia="zh-CN"/>
          </w:rPr>
          <w:t>without L3 measurement criteria</w:t>
        </w:r>
      </w:ins>
    </w:p>
    <w:p w14:paraId="2EC9F565" w14:textId="77777777" w:rsidR="0007548B" w:rsidRPr="00444356" w:rsidRDefault="0007548B" w:rsidP="0007548B">
      <w:pPr>
        <w:rPr>
          <w:ins w:id="1486" w:author="vivo-Minhua Zheng" w:date="2023-10-31T16:27:00Z"/>
        </w:rPr>
      </w:pPr>
      <w:ins w:id="1487" w:author="vivo-Minhua Zheng" w:date="2023-10-31T16:27:00Z">
        <w:r w:rsidRPr="00444356">
          <w:t>The requirements in this clause are applicable to both intra-frequency and inter-frequency conditional handover from NR</w:t>
        </w:r>
        <w:r w:rsidRPr="00444356">
          <w:rPr>
            <w:rFonts w:hint="eastAsia"/>
            <w:lang w:eastAsia="zh-CN"/>
          </w:rPr>
          <w:t xml:space="preserve"> SAN</w:t>
        </w:r>
        <w:r w:rsidRPr="00444356">
          <w:t xml:space="preserve"> FR1 cell to NR</w:t>
        </w:r>
        <w:r w:rsidRPr="00444356">
          <w:rPr>
            <w:rFonts w:hint="eastAsia"/>
            <w:lang w:eastAsia="zh-CN"/>
          </w:rPr>
          <w:t xml:space="preserve"> SAN</w:t>
        </w:r>
        <w:r w:rsidRPr="00444356">
          <w:t xml:space="preserve"> FR1 cell</w:t>
        </w:r>
      </w:ins>
      <w:ins w:id="1488" w:author="vivo-Minhua Zheng" w:date="2023-10-31T16:29:00Z">
        <w:r w:rsidRPr="00444356">
          <w:t xml:space="preserve"> without L3</w:t>
        </w:r>
      </w:ins>
      <w:ins w:id="1489" w:author="vivo-Minhua Zheng" w:date="2023-10-31T16:30:00Z">
        <w:r w:rsidRPr="00444356">
          <w:t xml:space="preserve"> measurement criteria</w:t>
        </w:r>
      </w:ins>
      <w:ins w:id="1490" w:author="vivo-Minhua Zheng" w:date="2023-10-31T16:27:00Z">
        <w:r w:rsidRPr="00444356">
          <w:t xml:space="preserve">. The requirements in this clause apply </w:t>
        </w:r>
        <w:proofErr w:type="gramStart"/>
        <w:r w:rsidRPr="00444356">
          <w:t>provided that</w:t>
        </w:r>
        <w:proofErr w:type="gramEnd"/>
        <w:r w:rsidRPr="00444356">
          <w:t xml:space="preserve"> UE has </w:t>
        </w:r>
        <w:r w:rsidRPr="00444356">
          <w:rPr>
            <w:rFonts w:cs="v4.2.0" w:hint="eastAsia"/>
            <w:lang w:eastAsia="zh-CN"/>
          </w:rPr>
          <w:t xml:space="preserve">the valid </w:t>
        </w:r>
        <w:r w:rsidRPr="00444356">
          <w:rPr>
            <w:rFonts w:cs="v4.2.0"/>
            <w:lang w:eastAsia="zh-CN"/>
          </w:rPr>
          <w:t>and applicable</w:t>
        </w:r>
        <w:r w:rsidRPr="00444356">
          <w:rPr>
            <w:rFonts w:cs="v4.2.0" w:hint="eastAsia"/>
            <w:lang w:eastAsia="zh-CN"/>
          </w:rPr>
          <w:t xml:space="preserve"> parameters of e</w:t>
        </w:r>
        <w:r w:rsidRPr="00444356">
          <w:rPr>
            <w:rFonts w:cs="v4.2.0"/>
            <w:lang w:eastAsia="zh-CN"/>
          </w:rPr>
          <w:t>phemeris information</w:t>
        </w:r>
        <w:r w:rsidRPr="00444356">
          <w:rPr>
            <w:rFonts w:cs="v4.2.0" w:hint="eastAsia"/>
            <w:lang w:eastAsia="zh-CN"/>
          </w:rPr>
          <w:t>, c</w:t>
        </w:r>
        <w:r w:rsidRPr="00444356">
          <w:rPr>
            <w:rFonts w:cs="v4.2.0"/>
            <w:lang w:eastAsia="zh-CN"/>
          </w:rPr>
          <w:t>ommon TA</w:t>
        </w:r>
        <w:r w:rsidRPr="00444356">
          <w:rPr>
            <w:rFonts w:cs="v4.2.0" w:hint="eastAsia"/>
            <w:lang w:eastAsia="zh-CN"/>
          </w:rPr>
          <w:t xml:space="preserve">, </w:t>
        </w:r>
        <w:r w:rsidRPr="00444356">
          <w:rPr>
            <w:rFonts w:cs="v4.2.0"/>
            <w:lang w:eastAsia="zh-CN"/>
          </w:rPr>
          <w:t>DL and UL Polarization information</w:t>
        </w:r>
        <w:r w:rsidRPr="00444356">
          <w:rPr>
            <w:rFonts w:cs="v4.2.0" w:hint="eastAsia"/>
            <w:lang w:eastAsia="zh-CN"/>
          </w:rPr>
          <w:t xml:space="preserve">, </w:t>
        </w:r>
        <w:proofErr w:type="spellStart"/>
        <w:r w:rsidRPr="00444356">
          <w:rPr>
            <w:rFonts w:cs="v4.2.0"/>
            <w:lang w:eastAsia="zh-CN"/>
          </w:rPr>
          <w:t>K</w:t>
        </w:r>
        <w:r w:rsidRPr="00444356">
          <w:rPr>
            <w:rFonts w:cs="v4.2.0"/>
            <w:vertAlign w:val="subscript"/>
            <w:lang w:eastAsia="zh-CN"/>
          </w:rPr>
          <w:t>offset</w:t>
        </w:r>
        <w:proofErr w:type="spellEnd"/>
        <w:r w:rsidRPr="00444356">
          <w:rPr>
            <w:rFonts w:cs="v4.2.0" w:hint="eastAsia"/>
            <w:lang w:eastAsia="zh-CN"/>
          </w:rPr>
          <w:t xml:space="preserve">, and </w:t>
        </w:r>
        <w:proofErr w:type="spellStart"/>
        <w:r w:rsidRPr="00444356">
          <w:rPr>
            <w:rFonts w:cs="v4.2.0"/>
            <w:lang w:eastAsia="zh-CN"/>
          </w:rPr>
          <w:t>K</w:t>
        </w:r>
        <w:r w:rsidRPr="00444356">
          <w:rPr>
            <w:rFonts w:cs="v4.2.0"/>
            <w:vertAlign w:val="subscript"/>
            <w:lang w:eastAsia="zh-CN"/>
          </w:rPr>
          <w:t>mac</w:t>
        </w:r>
        <w:proofErr w:type="spellEnd"/>
        <w:r w:rsidRPr="00444356">
          <w:rPr>
            <w:rFonts w:cs="v4.2.0" w:hint="eastAsia"/>
            <w:lang w:eastAsia="zh-CN"/>
          </w:rPr>
          <w:t xml:space="preserve"> for target NR SAN cell</w:t>
        </w:r>
        <w:r w:rsidRPr="00444356">
          <w:rPr>
            <w:rFonts w:cs="v4.2.0"/>
            <w:lang w:eastAsia="zh-CN"/>
          </w:rPr>
          <w:t xml:space="preserve"> during </w:t>
        </w:r>
        <w:r w:rsidRPr="00444356">
          <w:rPr>
            <w:lang w:val="en-US" w:eastAsia="zh-CN"/>
          </w:rPr>
          <w:t>D</w:t>
        </w:r>
        <w:r w:rsidRPr="00444356">
          <w:rPr>
            <w:vertAlign w:val="subscript"/>
            <w:lang w:val="en-US" w:eastAsia="zh-CN"/>
          </w:rPr>
          <w:t>CHO</w:t>
        </w:r>
        <w:r w:rsidRPr="00444356">
          <w:rPr>
            <w:rFonts w:cs="v4.2.0"/>
            <w:lang w:eastAsia="zh-CN"/>
          </w:rPr>
          <w:t xml:space="preserve">, otherwise preparation time and interruption time may be longer than the requirements in clause </w:t>
        </w:r>
        <w:r w:rsidRPr="00444356">
          <w:t>6.1</w:t>
        </w:r>
        <w:r w:rsidRPr="00444356">
          <w:rPr>
            <w:rFonts w:hint="eastAsia"/>
            <w:lang w:eastAsia="zh-CN"/>
          </w:rPr>
          <w:t>C</w:t>
        </w:r>
        <w:r w:rsidRPr="00444356">
          <w:t>.</w:t>
        </w:r>
        <w:r w:rsidRPr="00444356">
          <w:rPr>
            <w:rFonts w:hint="eastAsia"/>
            <w:lang w:eastAsia="zh-CN"/>
          </w:rPr>
          <w:t>2</w:t>
        </w:r>
        <w:r w:rsidRPr="00444356">
          <w:t>.</w:t>
        </w:r>
      </w:ins>
      <w:ins w:id="1491" w:author="vivo-Minhua Zheng" w:date="2023-10-31T16:28:00Z">
        <w:r w:rsidRPr="00444356">
          <w:t>3</w:t>
        </w:r>
      </w:ins>
      <w:ins w:id="1492" w:author="vivo-Minhua Zheng" w:date="2023-10-31T16:27:00Z">
        <w:r w:rsidRPr="00444356">
          <w:t>.2</w:t>
        </w:r>
        <w:r w:rsidRPr="00444356">
          <w:rPr>
            <w:rFonts w:cs="v4.2.0"/>
            <w:lang w:eastAsia="zh-CN"/>
          </w:rPr>
          <w:t xml:space="preserve">, </w:t>
        </w:r>
        <w:r w:rsidRPr="00444356">
          <w:t>6.1</w:t>
        </w:r>
        <w:r w:rsidRPr="00444356">
          <w:rPr>
            <w:rFonts w:hint="eastAsia"/>
            <w:lang w:eastAsia="zh-CN"/>
          </w:rPr>
          <w:t>C</w:t>
        </w:r>
        <w:r w:rsidRPr="00444356">
          <w:t>.</w:t>
        </w:r>
        <w:r w:rsidRPr="00444356">
          <w:rPr>
            <w:rFonts w:hint="eastAsia"/>
            <w:lang w:eastAsia="zh-CN"/>
          </w:rPr>
          <w:t>2</w:t>
        </w:r>
        <w:r w:rsidRPr="00444356">
          <w:t>.</w:t>
        </w:r>
      </w:ins>
      <w:ins w:id="1493" w:author="vivo-Minhua Zheng" w:date="2023-10-31T16:29:00Z">
        <w:r w:rsidRPr="00444356">
          <w:t>3</w:t>
        </w:r>
      </w:ins>
      <w:ins w:id="1494" w:author="vivo-Minhua Zheng" w:date="2023-10-31T16:27:00Z">
        <w:r w:rsidRPr="00444356">
          <w:t>.3 and 6.1</w:t>
        </w:r>
        <w:r w:rsidRPr="00444356">
          <w:rPr>
            <w:rFonts w:hint="eastAsia"/>
            <w:lang w:eastAsia="zh-CN"/>
          </w:rPr>
          <w:t>C</w:t>
        </w:r>
        <w:r w:rsidRPr="00444356">
          <w:t>.</w:t>
        </w:r>
        <w:r w:rsidRPr="00444356">
          <w:rPr>
            <w:rFonts w:hint="eastAsia"/>
            <w:lang w:eastAsia="zh-CN"/>
          </w:rPr>
          <w:t>2</w:t>
        </w:r>
        <w:r w:rsidRPr="00444356">
          <w:t>.</w:t>
        </w:r>
      </w:ins>
      <w:ins w:id="1495" w:author="vivo-Minhua Zheng" w:date="2023-10-31T16:29:00Z">
        <w:r w:rsidRPr="00444356">
          <w:t>3</w:t>
        </w:r>
      </w:ins>
      <w:ins w:id="1496" w:author="vivo-Minhua Zheng" w:date="2023-10-31T16:27:00Z">
        <w:r w:rsidRPr="00444356">
          <w:t>.4.</w:t>
        </w:r>
      </w:ins>
    </w:p>
    <w:p w14:paraId="14D7DD50" w14:textId="77777777" w:rsidR="0007548B" w:rsidRPr="00444356" w:rsidRDefault="0007548B" w:rsidP="0007548B">
      <w:pPr>
        <w:pStyle w:val="Heading5"/>
        <w:rPr>
          <w:ins w:id="1497" w:author="vivo-Minhua Zheng" w:date="2023-10-31T16:27:00Z"/>
        </w:rPr>
      </w:pPr>
      <w:ins w:id="1498" w:author="vivo-Minhua Zheng" w:date="2023-10-31T16:27:00Z">
        <w:r w:rsidRPr="00444356">
          <w:t>6.1</w:t>
        </w:r>
        <w:r w:rsidRPr="00444356">
          <w:rPr>
            <w:rFonts w:hint="eastAsia"/>
            <w:lang w:eastAsia="zh-CN"/>
          </w:rPr>
          <w:t>C</w:t>
        </w:r>
        <w:r w:rsidRPr="00444356">
          <w:t>.</w:t>
        </w:r>
        <w:r w:rsidRPr="00444356">
          <w:rPr>
            <w:rFonts w:hint="eastAsia"/>
            <w:lang w:eastAsia="zh-CN"/>
          </w:rPr>
          <w:t>2</w:t>
        </w:r>
        <w:r w:rsidRPr="00444356">
          <w:t>.</w:t>
        </w:r>
      </w:ins>
      <w:ins w:id="1499" w:author="vivo-Minhua Zheng" w:date="2023-10-31T16:29:00Z">
        <w:r w:rsidRPr="00444356">
          <w:t>3</w:t>
        </w:r>
      </w:ins>
      <w:ins w:id="1500" w:author="vivo-Minhua Zheng" w:date="2023-10-31T16:27:00Z">
        <w:r w:rsidRPr="00444356">
          <w:t>.1</w:t>
        </w:r>
        <w:r w:rsidRPr="00444356">
          <w:tab/>
          <w:t>Handover delay</w:t>
        </w:r>
      </w:ins>
    </w:p>
    <w:p w14:paraId="385213B0" w14:textId="77777777" w:rsidR="0007548B" w:rsidRPr="00444356" w:rsidRDefault="0007548B" w:rsidP="0007548B">
      <w:pPr>
        <w:rPr>
          <w:ins w:id="1501" w:author="vivo-Minhua Zheng" w:date="2023-10-31T16:27:00Z"/>
          <w:rFonts w:cs="v4.2.0"/>
        </w:rPr>
      </w:pPr>
      <w:ins w:id="1502" w:author="vivo-Minhua Zheng" w:date="2023-10-31T16:27:00Z">
        <w:r w:rsidRPr="00444356">
          <w:rPr>
            <w:rFonts w:cs="v4.2.0"/>
          </w:rPr>
          <w:t xml:space="preserve">Procedure delays for all procedures that can command a conditional handover are specified in </w:t>
        </w:r>
        <w:r w:rsidRPr="00444356">
          <w:t>TS 38.331 [2]</w:t>
        </w:r>
        <w:r w:rsidRPr="00444356">
          <w:rPr>
            <w:rFonts w:cs="v4.2.0"/>
          </w:rPr>
          <w:t>.</w:t>
        </w:r>
        <w:r w:rsidRPr="00444356">
          <w:rPr>
            <w:rFonts w:cs="v4.2.0" w:hint="eastAsia"/>
            <w:lang w:eastAsia="zh-CN"/>
          </w:rPr>
          <w:t xml:space="preserve"> </w:t>
        </w:r>
        <w:r w:rsidRPr="00444356">
          <w:rPr>
            <w:rFonts w:cs="v4.2.0"/>
            <w:lang w:eastAsia="zh-CN"/>
          </w:rPr>
          <w:t xml:space="preserve">UE </w:t>
        </w:r>
      </w:ins>
      <w:ins w:id="1503" w:author="vivo-Minhua Zheng" w:date="2023-10-31T16:33:00Z">
        <w:r w:rsidRPr="00444356">
          <w:rPr>
            <w:rFonts w:cs="v4.2.0"/>
            <w:lang w:eastAsia="zh-CN"/>
          </w:rPr>
          <w:t xml:space="preserve">is allowed to execute time-based and location-based </w:t>
        </w:r>
      </w:ins>
      <w:ins w:id="1504" w:author="vivo-Minhua Zheng" w:date="2023-10-31T16:34:00Z">
        <w:r w:rsidRPr="00444356">
          <w:rPr>
            <w:rFonts w:cs="v4.2.0"/>
            <w:lang w:eastAsia="zh-CN"/>
          </w:rPr>
          <w:t xml:space="preserve">conditional handover without </w:t>
        </w:r>
      </w:ins>
      <w:ins w:id="1505" w:author="vivo-Minhua Zheng" w:date="2023-10-31T16:27:00Z">
        <w:r w:rsidRPr="00444356">
          <w:rPr>
            <w:rFonts w:cs="v4.2.0"/>
            <w:lang w:eastAsia="zh-CN"/>
          </w:rPr>
          <w:t xml:space="preserve">RRM measurement </w:t>
        </w:r>
      </w:ins>
      <w:ins w:id="1506" w:author="vivo-Minhua Zheng" w:date="2023-10-31T16:34:00Z">
        <w:r w:rsidRPr="00444356">
          <w:rPr>
            <w:rFonts w:cs="v4.2.0"/>
            <w:lang w:eastAsia="zh-CN"/>
          </w:rPr>
          <w:t>once</w:t>
        </w:r>
      </w:ins>
      <w:ins w:id="1507" w:author="vivo-Minhua Zheng" w:date="2023-10-31T16:27:00Z">
        <w:r w:rsidRPr="00444356">
          <w:rPr>
            <w:rFonts w:cs="v4.2.0"/>
            <w:lang w:eastAsia="zh-CN"/>
          </w:rPr>
          <w:t xml:space="preserve"> the time or distance condition is met, the time/distance condition is defined in clause </w:t>
        </w:r>
        <w:r w:rsidRPr="00444356">
          <w:rPr>
            <w:rFonts w:cs="v4.2.0" w:hint="eastAsia"/>
            <w:lang w:eastAsia="zh-CN"/>
          </w:rPr>
          <w:t>5.5.4</w:t>
        </w:r>
        <w:r w:rsidRPr="00444356">
          <w:rPr>
            <w:rFonts w:cs="v4.2.0"/>
            <w:lang w:eastAsia="zh-CN"/>
          </w:rPr>
          <w:t xml:space="preserve"> in TS 38.331[2]</w:t>
        </w:r>
      </w:ins>
    </w:p>
    <w:p w14:paraId="3FCA27AC" w14:textId="77777777" w:rsidR="0007548B" w:rsidRPr="00444356" w:rsidRDefault="0007548B" w:rsidP="0007548B">
      <w:pPr>
        <w:rPr>
          <w:ins w:id="1508" w:author="vivo-Minhua Zheng" w:date="2023-10-31T16:27:00Z"/>
          <w:rFonts w:cs="v4.2.0"/>
        </w:rPr>
      </w:pPr>
      <w:ins w:id="1509" w:author="vivo-Minhua Zheng" w:date="2023-10-31T16:27:00Z">
        <w:r w:rsidRPr="00444356">
          <w:rPr>
            <w:rFonts w:cs="v4.2.0"/>
          </w:rPr>
          <w:t xml:space="preserve">When the UE receives a RRC message implying conditional handover the UE shall be ready to </w:t>
        </w:r>
        <w:r w:rsidRPr="00444356">
          <w:rPr>
            <w:rFonts w:cs="v4.2.0"/>
            <w:snapToGrid w:val="0"/>
          </w:rPr>
          <w:t>start the transmission of the new uplink PRACH channel</w:t>
        </w:r>
        <w:r w:rsidRPr="00444356">
          <w:rPr>
            <w:rFonts w:cs="v4.2.0"/>
          </w:rPr>
          <w:t xml:space="preserve"> within D</w:t>
        </w:r>
        <w:r w:rsidRPr="00444356">
          <w:rPr>
            <w:rFonts w:cs="v4.2.0"/>
            <w:vertAlign w:val="subscript"/>
          </w:rPr>
          <w:t>CHO</w:t>
        </w:r>
        <w:r w:rsidRPr="00444356">
          <w:rPr>
            <w:rFonts w:cs="v4.2.0"/>
          </w:rPr>
          <w:t xml:space="preserve"> seconds from the end of the last TTI containing the RRC command.</w:t>
        </w:r>
      </w:ins>
    </w:p>
    <w:p w14:paraId="4960B811" w14:textId="77777777" w:rsidR="0007548B" w:rsidRPr="00444356" w:rsidRDefault="0007548B" w:rsidP="0007548B">
      <w:pPr>
        <w:pStyle w:val="EQ"/>
        <w:rPr>
          <w:ins w:id="1510" w:author="vivo-Minhua Zheng" w:date="2023-10-31T16:27:00Z"/>
          <w:lang w:val="en-US" w:eastAsia="zh-CN"/>
        </w:rPr>
      </w:pPr>
      <w:ins w:id="1511" w:author="vivo-Minhua Zheng" w:date="2023-10-31T16:27:00Z">
        <w:r w:rsidRPr="00444356">
          <w:rPr>
            <w:lang w:val="en-US" w:eastAsia="zh-CN"/>
          </w:rPr>
          <w:tab/>
          <w:t>D</w:t>
        </w:r>
        <w:r w:rsidRPr="00444356">
          <w:rPr>
            <w:vertAlign w:val="subscript"/>
            <w:lang w:val="en-US" w:eastAsia="zh-CN"/>
          </w:rPr>
          <w:t>CHO</w:t>
        </w:r>
        <w:r w:rsidRPr="00444356">
          <w:rPr>
            <w:lang w:val="en-US" w:eastAsia="zh-CN"/>
          </w:rPr>
          <w:t xml:space="preserve"> = T</w:t>
        </w:r>
        <w:r w:rsidRPr="00444356">
          <w:rPr>
            <w:vertAlign w:val="subscript"/>
            <w:lang w:val="en-US" w:eastAsia="zh-CN"/>
          </w:rPr>
          <w:t>RRC</w:t>
        </w:r>
        <w:r w:rsidRPr="00444356">
          <w:rPr>
            <w:lang w:val="en-US" w:eastAsia="zh-CN"/>
          </w:rPr>
          <w:t xml:space="preserve"> + </w:t>
        </w:r>
        <w:r w:rsidRPr="00444356">
          <w:rPr>
            <w:iCs/>
          </w:rPr>
          <w:t>T</w:t>
        </w:r>
        <w:r w:rsidRPr="00444356">
          <w:rPr>
            <w:iCs/>
            <w:vertAlign w:val="subscript"/>
          </w:rPr>
          <w:t>Event_DU</w:t>
        </w:r>
        <w:r w:rsidRPr="00444356">
          <w:rPr>
            <w:iCs/>
          </w:rPr>
          <w:t xml:space="preserve"> + </w:t>
        </w:r>
        <w:r w:rsidRPr="00444356">
          <w:rPr>
            <w:lang w:eastAsia="zh-CN"/>
          </w:rPr>
          <w:t>T</w:t>
        </w:r>
        <w:r w:rsidRPr="00444356">
          <w:rPr>
            <w:vertAlign w:val="subscript"/>
            <w:lang w:eastAsia="zh-CN"/>
          </w:rPr>
          <w:t>interrupt</w:t>
        </w:r>
        <w:r w:rsidRPr="00444356">
          <w:rPr>
            <w:lang w:eastAsia="zh-CN"/>
          </w:rPr>
          <w:t xml:space="preserve"> </w:t>
        </w:r>
        <w:r w:rsidRPr="00444356">
          <w:rPr>
            <w:lang w:val="en-US" w:eastAsia="zh-CN"/>
          </w:rPr>
          <w:t xml:space="preserve">+ </w:t>
        </w:r>
        <w:r w:rsidRPr="00444356">
          <w:t>T</w:t>
        </w:r>
        <w:r w:rsidRPr="00444356">
          <w:rPr>
            <w:vertAlign w:val="subscript"/>
          </w:rPr>
          <w:t>CHO_execution</w:t>
        </w:r>
      </w:ins>
    </w:p>
    <w:p w14:paraId="1E824210" w14:textId="77777777" w:rsidR="0007548B" w:rsidRPr="00444356" w:rsidRDefault="0007548B" w:rsidP="0007548B">
      <w:pPr>
        <w:rPr>
          <w:ins w:id="1512" w:author="vivo-Minhua Zheng" w:date="2023-10-31T16:27:00Z"/>
          <w:rFonts w:cs="v4.2.0"/>
        </w:rPr>
      </w:pPr>
      <w:ins w:id="1513" w:author="vivo-Minhua Zheng" w:date="2023-10-31T16:27:00Z">
        <w:r w:rsidRPr="00444356">
          <w:rPr>
            <w:rFonts w:cs="v4.2.0"/>
          </w:rPr>
          <w:t>Where:</w:t>
        </w:r>
      </w:ins>
    </w:p>
    <w:p w14:paraId="062D2A25" w14:textId="77777777" w:rsidR="0007548B" w:rsidRPr="00444356" w:rsidRDefault="0007548B" w:rsidP="0007548B">
      <w:pPr>
        <w:pStyle w:val="B10"/>
        <w:rPr>
          <w:ins w:id="1514" w:author="vivo-Minhua Zheng" w:date="2023-10-31T16:36:00Z"/>
        </w:rPr>
      </w:pPr>
      <w:ins w:id="1515" w:author="vivo-Minhua Zheng" w:date="2023-10-31T16:27:00Z">
        <w:r w:rsidRPr="00444356">
          <w:rPr>
            <w:rFonts w:hint="eastAsia"/>
            <w:bCs/>
            <w:lang w:val="en-US" w:eastAsia="zh-CN"/>
          </w:rPr>
          <w:t>-</w:t>
        </w:r>
        <w:r w:rsidRPr="00444356">
          <w:rPr>
            <w:bCs/>
            <w:lang w:val="en-US" w:eastAsia="zh-CN"/>
          </w:rPr>
          <w:tab/>
          <w:t>T</w:t>
        </w:r>
        <w:r w:rsidRPr="00444356">
          <w:rPr>
            <w:bCs/>
            <w:vertAlign w:val="subscript"/>
            <w:lang w:val="en-US" w:eastAsia="zh-CN"/>
          </w:rPr>
          <w:t>RRC</w:t>
        </w:r>
        <w:r w:rsidRPr="00444356" w:rsidDel="002D2E06">
          <w:t xml:space="preserve"> </w:t>
        </w:r>
        <w:r w:rsidRPr="00444356">
          <w:t xml:space="preserve">is the RRC procedure delay defined in clause </w:t>
        </w:r>
        <w:r w:rsidRPr="00444356">
          <w:rPr>
            <w:lang w:eastAsia="zh-CN"/>
          </w:rPr>
          <w:t>12</w:t>
        </w:r>
        <w:r w:rsidRPr="00444356">
          <w:t xml:space="preserve"> in TS 38.331 [2].</w:t>
        </w:r>
      </w:ins>
    </w:p>
    <w:p w14:paraId="0DB6881D" w14:textId="77777777" w:rsidR="0007548B" w:rsidRPr="00444356" w:rsidRDefault="0007548B" w:rsidP="0007548B">
      <w:pPr>
        <w:pStyle w:val="B10"/>
        <w:rPr>
          <w:ins w:id="1516" w:author="vivo-Minhua Zheng" w:date="2023-10-31T16:27:00Z"/>
        </w:rPr>
      </w:pPr>
      <w:ins w:id="1517" w:author="vivo-Minhua Zheng" w:date="2023-10-31T16:36:00Z">
        <w:r w:rsidRPr="00444356">
          <w:t>For time-based conditional handover:</w:t>
        </w:r>
      </w:ins>
    </w:p>
    <w:p w14:paraId="2E907CA1" w14:textId="77777777" w:rsidR="0007548B" w:rsidRPr="00444356" w:rsidRDefault="0007548B" w:rsidP="0007548B">
      <w:pPr>
        <w:pStyle w:val="B10"/>
        <w:rPr>
          <w:ins w:id="1518" w:author="vivo-Minhua Zheng" w:date="2023-10-31T16:36:00Z"/>
          <w:lang w:eastAsia="zh-CN"/>
        </w:rPr>
      </w:pPr>
      <w:ins w:id="1519" w:author="vivo-Minhua Zheng" w:date="2023-10-31T16:27:00Z">
        <w:r w:rsidRPr="00444356">
          <w:rPr>
            <w:rFonts w:hint="eastAsia"/>
            <w:iCs/>
            <w:lang w:eastAsia="zh-CN"/>
          </w:rPr>
          <w:t>-</w:t>
        </w:r>
        <w:r w:rsidRPr="00444356">
          <w:rPr>
            <w:iCs/>
          </w:rPr>
          <w:tab/>
        </w:r>
        <w:proofErr w:type="spellStart"/>
        <w:r w:rsidRPr="00444356">
          <w:t>T</w:t>
        </w:r>
        <w:r w:rsidRPr="00444356">
          <w:rPr>
            <w:vertAlign w:val="subscript"/>
          </w:rPr>
          <w:t>Event_DU</w:t>
        </w:r>
        <w:proofErr w:type="spellEnd"/>
        <w:r w:rsidRPr="00444356">
          <w:t xml:space="preserve"> is the delay uncertainty which is the time from when the UE successfully decodes a conditional handover command until </w:t>
        </w:r>
        <w:r w:rsidRPr="00444356">
          <w:rPr>
            <w:rFonts w:hint="eastAsia"/>
            <w:lang w:eastAsia="zh-CN"/>
          </w:rPr>
          <w:t xml:space="preserve">condition </w:t>
        </w:r>
      </w:ins>
      <w:ins w:id="1520" w:author="vivo-Minhua Zheng" w:date="2023-10-31T16:34:00Z">
        <w:r w:rsidRPr="00444356">
          <w:rPr>
            <w:lang w:eastAsia="zh-CN"/>
          </w:rPr>
          <w:t xml:space="preserve">T1-1 is fulfilled </w:t>
        </w:r>
      </w:ins>
      <w:ins w:id="1521" w:author="vivo-Minhua Zheng" w:date="2023-10-31T16:27:00Z">
        <w:r w:rsidRPr="00444356">
          <w:t>which will trigger the conditional handover</w:t>
        </w:r>
        <w:r w:rsidRPr="00444356" w:rsidDel="001E1AA1">
          <w:rPr>
            <w:rFonts w:hint="eastAsia"/>
            <w:lang w:eastAsia="zh-CN"/>
          </w:rPr>
          <w:t xml:space="preserve"> </w:t>
        </w:r>
      </w:ins>
    </w:p>
    <w:p w14:paraId="7809F9E3" w14:textId="77777777" w:rsidR="0007548B" w:rsidRPr="00444356" w:rsidRDefault="0007548B" w:rsidP="0007548B">
      <w:pPr>
        <w:pStyle w:val="B10"/>
        <w:rPr>
          <w:ins w:id="1522" w:author="vivo-Minhua Zheng" w:date="2023-10-31T16:36:00Z"/>
        </w:rPr>
      </w:pPr>
      <w:ins w:id="1523" w:author="vivo-Minhua Zheng" w:date="2023-10-31T16:36:00Z">
        <w:r w:rsidRPr="00444356">
          <w:t>For location-based conditional handover:</w:t>
        </w:r>
      </w:ins>
    </w:p>
    <w:p w14:paraId="31C46BA8" w14:textId="77777777" w:rsidR="0007548B" w:rsidRPr="00444356" w:rsidRDefault="0007548B" w:rsidP="0007548B">
      <w:pPr>
        <w:pStyle w:val="B10"/>
        <w:rPr>
          <w:ins w:id="1524" w:author="vivo-Minhua Zheng" w:date="2023-10-31T16:27:00Z"/>
          <w:lang w:eastAsia="zh-CN"/>
        </w:rPr>
      </w:pPr>
      <w:ins w:id="1525" w:author="vivo-Minhua Zheng" w:date="2023-10-31T16:36:00Z">
        <w:r w:rsidRPr="00444356">
          <w:rPr>
            <w:rFonts w:hint="eastAsia"/>
            <w:iCs/>
            <w:lang w:eastAsia="zh-CN"/>
          </w:rPr>
          <w:t>-</w:t>
        </w:r>
        <w:r w:rsidRPr="00444356">
          <w:rPr>
            <w:iCs/>
          </w:rPr>
          <w:tab/>
        </w:r>
        <w:proofErr w:type="spellStart"/>
        <w:r w:rsidRPr="00444356">
          <w:t>T</w:t>
        </w:r>
        <w:r w:rsidRPr="00444356">
          <w:rPr>
            <w:vertAlign w:val="subscript"/>
          </w:rPr>
          <w:t>Event_DU</w:t>
        </w:r>
        <w:proofErr w:type="spellEnd"/>
        <w:r w:rsidRPr="00444356">
          <w:t xml:space="preserve"> is the delay uncertainty which is the time from when the UE successfully decodes a conditional handover command until both </w:t>
        </w:r>
        <w:r w:rsidRPr="00444356">
          <w:rPr>
            <w:rFonts w:hint="eastAsia"/>
            <w:lang w:eastAsia="zh-CN"/>
          </w:rPr>
          <w:t xml:space="preserve">condition </w:t>
        </w:r>
      </w:ins>
      <w:ins w:id="1526" w:author="vivo-Minhua Zheng" w:date="2023-10-31T16:38:00Z">
        <w:r w:rsidRPr="00444356">
          <w:rPr>
            <w:lang w:eastAsia="zh-CN"/>
          </w:rPr>
          <w:t>D</w:t>
        </w:r>
      </w:ins>
      <w:ins w:id="1527" w:author="vivo-Minhua Zheng" w:date="2023-10-31T16:36:00Z">
        <w:r w:rsidRPr="00444356">
          <w:rPr>
            <w:lang w:eastAsia="zh-CN"/>
          </w:rPr>
          <w:t xml:space="preserve">1-1 </w:t>
        </w:r>
      </w:ins>
      <w:ins w:id="1528" w:author="vivo-Minhua Zheng" w:date="2023-10-31T16:38:00Z">
        <w:r w:rsidRPr="00444356">
          <w:rPr>
            <w:lang w:eastAsia="zh-CN"/>
          </w:rPr>
          <w:t xml:space="preserve">and </w:t>
        </w:r>
        <w:r w:rsidRPr="00444356">
          <w:rPr>
            <w:rFonts w:hint="eastAsia"/>
            <w:lang w:eastAsia="zh-CN"/>
          </w:rPr>
          <w:t xml:space="preserve">condition </w:t>
        </w:r>
        <w:r w:rsidRPr="00444356">
          <w:rPr>
            <w:lang w:eastAsia="zh-CN"/>
          </w:rPr>
          <w:t>D1-2 are</w:t>
        </w:r>
      </w:ins>
      <w:ins w:id="1529" w:author="vivo-Minhua Zheng" w:date="2023-10-31T16:36:00Z">
        <w:r w:rsidRPr="00444356">
          <w:rPr>
            <w:lang w:eastAsia="zh-CN"/>
          </w:rPr>
          <w:t xml:space="preserve"> fulfilled </w:t>
        </w:r>
        <w:r w:rsidRPr="00444356">
          <w:t>which will trigger the conditional handover</w:t>
        </w:r>
        <w:r w:rsidRPr="00444356" w:rsidDel="001E1AA1">
          <w:rPr>
            <w:rFonts w:hint="eastAsia"/>
            <w:lang w:eastAsia="zh-CN"/>
          </w:rPr>
          <w:t xml:space="preserve"> </w:t>
        </w:r>
      </w:ins>
    </w:p>
    <w:p w14:paraId="5762DEFA" w14:textId="77777777" w:rsidR="0007548B" w:rsidRPr="00444356" w:rsidRDefault="0007548B" w:rsidP="0007548B">
      <w:pPr>
        <w:pStyle w:val="B10"/>
        <w:rPr>
          <w:ins w:id="1530" w:author="vivo-Minhua Zheng" w:date="2023-10-31T16:27:00Z"/>
        </w:rPr>
      </w:pPr>
      <w:ins w:id="1531" w:author="vivo-Minhua Zheng" w:date="2023-10-31T16:27:00Z">
        <w:r w:rsidRPr="00444356">
          <w:rPr>
            <w:rFonts w:hint="eastAsia"/>
            <w:lang w:eastAsia="zh-CN"/>
          </w:rPr>
          <w:t>-</w:t>
        </w:r>
        <w:r w:rsidRPr="00444356">
          <w:tab/>
        </w:r>
        <w:proofErr w:type="spellStart"/>
        <w:r w:rsidRPr="00444356">
          <w:t>T</w:t>
        </w:r>
        <w:r w:rsidRPr="00444356">
          <w:rPr>
            <w:vertAlign w:val="subscript"/>
          </w:rPr>
          <w:t>CHO_execution</w:t>
        </w:r>
        <w:proofErr w:type="spellEnd"/>
        <w:r w:rsidRPr="00444356">
          <w:t xml:space="preserve"> is the </w:t>
        </w:r>
        <w:r w:rsidRPr="00444356">
          <w:rPr>
            <w:rFonts w:hint="eastAsia"/>
            <w:lang w:eastAsia="zh-CN"/>
          </w:rPr>
          <w:t xml:space="preserve">UE </w:t>
        </w:r>
        <w:r w:rsidRPr="00444356">
          <w:t xml:space="preserve">conditional execution preparation time </w:t>
        </w:r>
        <w:r w:rsidRPr="00444356">
          <w:rPr>
            <w:rFonts w:hint="eastAsia"/>
            <w:lang w:eastAsia="zh-CN"/>
          </w:rPr>
          <w:t>for conditional handover</w:t>
        </w:r>
        <w:r w:rsidRPr="00444356">
          <w:t xml:space="preserve"> in clause 6.</w:t>
        </w:r>
        <w:r w:rsidRPr="00444356">
          <w:rPr>
            <w:rFonts w:hint="eastAsia"/>
            <w:lang w:val="en-US" w:eastAsia="zh-CN"/>
          </w:rPr>
          <w:t>1C</w:t>
        </w:r>
        <w:r w:rsidRPr="00444356">
          <w:t>.</w:t>
        </w:r>
        <w:r w:rsidRPr="00444356">
          <w:rPr>
            <w:rFonts w:hint="eastAsia"/>
            <w:lang w:eastAsia="zh-CN"/>
          </w:rPr>
          <w:t>2</w:t>
        </w:r>
        <w:r w:rsidRPr="00444356">
          <w:t>.</w:t>
        </w:r>
      </w:ins>
      <w:ins w:id="1532" w:author="Minhua Zheng" w:date="2023-11-17T22:14:00Z">
        <w:r>
          <w:t>3</w:t>
        </w:r>
      </w:ins>
      <w:ins w:id="1533" w:author="vivo-Minhua Zheng" w:date="2023-10-31T16:27:00Z">
        <w:r w:rsidRPr="00444356">
          <w:t>.</w:t>
        </w:r>
      </w:ins>
      <w:ins w:id="1534" w:author="Minhua Zheng" w:date="2023-11-17T22:14:00Z">
        <w:r>
          <w:t>2</w:t>
        </w:r>
      </w:ins>
      <w:ins w:id="1535" w:author="vivo-Minhua Zheng" w:date="2023-10-31T16:27:00Z">
        <w:r w:rsidRPr="00444356">
          <w:t>.</w:t>
        </w:r>
      </w:ins>
    </w:p>
    <w:p w14:paraId="0710F996" w14:textId="77777777" w:rsidR="0007548B" w:rsidRPr="00444356" w:rsidRDefault="0007548B" w:rsidP="0007548B">
      <w:pPr>
        <w:pStyle w:val="B10"/>
        <w:rPr>
          <w:ins w:id="1536" w:author="vivo-Minhua Zheng" w:date="2023-10-31T16:27:00Z"/>
          <w:lang w:eastAsia="zh-CN"/>
        </w:rPr>
      </w:pPr>
      <w:ins w:id="1537" w:author="vivo-Minhua Zheng" w:date="2023-10-31T16:27:00Z">
        <w:r w:rsidRPr="00444356">
          <w:rPr>
            <w:rFonts w:hint="eastAsia"/>
            <w:bCs/>
            <w:lang w:eastAsia="zh-CN"/>
          </w:rPr>
          <w:t>-</w:t>
        </w:r>
        <w:r w:rsidRPr="00444356">
          <w:rPr>
            <w:bCs/>
            <w:lang w:eastAsia="zh-CN"/>
          </w:rPr>
          <w:tab/>
        </w:r>
        <w:proofErr w:type="spellStart"/>
        <w:r w:rsidRPr="00444356">
          <w:rPr>
            <w:bCs/>
            <w:lang w:eastAsia="zh-CN"/>
          </w:rPr>
          <w:t>T</w:t>
        </w:r>
        <w:r w:rsidRPr="00444356">
          <w:rPr>
            <w:bCs/>
            <w:vertAlign w:val="subscript"/>
            <w:lang w:eastAsia="zh-CN"/>
          </w:rPr>
          <w:t>interrupt</w:t>
        </w:r>
        <w:proofErr w:type="spellEnd"/>
        <w:r w:rsidRPr="00444356">
          <w:t xml:space="preserve"> is the interruption time stated in clause 6.1</w:t>
        </w:r>
        <w:r w:rsidRPr="00444356">
          <w:rPr>
            <w:rFonts w:hint="eastAsia"/>
            <w:lang w:eastAsia="zh-CN"/>
          </w:rPr>
          <w:t>C</w:t>
        </w:r>
        <w:r w:rsidRPr="00444356">
          <w:t>.</w:t>
        </w:r>
        <w:r w:rsidRPr="00444356">
          <w:rPr>
            <w:rFonts w:hint="eastAsia"/>
            <w:lang w:eastAsia="zh-CN"/>
          </w:rPr>
          <w:t>2</w:t>
        </w:r>
        <w:r w:rsidRPr="00444356">
          <w:t>.</w:t>
        </w:r>
      </w:ins>
      <w:ins w:id="1538" w:author="Minhua Zheng" w:date="2023-11-17T22:23:00Z">
        <w:r>
          <w:t>3</w:t>
        </w:r>
      </w:ins>
      <w:ins w:id="1539" w:author="vivo-Minhua Zheng" w:date="2023-10-31T16:27:00Z">
        <w:r w:rsidRPr="00444356">
          <w:t>.</w:t>
        </w:r>
      </w:ins>
      <w:ins w:id="1540" w:author="Minhua Zheng" w:date="2023-11-17T22:23:00Z">
        <w:r>
          <w:t>3</w:t>
        </w:r>
      </w:ins>
      <w:ins w:id="1541" w:author="vivo-Minhua Zheng" w:date="2023-10-31T16:27:00Z">
        <w:r w:rsidRPr="00444356">
          <w:t>.</w:t>
        </w:r>
      </w:ins>
    </w:p>
    <w:p w14:paraId="31439E06" w14:textId="77777777" w:rsidR="0007548B" w:rsidRPr="00444356" w:rsidRDefault="0007548B" w:rsidP="0007548B">
      <w:pPr>
        <w:pStyle w:val="Heading5"/>
        <w:rPr>
          <w:ins w:id="1542" w:author="vivo-Minhua Zheng" w:date="2023-10-31T16:27:00Z"/>
        </w:rPr>
      </w:pPr>
      <w:ins w:id="1543" w:author="vivo-Minhua Zheng" w:date="2023-10-31T16:27:00Z">
        <w:r w:rsidRPr="00444356">
          <w:t>6.1</w:t>
        </w:r>
        <w:r w:rsidRPr="00444356">
          <w:rPr>
            <w:rFonts w:hint="eastAsia"/>
            <w:lang w:eastAsia="zh-CN"/>
          </w:rPr>
          <w:t>C</w:t>
        </w:r>
        <w:r w:rsidRPr="00444356">
          <w:t>.</w:t>
        </w:r>
        <w:r w:rsidRPr="00444356">
          <w:rPr>
            <w:rFonts w:hint="eastAsia"/>
            <w:lang w:eastAsia="zh-CN"/>
          </w:rPr>
          <w:t>2</w:t>
        </w:r>
        <w:r w:rsidRPr="00444356">
          <w:t>.</w:t>
        </w:r>
      </w:ins>
      <w:ins w:id="1544" w:author="vivo-Minhua Zheng" w:date="2023-10-31T16:29:00Z">
        <w:r w:rsidRPr="00444356">
          <w:t>3</w:t>
        </w:r>
      </w:ins>
      <w:ins w:id="1545" w:author="vivo-Minhua Zheng" w:date="2023-10-31T16:27:00Z">
        <w:r w:rsidRPr="00444356">
          <w:t>.</w:t>
        </w:r>
      </w:ins>
      <w:ins w:id="1546" w:author="vivo-Minhua Zheng" w:date="2023-10-31T16:29:00Z">
        <w:r w:rsidRPr="00444356">
          <w:t>2</w:t>
        </w:r>
      </w:ins>
      <w:ins w:id="1547" w:author="vivo-Minhua Zheng" w:date="2023-10-31T16:27:00Z">
        <w:r w:rsidRPr="00444356">
          <w:tab/>
          <w:t>Preparation time</w:t>
        </w:r>
      </w:ins>
    </w:p>
    <w:p w14:paraId="0A121E4E" w14:textId="77777777" w:rsidR="0007548B" w:rsidRPr="00444356" w:rsidRDefault="0007548B" w:rsidP="0007548B">
      <w:pPr>
        <w:rPr>
          <w:ins w:id="1548" w:author="vivo-Minhua Zheng" w:date="2023-10-31T16:27:00Z"/>
        </w:rPr>
      </w:pPr>
      <w:proofErr w:type="spellStart"/>
      <w:ins w:id="1549" w:author="vivo-Minhua Zheng" w:date="2023-10-31T16:27:00Z">
        <w:r w:rsidRPr="00444356">
          <w:t>T</w:t>
        </w:r>
        <w:r w:rsidRPr="00444356">
          <w:rPr>
            <w:vertAlign w:val="subscript"/>
          </w:rPr>
          <w:t>CHO_execution</w:t>
        </w:r>
        <w:proofErr w:type="spellEnd"/>
        <w:r w:rsidRPr="00444356">
          <w:t xml:space="preserve"> is the UE </w:t>
        </w:r>
        <w:r w:rsidRPr="00444356">
          <w:rPr>
            <w:rFonts w:cs="v4.2.0"/>
          </w:rPr>
          <w:t xml:space="preserve">execution </w:t>
        </w:r>
        <w:r w:rsidRPr="00444356">
          <w:t xml:space="preserve">preparation time for conditional </w:t>
        </w:r>
        <w:proofErr w:type="gramStart"/>
        <w:r w:rsidRPr="00444356">
          <w:t>handover, and</w:t>
        </w:r>
        <w:proofErr w:type="gramEnd"/>
        <w:r w:rsidRPr="00444356">
          <w:t xml:space="preserve"> starts after UE realizes the condition of CHO is met and identity of the target cell is determined. </w:t>
        </w:r>
        <w:proofErr w:type="spellStart"/>
        <w:r w:rsidRPr="00444356">
          <w:t>T</w:t>
        </w:r>
        <w:r w:rsidRPr="00444356">
          <w:rPr>
            <w:vertAlign w:val="subscript"/>
          </w:rPr>
          <w:t>CHO_execution</w:t>
        </w:r>
        <w:proofErr w:type="spellEnd"/>
        <w:r w:rsidRPr="00444356">
          <w:t xml:space="preserve"> can be up to 10ms.</w:t>
        </w:r>
      </w:ins>
    </w:p>
    <w:p w14:paraId="74214CCE" w14:textId="77777777" w:rsidR="0007548B" w:rsidRPr="00444356" w:rsidRDefault="0007548B" w:rsidP="0007548B">
      <w:pPr>
        <w:pStyle w:val="Heading5"/>
        <w:rPr>
          <w:ins w:id="1550" w:author="vivo-Minhua Zheng" w:date="2023-10-31T16:27:00Z"/>
        </w:rPr>
      </w:pPr>
      <w:ins w:id="1551" w:author="vivo-Minhua Zheng" w:date="2023-10-31T16:27:00Z">
        <w:r w:rsidRPr="00444356">
          <w:t>6.1</w:t>
        </w:r>
        <w:r w:rsidRPr="00444356">
          <w:rPr>
            <w:rFonts w:hint="eastAsia"/>
            <w:lang w:eastAsia="zh-CN"/>
          </w:rPr>
          <w:t>C</w:t>
        </w:r>
        <w:r w:rsidRPr="00444356">
          <w:t>.</w:t>
        </w:r>
        <w:r w:rsidRPr="00444356">
          <w:rPr>
            <w:rFonts w:hint="eastAsia"/>
            <w:lang w:eastAsia="zh-CN"/>
          </w:rPr>
          <w:t>2</w:t>
        </w:r>
        <w:r w:rsidRPr="00444356">
          <w:t>.</w:t>
        </w:r>
      </w:ins>
      <w:ins w:id="1552" w:author="vivo-Minhua Zheng" w:date="2023-10-31T16:29:00Z">
        <w:r w:rsidRPr="00444356">
          <w:t>3</w:t>
        </w:r>
      </w:ins>
      <w:ins w:id="1553" w:author="vivo-Minhua Zheng" w:date="2023-10-31T16:27:00Z">
        <w:r w:rsidRPr="00444356">
          <w:t>.</w:t>
        </w:r>
      </w:ins>
      <w:ins w:id="1554" w:author="vivo-Minhua Zheng" w:date="2023-10-31T16:29:00Z">
        <w:r w:rsidRPr="00444356">
          <w:t>3</w:t>
        </w:r>
      </w:ins>
      <w:ins w:id="1555" w:author="vivo-Minhua Zheng" w:date="2023-10-31T16:27:00Z">
        <w:r w:rsidRPr="00444356">
          <w:tab/>
          <w:t>Interruption time</w:t>
        </w:r>
      </w:ins>
    </w:p>
    <w:p w14:paraId="3C8C7D10" w14:textId="77777777" w:rsidR="0007548B" w:rsidRPr="00444356" w:rsidRDefault="0007548B" w:rsidP="0007548B">
      <w:pPr>
        <w:rPr>
          <w:ins w:id="1556" w:author="vivo-Minhua Zheng" w:date="2023-10-31T16:27:00Z"/>
          <w:rFonts w:cs="v4.2.0"/>
        </w:rPr>
      </w:pPr>
      <w:ins w:id="1557" w:author="vivo-Minhua Zheng" w:date="2023-10-31T16:27:00Z">
        <w:r w:rsidRPr="00444356">
          <w:rPr>
            <w:rFonts w:cs="v4.2.0"/>
          </w:rPr>
          <w:t xml:space="preserve">The interruption time is the time between when the UE </w:t>
        </w:r>
        <w:r w:rsidRPr="00444356">
          <w:t>starts to</w:t>
        </w:r>
        <w:r w:rsidRPr="00444356">
          <w:rPr>
            <w:rFonts w:cs="v4.2.0"/>
          </w:rPr>
          <w:t xml:space="preserve"> execute the conditional handover to the target cell and the time the UE starts transmission of the new PRACH.</w:t>
        </w:r>
      </w:ins>
    </w:p>
    <w:p w14:paraId="74A69CF6" w14:textId="77777777" w:rsidR="0007548B" w:rsidRPr="00444356" w:rsidRDefault="0007548B" w:rsidP="0007548B">
      <w:pPr>
        <w:rPr>
          <w:ins w:id="1558" w:author="vivo-Minhua Zheng" w:date="2023-10-31T16:27:00Z"/>
          <w:rFonts w:cs="v4.2.0"/>
        </w:rPr>
      </w:pPr>
      <w:ins w:id="1559" w:author="vivo-Minhua Zheng" w:date="2023-10-31T16:27:00Z">
        <w:r w:rsidRPr="00444356">
          <w:rPr>
            <w:rFonts w:cs="v4.2.0"/>
          </w:rPr>
          <w:t xml:space="preserve">For intra-frequency or inter-frequency conditional handover, the </w:t>
        </w:r>
        <w:proofErr w:type="spellStart"/>
        <w:r w:rsidRPr="00444356">
          <w:rPr>
            <w:rFonts w:cs="v4.2.0"/>
          </w:rPr>
          <w:t>measurment</w:t>
        </w:r>
        <w:proofErr w:type="spellEnd"/>
        <w:r w:rsidRPr="00444356">
          <w:rPr>
            <w:rFonts w:cs="v4.2.0"/>
          </w:rPr>
          <w:t xml:space="preserve"> time shall be less than</w:t>
        </w:r>
      </w:ins>
    </w:p>
    <w:p w14:paraId="36E07484" w14:textId="77777777" w:rsidR="0007548B" w:rsidRPr="00444356" w:rsidRDefault="0007548B" w:rsidP="0007548B">
      <w:pPr>
        <w:pStyle w:val="EQ"/>
        <w:rPr>
          <w:ins w:id="1560" w:author="vivo-Minhua Zheng" w:date="2023-10-31T16:27:00Z"/>
        </w:rPr>
      </w:pPr>
      <w:ins w:id="1561" w:author="vivo-Minhua Zheng" w:date="2023-10-31T16:27:00Z">
        <w:r w:rsidRPr="00444356">
          <w:tab/>
          <w:t>T</w:t>
        </w:r>
        <w:r w:rsidRPr="00444356">
          <w:rPr>
            <w:vertAlign w:val="subscript"/>
          </w:rPr>
          <w:t>interrupt</w:t>
        </w:r>
        <w:r w:rsidRPr="00444356">
          <w:t xml:space="preserve"> = T</w:t>
        </w:r>
        <w:r w:rsidRPr="00444356">
          <w:rPr>
            <w:vertAlign w:val="subscript"/>
          </w:rPr>
          <w:t>processing</w:t>
        </w:r>
        <w:r w:rsidRPr="00444356">
          <w:t xml:space="preserve"> +</w:t>
        </w:r>
      </w:ins>
      <w:ins w:id="1562" w:author="Minhua Zheng" w:date="2023-11-17T22:14:00Z">
        <w:r>
          <w:t xml:space="preserve"> T</w:t>
        </w:r>
        <w:r w:rsidRPr="0040381C">
          <w:rPr>
            <w:vertAlign w:val="subscript"/>
          </w:rPr>
          <w:t>search</w:t>
        </w:r>
      </w:ins>
      <w:ins w:id="1563" w:author="Minhua Zheng" w:date="2023-11-17T22:15:00Z">
        <w:r>
          <w:t xml:space="preserve"> </w:t>
        </w:r>
      </w:ins>
      <w:ins w:id="1564" w:author="Minhua Zheng" w:date="2023-11-17T22:14:00Z">
        <w:r>
          <w:t>+</w:t>
        </w:r>
      </w:ins>
      <w:ins w:id="1565" w:author="vivo-Minhua Zheng" w:date="2023-10-31T16:27:00Z">
        <w:r w:rsidRPr="00444356">
          <w:t xml:space="preserve"> T</w:t>
        </w:r>
        <w:r w:rsidRPr="00444356">
          <w:rPr>
            <w:vertAlign w:val="subscript"/>
          </w:rPr>
          <w:t>IU</w:t>
        </w:r>
        <w:r w:rsidRPr="00444356">
          <w:t xml:space="preserve"> + T</w:t>
        </w:r>
        <w:r w:rsidRPr="00444356">
          <w:rPr>
            <w:vertAlign w:val="subscript"/>
          </w:rPr>
          <w:t>∆</w:t>
        </w:r>
        <w:r w:rsidRPr="00444356">
          <w:t xml:space="preserve"> </w:t>
        </w:r>
        <w:r w:rsidRPr="00444356">
          <w:rPr>
            <w:lang w:eastAsia="zh-CN"/>
          </w:rPr>
          <w:t>+ T</w:t>
        </w:r>
        <w:r w:rsidRPr="00444356">
          <w:rPr>
            <w:vertAlign w:val="subscript"/>
            <w:lang w:eastAsia="zh-CN"/>
          </w:rPr>
          <w:t>margin</w:t>
        </w:r>
        <w:r w:rsidRPr="00444356">
          <w:t xml:space="preserve"> ms</w:t>
        </w:r>
      </w:ins>
    </w:p>
    <w:p w14:paraId="5BE2BC33" w14:textId="77777777" w:rsidR="0007548B" w:rsidRPr="00444356" w:rsidRDefault="0007548B" w:rsidP="0007548B">
      <w:pPr>
        <w:rPr>
          <w:ins w:id="1566" w:author="vivo-Minhua Zheng" w:date="2023-10-31T16:27:00Z"/>
        </w:rPr>
      </w:pPr>
      <w:ins w:id="1567" w:author="vivo-Minhua Zheng" w:date="2023-10-31T16:27:00Z">
        <w:r w:rsidRPr="00444356">
          <w:t>Where:</w:t>
        </w:r>
      </w:ins>
    </w:p>
    <w:p w14:paraId="245ADEF9" w14:textId="77777777" w:rsidR="0007548B" w:rsidRDefault="0007548B" w:rsidP="0007548B">
      <w:pPr>
        <w:pStyle w:val="B10"/>
        <w:rPr>
          <w:ins w:id="1568" w:author="Minhua Zheng" w:date="2023-11-17T22:15:00Z"/>
        </w:rPr>
      </w:pPr>
      <w:ins w:id="1569" w:author="vivo-Minhua Zheng" w:date="2023-10-31T16:27:00Z">
        <w:r w:rsidRPr="00444356">
          <w:rPr>
            <w:rFonts w:hint="eastAsia"/>
            <w:lang w:eastAsia="zh-CN"/>
          </w:rPr>
          <w:t>-</w:t>
        </w:r>
        <w:r w:rsidRPr="00444356">
          <w:tab/>
        </w:r>
        <w:proofErr w:type="spellStart"/>
        <w:r w:rsidRPr="00444356">
          <w:t>T</w:t>
        </w:r>
        <w:r w:rsidRPr="00444356">
          <w:rPr>
            <w:vertAlign w:val="subscript"/>
          </w:rPr>
          <w:t>processing</w:t>
        </w:r>
        <w:proofErr w:type="spellEnd"/>
        <w:r w:rsidRPr="00444356">
          <w:t xml:space="preserve"> is time for UE processing. </w:t>
        </w:r>
        <w:proofErr w:type="spellStart"/>
        <w:r w:rsidRPr="00444356">
          <w:t>T</w:t>
        </w:r>
        <w:r w:rsidRPr="00444356">
          <w:rPr>
            <w:vertAlign w:val="subscript"/>
          </w:rPr>
          <w:t>processing</w:t>
        </w:r>
        <w:proofErr w:type="spellEnd"/>
        <w:r w:rsidRPr="00444356">
          <w:t xml:space="preserve"> can be up to 20ms.</w:t>
        </w:r>
      </w:ins>
    </w:p>
    <w:p w14:paraId="4D28C641" w14:textId="77777777" w:rsidR="0007548B" w:rsidRPr="00444356" w:rsidRDefault="0007548B" w:rsidP="0007548B">
      <w:pPr>
        <w:pStyle w:val="B10"/>
        <w:rPr>
          <w:ins w:id="1570" w:author="vivo-Minhua Zheng" w:date="2023-10-31T16:27:00Z"/>
          <w:lang w:eastAsia="zh-CN"/>
        </w:rPr>
      </w:pPr>
      <w:ins w:id="1571" w:author="Minhua Zheng" w:date="2023-11-17T22:16:00Z">
        <w:r w:rsidRPr="00444356">
          <w:rPr>
            <w:rFonts w:hint="eastAsia"/>
            <w:lang w:eastAsia="zh-CN"/>
          </w:rPr>
          <w:t>-</w:t>
        </w:r>
        <w:r w:rsidRPr="00444356">
          <w:tab/>
        </w:r>
        <w:proofErr w:type="spellStart"/>
        <w:r w:rsidRPr="009C5807">
          <w:t>T</w:t>
        </w:r>
        <w:r w:rsidRPr="009C5807">
          <w:rPr>
            <w:vertAlign w:val="subscript"/>
          </w:rPr>
          <w:t>search</w:t>
        </w:r>
        <w:proofErr w:type="spellEnd"/>
        <w:r w:rsidRPr="009C5807">
          <w:t xml:space="preserve"> is the time required to search the target cell when the target cell is not already known when the </w:t>
        </w:r>
      </w:ins>
      <w:ins w:id="1572" w:author="Minhua Zheng" w:date="2023-11-17T22:17:00Z">
        <w:r>
          <w:t xml:space="preserve">conditional </w:t>
        </w:r>
      </w:ins>
      <w:ins w:id="1573" w:author="Minhua Zheng" w:date="2023-11-17T22:16:00Z">
        <w:r w:rsidRPr="009C5807">
          <w:t xml:space="preserve">handover command is received by the UE. If the target cell is known, then </w:t>
        </w:r>
        <w:proofErr w:type="spellStart"/>
        <w:r w:rsidRPr="009C5807">
          <w:t>T</w:t>
        </w:r>
        <w:r w:rsidRPr="009C5807">
          <w:rPr>
            <w:vertAlign w:val="subscript"/>
          </w:rPr>
          <w:t>search</w:t>
        </w:r>
        <w:proofErr w:type="spellEnd"/>
        <w:r w:rsidRPr="009C5807">
          <w:t xml:space="preserve"> = 0 </w:t>
        </w:r>
        <w:proofErr w:type="spellStart"/>
        <w:r w:rsidRPr="009C5807">
          <w:t>ms</w:t>
        </w:r>
        <w:proofErr w:type="spellEnd"/>
        <w:r w:rsidRPr="009C5807">
          <w:t>. If the target cell is an unknown intra-frequency cell and the target cell Es/</w:t>
        </w:r>
        <w:proofErr w:type="spellStart"/>
        <w:r w:rsidRPr="009C5807">
          <w:t>Iot</w:t>
        </w:r>
        <w:proofErr w:type="spellEnd"/>
        <w:r w:rsidRPr="009C5807">
          <w:rPr>
            <w:rFonts w:hint="eastAsia"/>
          </w:rPr>
          <w:t>≥</w:t>
        </w:r>
        <w:r w:rsidRPr="009C5807">
          <w:t xml:space="preserve">-2 dB, then </w:t>
        </w:r>
        <w:proofErr w:type="spellStart"/>
        <w:r w:rsidRPr="009C5807">
          <w:t>T</w:t>
        </w:r>
        <w:r w:rsidRPr="009C5807">
          <w:rPr>
            <w:vertAlign w:val="subscript"/>
          </w:rPr>
          <w:t>search</w:t>
        </w:r>
        <w:proofErr w:type="spellEnd"/>
        <w:r w:rsidRPr="009C5807">
          <w:t xml:space="preserve"> = </w:t>
        </w:r>
        <w:proofErr w:type="spellStart"/>
        <w:r w:rsidRPr="009C5807">
          <w:t>T</w:t>
        </w:r>
        <w:r w:rsidRPr="009C5807">
          <w:rPr>
            <w:vertAlign w:val="subscript"/>
          </w:rPr>
          <w:t>rs</w:t>
        </w:r>
        <w:proofErr w:type="spellEnd"/>
        <w:r w:rsidRPr="009C5807" w:rsidDel="000446A6">
          <w:t xml:space="preserve"> </w:t>
        </w:r>
        <w:proofErr w:type="spellStart"/>
        <w:r w:rsidRPr="009C5807">
          <w:t>ms</w:t>
        </w:r>
        <w:proofErr w:type="spellEnd"/>
        <w:r w:rsidRPr="009C5807">
          <w:t>. If the target cell is an unknown inter-frequency cell and the target cell Es/</w:t>
        </w:r>
        <w:proofErr w:type="spellStart"/>
        <w:r w:rsidRPr="009C5807">
          <w:t>Iot</w:t>
        </w:r>
        <w:proofErr w:type="spellEnd"/>
        <w:r w:rsidRPr="009C5807">
          <w:rPr>
            <w:rFonts w:hint="eastAsia"/>
          </w:rPr>
          <w:t>≥</w:t>
        </w:r>
        <w:r w:rsidRPr="009C5807">
          <w:t xml:space="preserve">-2 dB, then </w:t>
        </w:r>
        <w:proofErr w:type="spellStart"/>
        <w:r w:rsidRPr="009C5807">
          <w:t>T</w:t>
        </w:r>
        <w:r w:rsidRPr="009C5807">
          <w:rPr>
            <w:vertAlign w:val="subscript"/>
          </w:rPr>
          <w:t>search</w:t>
        </w:r>
        <w:proofErr w:type="spellEnd"/>
        <w:r w:rsidRPr="009C5807">
          <w:t xml:space="preserve"> = 3* </w:t>
        </w:r>
        <w:proofErr w:type="spellStart"/>
        <w:r w:rsidRPr="009C5807">
          <w:t>T</w:t>
        </w:r>
        <w:r w:rsidRPr="009C5807">
          <w:rPr>
            <w:vertAlign w:val="subscript"/>
          </w:rPr>
          <w:t>rs</w:t>
        </w:r>
        <w:proofErr w:type="spellEnd"/>
        <w:r w:rsidRPr="009C5807">
          <w:t xml:space="preserve"> </w:t>
        </w:r>
        <w:proofErr w:type="spellStart"/>
        <w:r w:rsidRPr="009C5807">
          <w:t>ms</w:t>
        </w:r>
        <w:proofErr w:type="spellEnd"/>
        <w:r w:rsidRPr="009C5807">
          <w:t>.</w:t>
        </w:r>
      </w:ins>
    </w:p>
    <w:p w14:paraId="304A969D" w14:textId="77777777" w:rsidR="0007548B" w:rsidRPr="00444356" w:rsidRDefault="0007548B" w:rsidP="0007548B">
      <w:pPr>
        <w:pStyle w:val="B10"/>
        <w:rPr>
          <w:ins w:id="1574" w:author="vivo-Minhua Zheng" w:date="2023-10-31T16:27:00Z"/>
        </w:rPr>
      </w:pPr>
      <w:ins w:id="1575" w:author="vivo-Minhua Zheng" w:date="2023-10-31T16:27:00Z">
        <w:r w:rsidRPr="00444356">
          <w:rPr>
            <w:rFonts w:hint="eastAsia"/>
            <w:lang w:eastAsia="zh-CN"/>
          </w:rPr>
          <w:t>-</w:t>
        </w:r>
        <w:r w:rsidRPr="00444356">
          <w:tab/>
          <w:t>T</w:t>
        </w:r>
        <w:r w:rsidRPr="00444356">
          <w:rPr>
            <w:vertAlign w:val="subscript"/>
          </w:rPr>
          <w:t>IU</w:t>
        </w:r>
        <w:r w:rsidRPr="00444356">
          <w:t xml:space="preserve"> is the interruption uncertainty in acquiring the first available PRACH occasion in the new cell. T</w:t>
        </w:r>
        <w:r w:rsidRPr="00444356">
          <w:rPr>
            <w:vertAlign w:val="subscript"/>
          </w:rPr>
          <w:t>IU</w:t>
        </w:r>
        <w:r w:rsidRPr="00444356">
          <w:t xml:space="preserve"> can be up to the summation of SSB to PRACH occasion association period and </w:t>
        </w:r>
        <w:r w:rsidRPr="00444356">
          <w:rPr>
            <w:rFonts w:hint="eastAsia"/>
            <w:lang w:eastAsia="zh-CN"/>
          </w:rPr>
          <w:t>[</w:t>
        </w:r>
        <w:r w:rsidRPr="00444356">
          <w:t>10</w:t>
        </w:r>
        <w:r w:rsidRPr="00444356">
          <w:rPr>
            <w:rFonts w:hint="eastAsia"/>
            <w:lang w:eastAsia="zh-CN"/>
          </w:rPr>
          <w:t>]</w:t>
        </w:r>
        <w:r w:rsidRPr="00444356">
          <w:t xml:space="preserve"> </w:t>
        </w:r>
        <w:proofErr w:type="spellStart"/>
        <w:r w:rsidRPr="00444356">
          <w:t>ms</w:t>
        </w:r>
        <w:proofErr w:type="spellEnd"/>
        <w:r w:rsidRPr="00444356">
          <w:t>. SSB to PRACH occasion associated period is defined in the table 8.1-1 of TS 38.213 [3]</w:t>
        </w:r>
      </w:ins>
      <w:ins w:id="1576" w:author="vivo-Minhua Zheng" w:date="2023-11-03T17:30:00Z">
        <w:r>
          <w:t xml:space="preserve">. For combination of RACH-less handover with time-based conditional handover, </w:t>
        </w:r>
        <w:r>
          <w:rPr>
            <w:lang w:eastAsia="ja-JP"/>
          </w:rPr>
          <w:t>T</w:t>
        </w:r>
        <w:r w:rsidRPr="00640241">
          <w:rPr>
            <w:vertAlign w:val="subscript"/>
            <w:lang w:eastAsia="ja-JP"/>
          </w:rPr>
          <w:t>IU</w:t>
        </w:r>
        <w:r w:rsidRPr="003A5D22">
          <w:rPr>
            <w:lang w:eastAsia="ja-JP"/>
          </w:rPr>
          <w:t xml:space="preserve"> can be a configured grant based PUSCH, dynamic grant based PUSCH, SR </w:t>
        </w:r>
        <w:r w:rsidRPr="003A5D22">
          <w:rPr>
            <w:lang w:eastAsia="ja-JP"/>
          </w:rPr>
          <w:lastRenderedPageBreak/>
          <w:t>on PUCCH, according to NW configuration and scheduling, or PRACH if no SSB mapping to pre-allocated grant has RSRP above the threshold while T304 is running.</w:t>
        </w:r>
      </w:ins>
    </w:p>
    <w:p w14:paraId="3880C733" w14:textId="77777777" w:rsidR="0007548B" w:rsidRPr="00444356" w:rsidRDefault="0007548B" w:rsidP="0007548B">
      <w:pPr>
        <w:pStyle w:val="B10"/>
        <w:rPr>
          <w:ins w:id="1577" w:author="vivo-Minhua Zheng" w:date="2023-10-31T16:27:00Z"/>
        </w:rPr>
      </w:pPr>
      <w:ins w:id="1578" w:author="vivo-Minhua Zheng" w:date="2023-10-31T16:27:00Z">
        <w:r w:rsidRPr="00444356">
          <w:rPr>
            <w:rFonts w:hint="eastAsia"/>
            <w:lang w:eastAsia="zh-CN"/>
          </w:rPr>
          <w:t>-</w:t>
        </w:r>
        <w:r w:rsidRPr="00444356">
          <w:tab/>
          <w:t>T</w:t>
        </w:r>
        <w:r w:rsidRPr="00444356">
          <w:rPr>
            <w:vertAlign w:val="subscript"/>
          </w:rPr>
          <w:t>∆</w:t>
        </w:r>
        <w:r w:rsidRPr="00444356">
          <w:t xml:space="preserve"> is time for fine time tracking and acquiring full timing information of the target cell. T</w:t>
        </w:r>
        <w:r w:rsidRPr="00444356">
          <w:rPr>
            <w:vertAlign w:val="subscript"/>
          </w:rPr>
          <w:t>Δ</w:t>
        </w:r>
        <w:r w:rsidRPr="00444356">
          <w:t xml:space="preserve"> = </w:t>
        </w:r>
        <w:proofErr w:type="spellStart"/>
        <w:r w:rsidRPr="00444356">
          <w:t>T</w:t>
        </w:r>
        <w:r w:rsidRPr="00444356">
          <w:rPr>
            <w:vertAlign w:val="subscript"/>
          </w:rPr>
          <w:t>rs</w:t>
        </w:r>
        <w:proofErr w:type="spellEnd"/>
        <w:r w:rsidRPr="00444356">
          <w:t>.</w:t>
        </w:r>
      </w:ins>
    </w:p>
    <w:p w14:paraId="3F66B1EA" w14:textId="77777777" w:rsidR="0007548B" w:rsidRPr="00444356" w:rsidRDefault="0007548B" w:rsidP="0007548B">
      <w:pPr>
        <w:pStyle w:val="B10"/>
        <w:rPr>
          <w:ins w:id="1579" w:author="vivo-Minhua Zheng" w:date="2023-10-31T16:27:00Z"/>
        </w:rPr>
      </w:pPr>
      <w:ins w:id="1580" w:author="vivo-Minhua Zheng" w:date="2023-10-31T16:27:00Z">
        <w:r w:rsidRPr="00444356">
          <w:rPr>
            <w:rFonts w:hint="eastAsia"/>
            <w:lang w:eastAsia="zh-CN"/>
          </w:rPr>
          <w:t>-</w:t>
        </w:r>
        <w:r w:rsidRPr="00444356">
          <w:rPr>
            <w:lang w:eastAsia="zh-CN"/>
          </w:rPr>
          <w:tab/>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 xml:space="preserve">is time for SSB post-processing. </w:t>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can be up to 2ms.</w:t>
        </w:r>
      </w:ins>
    </w:p>
    <w:p w14:paraId="61C4354C" w14:textId="77777777" w:rsidR="0007548B" w:rsidRPr="00444356" w:rsidRDefault="0007548B" w:rsidP="0007548B">
      <w:pPr>
        <w:pStyle w:val="B10"/>
        <w:rPr>
          <w:ins w:id="1581" w:author="vivo-Minhua Zheng" w:date="2023-10-31T16:27:00Z"/>
        </w:rPr>
      </w:pPr>
      <w:ins w:id="1582" w:author="vivo-Minhua Zheng" w:date="2023-10-31T16:27:00Z">
        <w:r w:rsidRPr="00444356">
          <w:rPr>
            <w:rFonts w:hint="eastAsia"/>
            <w:lang w:eastAsia="zh-CN"/>
          </w:rPr>
          <w:t>-</w:t>
        </w:r>
        <w:r w:rsidRPr="00444356">
          <w:tab/>
        </w:r>
        <w:proofErr w:type="spellStart"/>
        <w:r w:rsidRPr="00444356">
          <w:t>T</w:t>
        </w:r>
        <w:r w:rsidRPr="00444356">
          <w:rPr>
            <w:vertAlign w:val="subscript"/>
          </w:rPr>
          <w:t>rs</w:t>
        </w:r>
        <w:proofErr w:type="spellEnd"/>
        <w:r w:rsidRPr="00444356">
          <w:t xml:space="preserve"> is the SMTC periodicity of the target NR </w:t>
        </w:r>
        <w:r w:rsidRPr="00444356">
          <w:rPr>
            <w:rFonts w:hint="eastAsia"/>
            <w:lang w:eastAsia="zh-CN"/>
          </w:rPr>
          <w:t xml:space="preserve">SAN </w:t>
        </w:r>
        <w:r w:rsidRPr="00444356">
          <w:t xml:space="preserve">cell if the UE has been provided with an SMTC configuration for the target </w:t>
        </w:r>
        <w:proofErr w:type="spellStart"/>
        <w:r w:rsidRPr="00444356">
          <w:t>cellin</w:t>
        </w:r>
        <w:proofErr w:type="spellEnd"/>
        <w:r w:rsidRPr="00444356">
          <w:t xml:space="preserve"> the handover command, otherwise </w:t>
        </w:r>
        <w:proofErr w:type="spellStart"/>
        <w:r w:rsidRPr="00444356">
          <w:t>Trs</w:t>
        </w:r>
        <w:proofErr w:type="spellEnd"/>
        <w:r w:rsidRPr="00444356">
          <w:t xml:space="preserve"> is the SMTC configured in the </w:t>
        </w:r>
        <w:proofErr w:type="spellStart"/>
        <w:r w:rsidRPr="00444356">
          <w:t>measObjectNR</w:t>
        </w:r>
        <w:proofErr w:type="spellEnd"/>
        <w:r w:rsidRPr="00444356">
          <w:t xml:space="preserve"> having the same SSB frequency and subcarrier spacing. If the UE is not provided SMTC configuration or measurement object on this frequency, the requirement in this clause is applied with </w:t>
        </w:r>
        <w:proofErr w:type="spellStart"/>
        <w:r w:rsidRPr="00444356">
          <w:t>T</w:t>
        </w:r>
        <w:r w:rsidRPr="00444356">
          <w:rPr>
            <w:vertAlign w:val="subscript"/>
          </w:rPr>
          <w:t>rs</w:t>
        </w:r>
        <w:proofErr w:type="spellEnd"/>
        <w:r w:rsidRPr="00444356">
          <w:t xml:space="preserve">=5ms assuming the SSB transmission periodicity is 5ms. There is no requirement if the SSB transmission periodicity is not 5ms. If the UE has been provided with higher layer in TS 38.331 [2] </w:t>
        </w:r>
        <w:proofErr w:type="spellStart"/>
        <w:r w:rsidRPr="00444356">
          <w:t>signaling</w:t>
        </w:r>
        <w:proofErr w:type="spellEnd"/>
        <w:r w:rsidRPr="00444356">
          <w:t xml:space="preserve"> of </w:t>
        </w:r>
        <w:r w:rsidRPr="00444356">
          <w:rPr>
            <w:i/>
          </w:rPr>
          <w:t>smtc2</w:t>
        </w:r>
        <w:r w:rsidRPr="00444356">
          <w:rPr>
            <w:b/>
          </w:rPr>
          <w:t xml:space="preserve"> </w:t>
        </w:r>
        <w:r w:rsidRPr="00444356">
          <w:t xml:space="preserve">prior to the handover command, </w:t>
        </w:r>
        <w:proofErr w:type="spellStart"/>
        <w:r w:rsidRPr="00444356">
          <w:t>T</w:t>
        </w:r>
        <w:r w:rsidRPr="00444356">
          <w:rPr>
            <w:vertAlign w:val="subscript"/>
          </w:rPr>
          <w:t>rs</w:t>
        </w:r>
        <w:proofErr w:type="spellEnd"/>
        <w:r w:rsidRPr="00444356">
          <w:t xml:space="preserve"> follows </w:t>
        </w:r>
        <w:r w:rsidRPr="00444356">
          <w:rPr>
            <w:i/>
          </w:rPr>
          <w:t>smtc1</w:t>
        </w:r>
        <w:r w:rsidRPr="00444356">
          <w:t xml:space="preserve"> or </w:t>
        </w:r>
        <w:r w:rsidRPr="00444356">
          <w:rPr>
            <w:i/>
          </w:rPr>
          <w:t>smtc2</w:t>
        </w:r>
        <w:r w:rsidRPr="00444356">
          <w:t xml:space="preserve"> according to the physical cell ID of the target cell.</w:t>
        </w:r>
      </w:ins>
    </w:p>
    <w:p w14:paraId="3F3D95E7" w14:textId="77777777" w:rsidR="0007548B" w:rsidRPr="00444356" w:rsidRDefault="0007548B" w:rsidP="0007548B">
      <w:pPr>
        <w:rPr>
          <w:ins w:id="1583" w:author="vivo-Minhua Zheng" w:date="2023-10-31T16:39:00Z"/>
        </w:rPr>
      </w:pPr>
      <w:ins w:id="1584" w:author="vivo-Minhua Zheng" w:date="2023-10-31T16:27:00Z">
        <w:r w:rsidRPr="00444356">
          <w:t>NOTE 1:</w:t>
        </w:r>
        <w:r w:rsidRPr="00444356">
          <w:tab/>
          <w:t>The actual value of T</w:t>
        </w:r>
        <w:r w:rsidRPr="00444356">
          <w:rPr>
            <w:vertAlign w:val="subscript"/>
          </w:rPr>
          <w:t>IU</w:t>
        </w:r>
        <w:r w:rsidRPr="00444356">
          <w:t xml:space="preserve"> shall depend upon the PRACH configuration used in the target cell</w:t>
        </w:r>
      </w:ins>
      <w:ins w:id="1585" w:author="vivo-Minhua Zheng" w:date="2023-11-03T17:30:00Z">
        <w:r>
          <w:t xml:space="preserve"> for RACH-based conditional handover</w:t>
        </w:r>
      </w:ins>
      <w:ins w:id="1586" w:author="vivo-Minhua Zheng" w:date="2023-10-31T16:27:00Z">
        <w:r w:rsidRPr="00444356">
          <w:t>.</w:t>
        </w:r>
      </w:ins>
    </w:p>
    <w:p w14:paraId="134AB7FD" w14:textId="6DA5A9B4"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17</w:t>
      </w:r>
      <w:r w:rsidRPr="000C2B2E">
        <w:rPr>
          <w:rFonts w:ascii="Arial" w:hAnsi="Arial" w:cs="Arial"/>
          <w:noProof/>
          <w:color w:val="FF0000"/>
        </w:rPr>
        <w:fldChar w:fldCharType="end"/>
      </w:r>
    </w:p>
    <w:p w14:paraId="348122CD" w14:textId="77777777" w:rsidR="008811B3" w:rsidRDefault="008811B3" w:rsidP="008811B3">
      <w:pPr>
        <w:spacing w:after="0"/>
        <w:rPr>
          <w:rFonts w:eastAsia="SimSun"/>
          <w:noProof/>
          <w:highlight w:val="yellow"/>
          <w:lang w:eastAsia="zh-CN"/>
        </w:rPr>
      </w:pPr>
    </w:p>
    <w:sectPr w:rsidR="008811B3" w:rsidSect="000B7FED">
      <w:head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92D2" w14:textId="77777777" w:rsidR="00D340DD" w:rsidRDefault="00D340DD">
      <w:r>
        <w:separator/>
      </w:r>
    </w:p>
  </w:endnote>
  <w:endnote w:type="continuationSeparator" w:id="0">
    <w:p w14:paraId="30F82ED1" w14:textId="77777777" w:rsidR="00D340DD" w:rsidRDefault="00D3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CC"/>
    <w:family w:val="swiss"/>
    <w:pitch w:val="variable"/>
    <w:sig w:usb0="00000001" w:usb1="400060FB" w:usb2="00000028" w:usb3="00000000" w:csb0="0000019F" w:csb1="00000000"/>
  </w:font>
  <w:font w:name="Times-Roman">
    <w:panose1 w:val="00000000000000000000"/>
    <w:charset w:val="00"/>
    <w:family w:val="roman"/>
    <w:notTrueType/>
    <w:pitch w:val="default"/>
  </w:font>
  <w:font w:name="v4.2.0">
    <w:altName w:val="Times New Roman"/>
    <w:charset w:val="00"/>
    <w:family w:val="auto"/>
    <w:pitch w:val="default"/>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3.7.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 ??">
    <w:altName w:val="MS Mincho"/>
    <w:charset w:val="80"/>
    <w:family w:val="roman"/>
    <w:pitch w:val="default"/>
    <w:sig w:usb0="00000000" w:usb1="00000000" w:usb2="00000010" w:usb3="00000000" w:csb0="00020000"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69C5F" w14:textId="77777777" w:rsidR="00D340DD" w:rsidRDefault="00D340DD">
      <w:r>
        <w:separator/>
      </w:r>
    </w:p>
  </w:footnote>
  <w:footnote w:type="continuationSeparator" w:id="0">
    <w:p w14:paraId="70BF756D" w14:textId="77777777" w:rsidR="00D340DD" w:rsidRDefault="00D3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F337" w14:textId="77777777" w:rsidR="000579AA" w:rsidRDefault="000579A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94C36F"/>
    <w:multiLevelType w:val="singleLevel"/>
    <w:tmpl w:val="E694C36F"/>
    <w:lvl w:ilvl="0">
      <w:start w:val="5"/>
      <w:numFmt w:val="decimal"/>
      <w:lvlText w:val="%1."/>
      <w:lvlJc w:val="left"/>
      <w:pPr>
        <w:tabs>
          <w:tab w:val="left" w:pos="312"/>
        </w:tabs>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29CD199"/>
    <w:multiLevelType w:val="singleLevel"/>
    <w:tmpl w:val="329CD199"/>
    <w:lvl w:ilvl="0">
      <w:start w:val="4"/>
      <w:numFmt w:val="decimal"/>
      <w:lvlText w:val="%1."/>
      <w:lvlJc w:val="left"/>
      <w:pPr>
        <w:tabs>
          <w:tab w:val="left" w:pos="312"/>
        </w:tabs>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51554">
    <w:abstractNumId w:val="11"/>
  </w:num>
  <w:num w:numId="2" w16cid:durableId="1030105239">
    <w:abstractNumId w:val="15"/>
  </w:num>
  <w:num w:numId="3" w16cid:durableId="2040625139">
    <w:abstractNumId w:val="4"/>
  </w:num>
  <w:num w:numId="4" w16cid:durableId="2017269486">
    <w:abstractNumId w:val="5"/>
  </w:num>
  <w:num w:numId="5" w16cid:durableId="1665666069">
    <w:abstractNumId w:val="1"/>
  </w:num>
  <w:num w:numId="6" w16cid:durableId="2825247">
    <w:abstractNumId w:val="6"/>
  </w:num>
  <w:num w:numId="7" w16cid:durableId="1771778906">
    <w:abstractNumId w:val="3"/>
  </w:num>
  <w:num w:numId="8" w16cid:durableId="7210582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8063478">
    <w:abstractNumId w:val="13"/>
  </w:num>
  <w:num w:numId="10" w16cid:durableId="36394756">
    <w:abstractNumId w:val="2"/>
  </w:num>
  <w:num w:numId="11" w16cid:durableId="920146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297835">
    <w:abstractNumId w:val="12"/>
  </w:num>
  <w:num w:numId="13" w16cid:durableId="1462730336">
    <w:abstractNumId w:val="14"/>
  </w:num>
  <w:num w:numId="14" w16cid:durableId="1262713951">
    <w:abstractNumId w:val="7"/>
  </w:num>
  <w:num w:numId="15" w16cid:durableId="1796220412">
    <w:abstractNumId w:val="0"/>
  </w:num>
  <w:num w:numId="16" w16cid:durableId="555317733">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errick">
    <w15:presenceInfo w15:providerId="None" w15:userId="ZTE Derrick"/>
  </w15:person>
  <w15:person w15:author="Qualcomm-CH">
    <w15:presenceInfo w15:providerId="None" w15:userId="Qualcomm-CH"/>
  </w15:person>
  <w15:person w15:author="Xiaomi">
    <w15:presenceInfo w15:providerId="None" w15:userId="Xiaomi"/>
  </w15:person>
  <w15:person w15:author="Yanze, samsung">
    <w15:presenceInfo w15:providerId="None" w15:userId="Yanze, samsung"/>
  </w15:person>
  <w15:person w15:author="Huawei_109">
    <w15:presenceInfo w15:providerId="None" w15:userId="Huawei_109"/>
  </w15:person>
  <w15:person w15:author="HW">
    <w15:presenceInfo w15:providerId="None" w15:userId="HW"/>
  </w15:person>
  <w15:person w15:author="Ming Li L">
    <w15:presenceInfo w15:providerId="AD" w15:userId="S::ming.l.li@ericsson.com::2fe3ad1d-b444-43b6-8b31-8d6a39e7b93b"/>
  </w15:person>
  <w15:person w15:author="vivo-Minhua Zheng">
    <w15:presenceInfo w15:providerId="None" w15:userId="vivo-Minhua Zheng"/>
  </w15:person>
  <w15:person w15:author="Minhua Zheng">
    <w15:presenceInfo w15:providerId="AD" w15:userId="S::11136464@vivo.com::1479d063-ee5b-49a0-842c-a521dea59e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0D3C"/>
    <w:rsid w:val="000011CD"/>
    <w:rsid w:val="0000547B"/>
    <w:rsid w:val="00005CAA"/>
    <w:rsid w:val="000076EC"/>
    <w:rsid w:val="00007FB8"/>
    <w:rsid w:val="0001096E"/>
    <w:rsid w:val="0001246F"/>
    <w:rsid w:val="00022E4A"/>
    <w:rsid w:val="000321EC"/>
    <w:rsid w:val="00032A4C"/>
    <w:rsid w:val="00041894"/>
    <w:rsid w:val="00043354"/>
    <w:rsid w:val="00046CD8"/>
    <w:rsid w:val="000557FA"/>
    <w:rsid w:val="000579AA"/>
    <w:rsid w:val="00057A8C"/>
    <w:rsid w:val="00071346"/>
    <w:rsid w:val="00074A0B"/>
    <w:rsid w:val="0007548B"/>
    <w:rsid w:val="00076AA8"/>
    <w:rsid w:val="00076E4F"/>
    <w:rsid w:val="00083C6A"/>
    <w:rsid w:val="00083D32"/>
    <w:rsid w:val="000840CC"/>
    <w:rsid w:val="00085AFB"/>
    <w:rsid w:val="00086CED"/>
    <w:rsid w:val="00095ADC"/>
    <w:rsid w:val="000A6394"/>
    <w:rsid w:val="000A6C68"/>
    <w:rsid w:val="000A76DC"/>
    <w:rsid w:val="000A7907"/>
    <w:rsid w:val="000B0B21"/>
    <w:rsid w:val="000B2165"/>
    <w:rsid w:val="000B49B7"/>
    <w:rsid w:val="000B563D"/>
    <w:rsid w:val="000B7B31"/>
    <w:rsid w:val="000B7FED"/>
    <w:rsid w:val="000C038A"/>
    <w:rsid w:val="000C5451"/>
    <w:rsid w:val="000C6598"/>
    <w:rsid w:val="000C7081"/>
    <w:rsid w:val="000D184A"/>
    <w:rsid w:val="000D44B3"/>
    <w:rsid w:val="000E0D9F"/>
    <w:rsid w:val="000E11DD"/>
    <w:rsid w:val="000E245E"/>
    <w:rsid w:val="000E4D00"/>
    <w:rsid w:val="000E61DE"/>
    <w:rsid w:val="000F7347"/>
    <w:rsid w:val="00101ABC"/>
    <w:rsid w:val="0010256A"/>
    <w:rsid w:val="0010329B"/>
    <w:rsid w:val="00104FA2"/>
    <w:rsid w:val="00111721"/>
    <w:rsid w:val="001147AA"/>
    <w:rsid w:val="00115BC8"/>
    <w:rsid w:val="00115E93"/>
    <w:rsid w:val="0011642D"/>
    <w:rsid w:val="00122FED"/>
    <w:rsid w:val="001233ED"/>
    <w:rsid w:val="001275CB"/>
    <w:rsid w:val="00130E91"/>
    <w:rsid w:val="0014081F"/>
    <w:rsid w:val="001428F5"/>
    <w:rsid w:val="00143DC4"/>
    <w:rsid w:val="00145D43"/>
    <w:rsid w:val="00147C4A"/>
    <w:rsid w:val="00156521"/>
    <w:rsid w:val="00161E69"/>
    <w:rsid w:val="00166660"/>
    <w:rsid w:val="00175075"/>
    <w:rsid w:val="00176676"/>
    <w:rsid w:val="0018273D"/>
    <w:rsid w:val="00183CB2"/>
    <w:rsid w:val="0018439E"/>
    <w:rsid w:val="00191A22"/>
    <w:rsid w:val="00192C46"/>
    <w:rsid w:val="001A08B3"/>
    <w:rsid w:val="001A45B3"/>
    <w:rsid w:val="001A6653"/>
    <w:rsid w:val="001A7B60"/>
    <w:rsid w:val="001B185C"/>
    <w:rsid w:val="001B486E"/>
    <w:rsid w:val="001B4F19"/>
    <w:rsid w:val="001B52F0"/>
    <w:rsid w:val="001B6274"/>
    <w:rsid w:val="001B7A65"/>
    <w:rsid w:val="001C171E"/>
    <w:rsid w:val="001D1814"/>
    <w:rsid w:val="001D1A3D"/>
    <w:rsid w:val="001D76B5"/>
    <w:rsid w:val="001E3BED"/>
    <w:rsid w:val="001E3C8B"/>
    <w:rsid w:val="001E3F68"/>
    <w:rsid w:val="001E41BE"/>
    <w:rsid w:val="001E41F3"/>
    <w:rsid w:val="001F1C65"/>
    <w:rsid w:val="001F35DB"/>
    <w:rsid w:val="001F7E6B"/>
    <w:rsid w:val="00202BD7"/>
    <w:rsid w:val="0020704E"/>
    <w:rsid w:val="00223F19"/>
    <w:rsid w:val="00226E0A"/>
    <w:rsid w:val="00230CAC"/>
    <w:rsid w:val="00230D5A"/>
    <w:rsid w:val="002371B4"/>
    <w:rsid w:val="00240C48"/>
    <w:rsid w:val="00244103"/>
    <w:rsid w:val="002458A1"/>
    <w:rsid w:val="0024672A"/>
    <w:rsid w:val="002474EF"/>
    <w:rsid w:val="002505F3"/>
    <w:rsid w:val="00254389"/>
    <w:rsid w:val="00257D7E"/>
    <w:rsid w:val="0026004D"/>
    <w:rsid w:val="002640DD"/>
    <w:rsid w:val="002678AB"/>
    <w:rsid w:val="0027277B"/>
    <w:rsid w:val="00274BEE"/>
    <w:rsid w:val="00275D12"/>
    <w:rsid w:val="00283894"/>
    <w:rsid w:val="00284FEB"/>
    <w:rsid w:val="002859ED"/>
    <w:rsid w:val="002860C4"/>
    <w:rsid w:val="00287C20"/>
    <w:rsid w:val="002A21B9"/>
    <w:rsid w:val="002A2266"/>
    <w:rsid w:val="002B1F8D"/>
    <w:rsid w:val="002B2024"/>
    <w:rsid w:val="002B3311"/>
    <w:rsid w:val="002B5741"/>
    <w:rsid w:val="002B6F03"/>
    <w:rsid w:val="002C2210"/>
    <w:rsid w:val="002C2AA4"/>
    <w:rsid w:val="002C3FDD"/>
    <w:rsid w:val="002C7A16"/>
    <w:rsid w:val="002D7D66"/>
    <w:rsid w:val="002E2D35"/>
    <w:rsid w:val="002E31FA"/>
    <w:rsid w:val="002E472E"/>
    <w:rsid w:val="002E6AA1"/>
    <w:rsid w:val="003048DB"/>
    <w:rsid w:val="00304B81"/>
    <w:rsid w:val="00305409"/>
    <w:rsid w:val="00306268"/>
    <w:rsid w:val="00313020"/>
    <w:rsid w:val="0031395A"/>
    <w:rsid w:val="00325EDA"/>
    <w:rsid w:val="00326D7D"/>
    <w:rsid w:val="003314C8"/>
    <w:rsid w:val="00331CFB"/>
    <w:rsid w:val="00333F56"/>
    <w:rsid w:val="00337A95"/>
    <w:rsid w:val="00337F78"/>
    <w:rsid w:val="00341AD8"/>
    <w:rsid w:val="00347C23"/>
    <w:rsid w:val="003501E7"/>
    <w:rsid w:val="003609BF"/>
    <w:rsid w:val="003609EF"/>
    <w:rsid w:val="0036231A"/>
    <w:rsid w:val="00362406"/>
    <w:rsid w:val="00364F79"/>
    <w:rsid w:val="00374DD4"/>
    <w:rsid w:val="00387A79"/>
    <w:rsid w:val="0039135F"/>
    <w:rsid w:val="00391832"/>
    <w:rsid w:val="00397E47"/>
    <w:rsid w:val="003A0267"/>
    <w:rsid w:val="003A205C"/>
    <w:rsid w:val="003A456F"/>
    <w:rsid w:val="003A48B1"/>
    <w:rsid w:val="003B4922"/>
    <w:rsid w:val="003B5577"/>
    <w:rsid w:val="003B5FF5"/>
    <w:rsid w:val="003B79FE"/>
    <w:rsid w:val="003C0193"/>
    <w:rsid w:val="003C05A1"/>
    <w:rsid w:val="003C4BB2"/>
    <w:rsid w:val="003C53C2"/>
    <w:rsid w:val="003D3AAE"/>
    <w:rsid w:val="003D58ED"/>
    <w:rsid w:val="003E1A36"/>
    <w:rsid w:val="003E45C3"/>
    <w:rsid w:val="003F198D"/>
    <w:rsid w:val="003F3BE9"/>
    <w:rsid w:val="003F3E96"/>
    <w:rsid w:val="003F5277"/>
    <w:rsid w:val="003F639B"/>
    <w:rsid w:val="003F639E"/>
    <w:rsid w:val="0040127E"/>
    <w:rsid w:val="00401C7C"/>
    <w:rsid w:val="00405BCB"/>
    <w:rsid w:val="00406D55"/>
    <w:rsid w:val="0040734E"/>
    <w:rsid w:val="00410371"/>
    <w:rsid w:val="00412FE3"/>
    <w:rsid w:val="004242F1"/>
    <w:rsid w:val="00430FA7"/>
    <w:rsid w:val="00437CE7"/>
    <w:rsid w:val="00444F85"/>
    <w:rsid w:val="004504FF"/>
    <w:rsid w:val="00457C75"/>
    <w:rsid w:val="004601A7"/>
    <w:rsid w:val="00471260"/>
    <w:rsid w:val="00473695"/>
    <w:rsid w:val="0047375C"/>
    <w:rsid w:val="00477004"/>
    <w:rsid w:val="00481910"/>
    <w:rsid w:val="00484F1A"/>
    <w:rsid w:val="00486796"/>
    <w:rsid w:val="0049068F"/>
    <w:rsid w:val="00490ED7"/>
    <w:rsid w:val="00492DF7"/>
    <w:rsid w:val="00493B08"/>
    <w:rsid w:val="00496370"/>
    <w:rsid w:val="00497864"/>
    <w:rsid w:val="004A1D0C"/>
    <w:rsid w:val="004B5705"/>
    <w:rsid w:val="004B5ECF"/>
    <w:rsid w:val="004B75B7"/>
    <w:rsid w:val="004C0563"/>
    <w:rsid w:val="004C0CA0"/>
    <w:rsid w:val="004C1071"/>
    <w:rsid w:val="004C5426"/>
    <w:rsid w:val="004D0674"/>
    <w:rsid w:val="004D4A90"/>
    <w:rsid w:val="004E68C9"/>
    <w:rsid w:val="00502227"/>
    <w:rsid w:val="0051048D"/>
    <w:rsid w:val="00512705"/>
    <w:rsid w:val="00512C3A"/>
    <w:rsid w:val="0051580D"/>
    <w:rsid w:val="00515EE6"/>
    <w:rsid w:val="00517438"/>
    <w:rsid w:val="00524B42"/>
    <w:rsid w:val="005258F5"/>
    <w:rsid w:val="00532878"/>
    <w:rsid w:val="00540B33"/>
    <w:rsid w:val="00542455"/>
    <w:rsid w:val="00547111"/>
    <w:rsid w:val="005500CA"/>
    <w:rsid w:val="00552A15"/>
    <w:rsid w:val="00554679"/>
    <w:rsid w:val="0055490B"/>
    <w:rsid w:val="00555556"/>
    <w:rsid w:val="005627D0"/>
    <w:rsid w:val="005670C1"/>
    <w:rsid w:val="00574CC0"/>
    <w:rsid w:val="005830A8"/>
    <w:rsid w:val="00584A44"/>
    <w:rsid w:val="00586A42"/>
    <w:rsid w:val="0058764D"/>
    <w:rsid w:val="00592D74"/>
    <w:rsid w:val="00594488"/>
    <w:rsid w:val="005A42D4"/>
    <w:rsid w:val="005A71BE"/>
    <w:rsid w:val="005B21CF"/>
    <w:rsid w:val="005B3B1B"/>
    <w:rsid w:val="005C222A"/>
    <w:rsid w:val="005D3825"/>
    <w:rsid w:val="005E2C44"/>
    <w:rsid w:val="005E3AD3"/>
    <w:rsid w:val="005F5418"/>
    <w:rsid w:val="00600511"/>
    <w:rsid w:val="0060389E"/>
    <w:rsid w:val="00603C33"/>
    <w:rsid w:val="00604A41"/>
    <w:rsid w:val="006100FA"/>
    <w:rsid w:val="00614E55"/>
    <w:rsid w:val="00621188"/>
    <w:rsid w:val="00621C5C"/>
    <w:rsid w:val="006257ED"/>
    <w:rsid w:val="00627359"/>
    <w:rsid w:val="00630E88"/>
    <w:rsid w:val="0063112A"/>
    <w:rsid w:val="0063468B"/>
    <w:rsid w:val="006419DA"/>
    <w:rsid w:val="00651D97"/>
    <w:rsid w:val="00653B65"/>
    <w:rsid w:val="006607AD"/>
    <w:rsid w:val="00661F5B"/>
    <w:rsid w:val="00663140"/>
    <w:rsid w:val="00665C47"/>
    <w:rsid w:val="00671B16"/>
    <w:rsid w:val="0067260F"/>
    <w:rsid w:val="00674072"/>
    <w:rsid w:val="006762B2"/>
    <w:rsid w:val="00676B88"/>
    <w:rsid w:val="00681898"/>
    <w:rsid w:val="00691715"/>
    <w:rsid w:val="00694D59"/>
    <w:rsid w:val="00695808"/>
    <w:rsid w:val="006A7FF0"/>
    <w:rsid w:val="006B46FB"/>
    <w:rsid w:val="006C2BAB"/>
    <w:rsid w:val="006C4C05"/>
    <w:rsid w:val="006C6839"/>
    <w:rsid w:val="006D0A89"/>
    <w:rsid w:val="006D429F"/>
    <w:rsid w:val="006D7217"/>
    <w:rsid w:val="006D7D9F"/>
    <w:rsid w:val="006E0C58"/>
    <w:rsid w:val="006E1EB9"/>
    <w:rsid w:val="006E21FB"/>
    <w:rsid w:val="006E48B9"/>
    <w:rsid w:val="006E7E57"/>
    <w:rsid w:val="006F14D3"/>
    <w:rsid w:val="006F59B4"/>
    <w:rsid w:val="006F7E8C"/>
    <w:rsid w:val="007109AC"/>
    <w:rsid w:val="007110D9"/>
    <w:rsid w:val="007134B6"/>
    <w:rsid w:val="00713C26"/>
    <w:rsid w:val="007176FF"/>
    <w:rsid w:val="00725097"/>
    <w:rsid w:val="007279B4"/>
    <w:rsid w:val="0073236E"/>
    <w:rsid w:val="0073291E"/>
    <w:rsid w:val="007339B9"/>
    <w:rsid w:val="00747568"/>
    <w:rsid w:val="00750021"/>
    <w:rsid w:val="00752F80"/>
    <w:rsid w:val="007551E4"/>
    <w:rsid w:val="0076464A"/>
    <w:rsid w:val="007677BE"/>
    <w:rsid w:val="007737F2"/>
    <w:rsid w:val="00776E76"/>
    <w:rsid w:val="00786276"/>
    <w:rsid w:val="00786F5B"/>
    <w:rsid w:val="00791F5B"/>
    <w:rsid w:val="00792342"/>
    <w:rsid w:val="00792D82"/>
    <w:rsid w:val="007977A8"/>
    <w:rsid w:val="007B02A5"/>
    <w:rsid w:val="007B512A"/>
    <w:rsid w:val="007C2097"/>
    <w:rsid w:val="007C34E2"/>
    <w:rsid w:val="007C7064"/>
    <w:rsid w:val="007D6A07"/>
    <w:rsid w:val="007E1DD7"/>
    <w:rsid w:val="007E1DE0"/>
    <w:rsid w:val="007E39EE"/>
    <w:rsid w:val="007E4CFC"/>
    <w:rsid w:val="007F0E29"/>
    <w:rsid w:val="007F7259"/>
    <w:rsid w:val="007F78D6"/>
    <w:rsid w:val="00800AE9"/>
    <w:rsid w:val="008033E0"/>
    <w:rsid w:val="0080370A"/>
    <w:rsid w:val="008040A8"/>
    <w:rsid w:val="00805A69"/>
    <w:rsid w:val="00806447"/>
    <w:rsid w:val="00810C32"/>
    <w:rsid w:val="00814719"/>
    <w:rsid w:val="00822D50"/>
    <w:rsid w:val="00825117"/>
    <w:rsid w:val="008279FA"/>
    <w:rsid w:val="0083208A"/>
    <w:rsid w:val="008338BB"/>
    <w:rsid w:val="0084040F"/>
    <w:rsid w:val="00840A43"/>
    <w:rsid w:val="008416A5"/>
    <w:rsid w:val="00841A74"/>
    <w:rsid w:val="00850BEA"/>
    <w:rsid w:val="00852674"/>
    <w:rsid w:val="00853EB4"/>
    <w:rsid w:val="00855D79"/>
    <w:rsid w:val="00856B08"/>
    <w:rsid w:val="00857CE1"/>
    <w:rsid w:val="008625EE"/>
    <w:rsid w:val="008626E7"/>
    <w:rsid w:val="00864E24"/>
    <w:rsid w:val="00865168"/>
    <w:rsid w:val="00866CB0"/>
    <w:rsid w:val="00870EE7"/>
    <w:rsid w:val="00871E81"/>
    <w:rsid w:val="00876639"/>
    <w:rsid w:val="008811B3"/>
    <w:rsid w:val="008863B9"/>
    <w:rsid w:val="0089016B"/>
    <w:rsid w:val="008944A9"/>
    <w:rsid w:val="008957CF"/>
    <w:rsid w:val="008A45A6"/>
    <w:rsid w:val="008B1644"/>
    <w:rsid w:val="008C2E75"/>
    <w:rsid w:val="008C3C0E"/>
    <w:rsid w:val="008C42FF"/>
    <w:rsid w:val="008C6F6F"/>
    <w:rsid w:val="008C7837"/>
    <w:rsid w:val="008C7CB0"/>
    <w:rsid w:val="008D0D2C"/>
    <w:rsid w:val="008D57B1"/>
    <w:rsid w:val="008E249C"/>
    <w:rsid w:val="008E2779"/>
    <w:rsid w:val="008E40B8"/>
    <w:rsid w:val="008F3789"/>
    <w:rsid w:val="008F66CD"/>
    <w:rsid w:val="008F686C"/>
    <w:rsid w:val="00901D41"/>
    <w:rsid w:val="009148DE"/>
    <w:rsid w:val="009172E0"/>
    <w:rsid w:val="0092735D"/>
    <w:rsid w:val="00931BF3"/>
    <w:rsid w:val="00934FC3"/>
    <w:rsid w:val="00935BCE"/>
    <w:rsid w:val="00936A08"/>
    <w:rsid w:val="00940E80"/>
    <w:rsid w:val="00941E30"/>
    <w:rsid w:val="00945BED"/>
    <w:rsid w:val="0094781D"/>
    <w:rsid w:val="00951A27"/>
    <w:rsid w:val="00957E1B"/>
    <w:rsid w:val="00967C5B"/>
    <w:rsid w:val="0097081A"/>
    <w:rsid w:val="0097227E"/>
    <w:rsid w:val="009732FF"/>
    <w:rsid w:val="009777D9"/>
    <w:rsid w:val="00984153"/>
    <w:rsid w:val="00991B88"/>
    <w:rsid w:val="009A5753"/>
    <w:rsid w:val="009A579D"/>
    <w:rsid w:val="009A6ACB"/>
    <w:rsid w:val="009B411D"/>
    <w:rsid w:val="009C58D4"/>
    <w:rsid w:val="009D4AF4"/>
    <w:rsid w:val="009D61F2"/>
    <w:rsid w:val="009E0596"/>
    <w:rsid w:val="009E3297"/>
    <w:rsid w:val="009F0121"/>
    <w:rsid w:val="009F2269"/>
    <w:rsid w:val="009F308B"/>
    <w:rsid w:val="009F4996"/>
    <w:rsid w:val="009F5C80"/>
    <w:rsid w:val="009F734F"/>
    <w:rsid w:val="00A01EE1"/>
    <w:rsid w:val="00A05B51"/>
    <w:rsid w:val="00A05ED4"/>
    <w:rsid w:val="00A142BA"/>
    <w:rsid w:val="00A1482A"/>
    <w:rsid w:val="00A173FC"/>
    <w:rsid w:val="00A246B6"/>
    <w:rsid w:val="00A3100D"/>
    <w:rsid w:val="00A34930"/>
    <w:rsid w:val="00A444FF"/>
    <w:rsid w:val="00A47ADB"/>
    <w:rsid w:val="00A47E70"/>
    <w:rsid w:val="00A50CF0"/>
    <w:rsid w:val="00A55E7D"/>
    <w:rsid w:val="00A6182A"/>
    <w:rsid w:val="00A66EA7"/>
    <w:rsid w:val="00A701FA"/>
    <w:rsid w:val="00A72C17"/>
    <w:rsid w:val="00A7671C"/>
    <w:rsid w:val="00A861ED"/>
    <w:rsid w:val="00A871F3"/>
    <w:rsid w:val="00A90343"/>
    <w:rsid w:val="00A90BB3"/>
    <w:rsid w:val="00A91CB9"/>
    <w:rsid w:val="00A95883"/>
    <w:rsid w:val="00AA2CBC"/>
    <w:rsid w:val="00AA74CA"/>
    <w:rsid w:val="00AA7560"/>
    <w:rsid w:val="00AB0737"/>
    <w:rsid w:val="00AB24A1"/>
    <w:rsid w:val="00AB4AF1"/>
    <w:rsid w:val="00AC1191"/>
    <w:rsid w:val="00AC4ECB"/>
    <w:rsid w:val="00AC5820"/>
    <w:rsid w:val="00AD1CD8"/>
    <w:rsid w:val="00AE7D1E"/>
    <w:rsid w:val="00AF7A1F"/>
    <w:rsid w:val="00B05BE9"/>
    <w:rsid w:val="00B14971"/>
    <w:rsid w:val="00B2090C"/>
    <w:rsid w:val="00B236F2"/>
    <w:rsid w:val="00B258BB"/>
    <w:rsid w:val="00B30CC2"/>
    <w:rsid w:val="00B33288"/>
    <w:rsid w:val="00B41E7E"/>
    <w:rsid w:val="00B4214D"/>
    <w:rsid w:val="00B44842"/>
    <w:rsid w:val="00B45658"/>
    <w:rsid w:val="00B54295"/>
    <w:rsid w:val="00B555DB"/>
    <w:rsid w:val="00B64DAB"/>
    <w:rsid w:val="00B67B97"/>
    <w:rsid w:val="00B709D3"/>
    <w:rsid w:val="00B71E87"/>
    <w:rsid w:val="00B72707"/>
    <w:rsid w:val="00B82863"/>
    <w:rsid w:val="00B82941"/>
    <w:rsid w:val="00B853CC"/>
    <w:rsid w:val="00B900C7"/>
    <w:rsid w:val="00B93168"/>
    <w:rsid w:val="00B95563"/>
    <w:rsid w:val="00B968C8"/>
    <w:rsid w:val="00B97C9B"/>
    <w:rsid w:val="00BA0F2C"/>
    <w:rsid w:val="00BA31EF"/>
    <w:rsid w:val="00BA3953"/>
    <w:rsid w:val="00BA3EC5"/>
    <w:rsid w:val="00BA51D9"/>
    <w:rsid w:val="00BB0661"/>
    <w:rsid w:val="00BB0815"/>
    <w:rsid w:val="00BB3F65"/>
    <w:rsid w:val="00BB500F"/>
    <w:rsid w:val="00BB5DFC"/>
    <w:rsid w:val="00BC1E93"/>
    <w:rsid w:val="00BC3D16"/>
    <w:rsid w:val="00BC47B0"/>
    <w:rsid w:val="00BD07EE"/>
    <w:rsid w:val="00BD1130"/>
    <w:rsid w:val="00BD279D"/>
    <w:rsid w:val="00BD3B95"/>
    <w:rsid w:val="00BD5D64"/>
    <w:rsid w:val="00BD6BB8"/>
    <w:rsid w:val="00BE4C2B"/>
    <w:rsid w:val="00BF4618"/>
    <w:rsid w:val="00BF61E2"/>
    <w:rsid w:val="00C02A43"/>
    <w:rsid w:val="00C11C0E"/>
    <w:rsid w:val="00C12BD1"/>
    <w:rsid w:val="00C138DD"/>
    <w:rsid w:val="00C13B37"/>
    <w:rsid w:val="00C2192A"/>
    <w:rsid w:val="00C267FC"/>
    <w:rsid w:val="00C2736B"/>
    <w:rsid w:val="00C32EB4"/>
    <w:rsid w:val="00C365A8"/>
    <w:rsid w:val="00C4183E"/>
    <w:rsid w:val="00C47750"/>
    <w:rsid w:val="00C556A1"/>
    <w:rsid w:val="00C616E2"/>
    <w:rsid w:val="00C633B3"/>
    <w:rsid w:val="00C641EC"/>
    <w:rsid w:val="00C64277"/>
    <w:rsid w:val="00C66BA2"/>
    <w:rsid w:val="00C66E6B"/>
    <w:rsid w:val="00C705C4"/>
    <w:rsid w:val="00C7671C"/>
    <w:rsid w:val="00C77672"/>
    <w:rsid w:val="00C81470"/>
    <w:rsid w:val="00C83023"/>
    <w:rsid w:val="00C95985"/>
    <w:rsid w:val="00C95E09"/>
    <w:rsid w:val="00C96984"/>
    <w:rsid w:val="00CA3281"/>
    <w:rsid w:val="00CA6660"/>
    <w:rsid w:val="00CB3162"/>
    <w:rsid w:val="00CC5026"/>
    <w:rsid w:val="00CC68D0"/>
    <w:rsid w:val="00CC7AF9"/>
    <w:rsid w:val="00CD2164"/>
    <w:rsid w:val="00CD3015"/>
    <w:rsid w:val="00CE19CD"/>
    <w:rsid w:val="00CE52EB"/>
    <w:rsid w:val="00CE7324"/>
    <w:rsid w:val="00CE7D70"/>
    <w:rsid w:val="00D03F9A"/>
    <w:rsid w:val="00D04D30"/>
    <w:rsid w:val="00D06D51"/>
    <w:rsid w:val="00D13188"/>
    <w:rsid w:val="00D14BC0"/>
    <w:rsid w:val="00D21196"/>
    <w:rsid w:val="00D24991"/>
    <w:rsid w:val="00D27912"/>
    <w:rsid w:val="00D27A92"/>
    <w:rsid w:val="00D33C45"/>
    <w:rsid w:val="00D340DD"/>
    <w:rsid w:val="00D35635"/>
    <w:rsid w:val="00D4201B"/>
    <w:rsid w:val="00D429AA"/>
    <w:rsid w:val="00D42D0F"/>
    <w:rsid w:val="00D44541"/>
    <w:rsid w:val="00D50255"/>
    <w:rsid w:val="00D5116F"/>
    <w:rsid w:val="00D5162A"/>
    <w:rsid w:val="00D5655E"/>
    <w:rsid w:val="00D60B8B"/>
    <w:rsid w:val="00D66520"/>
    <w:rsid w:val="00D71F99"/>
    <w:rsid w:val="00D815E8"/>
    <w:rsid w:val="00D824EF"/>
    <w:rsid w:val="00D866DC"/>
    <w:rsid w:val="00D86B09"/>
    <w:rsid w:val="00D90979"/>
    <w:rsid w:val="00DA6CA1"/>
    <w:rsid w:val="00DB180A"/>
    <w:rsid w:val="00DB1864"/>
    <w:rsid w:val="00DB2CEB"/>
    <w:rsid w:val="00DB5CC1"/>
    <w:rsid w:val="00DC007B"/>
    <w:rsid w:val="00DC23FD"/>
    <w:rsid w:val="00DD064F"/>
    <w:rsid w:val="00DD3CBE"/>
    <w:rsid w:val="00DD3D79"/>
    <w:rsid w:val="00DD5131"/>
    <w:rsid w:val="00DE34CF"/>
    <w:rsid w:val="00DF0185"/>
    <w:rsid w:val="00DF1BEB"/>
    <w:rsid w:val="00E01545"/>
    <w:rsid w:val="00E01926"/>
    <w:rsid w:val="00E022D3"/>
    <w:rsid w:val="00E043A0"/>
    <w:rsid w:val="00E0594A"/>
    <w:rsid w:val="00E06013"/>
    <w:rsid w:val="00E12EA9"/>
    <w:rsid w:val="00E13F3D"/>
    <w:rsid w:val="00E17DF5"/>
    <w:rsid w:val="00E210C2"/>
    <w:rsid w:val="00E22DC3"/>
    <w:rsid w:val="00E3429C"/>
    <w:rsid w:val="00E34898"/>
    <w:rsid w:val="00E37E43"/>
    <w:rsid w:val="00E41846"/>
    <w:rsid w:val="00E51E42"/>
    <w:rsid w:val="00E56202"/>
    <w:rsid w:val="00E73B42"/>
    <w:rsid w:val="00E8084B"/>
    <w:rsid w:val="00E861F9"/>
    <w:rsid w:val="00E93E91"/>
    <w:rsid w:val="00E96F3D"/>
    <w:rsid w:val="00EA13E4"/>
    <w:rsid w:val="00EA5E15"/>
    <w:rsid w:val="00EA6556"/>
    <w:rsid w:val="00EB0835"/>
    <w:rsid w:val="00EB09B7"/>
    <w:rsid w:val="00EB6B1B"/>
    <w:rsid w:val="00EC20F6"/>
    <w:rsid w:val="00EC30C8"/>
    <w:rsid w:val="00EC3E47"/>
    <w:rsid w:val="00EC661C"/>
    <w:rsid w:val="00ED19ED"/>
    <w:rsid w:val="00ED2E75"/>
    <w:rsid w:val="00EE0B47"/>
    <w:rsid w:val="00EE2550"/>
    <w:rsid w:val="00EE5F2B"/>
    <w:rsid w:val="00EE7D7C"/>
    <w:rsid w:val="00EF0D71"/>
    <w:rsid w:val="00EF4109"/>
    <w:rsid w:val="00EF70F1"/>
    <w:rsid w:val="00F05016"/>
    <w:rsid w:val="00F11D51"/>
    <w:rsid w:val="00F165DB"/>
    <w:rsid w:val="00F16B0C"/>
    <w:rsid w:val="00F21293"/>
    <w:rsid w:val="00F22156"/>
    <w:rsid w:val="00F25D98"/>
    <w:rsid w:val="00F300FB"/>
    <w:rsid w:val="00F3108A"/>
    <w:rsid w:val="00F368BB"/>
    <w:rsid w:val="00F4449F"/>
    <w:rsid w:val="00F47A8D"/>
    <w:rsid w:val="00F47DD4"/>
    <w:rsid w:val="00F54BD1"/>
    <w:rsid w:val="00F55D54"/>
    <w:rsid w:val="00F6289A"/>
    <w:rsid w:val="00F70598"/>
    <w:rsid w:val="00F8277E"/>
    <w:rsid w:val="00F83A9D"/>
    <w:rsid w:val="00F854F8"/>
    <w:rsid w:val="00F92B96"/>
    <w:rsid w:val="00F946B6"/>
    <w:rsid w:val="00FA077B"/>
    <w:rsid w:val="00FA1007"/>
    <w:rsid w:val="00FA4EC7"/>
    <w:rsid w:val="00FA622A"/>
    <w:rsid w:val="00FB1347"/>
    <w:rsid w:val="00FB1E6C"/>
    <w:rsid w:val="00FB5F57"/>
    <w:rsid w:val="00FB6386"/>
    <w:rsid w:val="00FC04BC"/>
    <w:rsid w:val="00FC2BFF"/>
    <w:rsid w:val="00FC4C20"/>
    <w:rsid w:val="00FC6FB5"/>
    <w:rsid w:val="00FD3346"/>
    <w:rsid w:val="00FE27F6"/>
    <w:rsid w:val="00FE4A10"/>
    <w:rsid w:val="00FE535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713C2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713C26"/>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713C2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13C2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Heading8Char">
    <w:name w:val="Heading 8 Char"/>
    <w:aliases w:val="Table Heading Char"/>
    <w:link w:val="Heading8"/>
    <w:qFormat/>
    <w:rsid w:val="00713C2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713C26"/>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SimSun"/>
    </w:rPr>
  </w:style>
  <w:style w:type="paragraph" w:customStyle="1" w:styleId="Guidance">
    <w:name w:val="Guidance"/>
    <w:basedOn w:val="Normal"/>
    <w:uiPriority w:val="99"/>
    <w:qFormat/>
    <w:rsid w:val="00713C26"/>
    <w:rPr>
      <w:rFonts w:eastAsia="SimSun"/>
      <w:i/>
      <w:color w:val="0000FF"/>
    </w:rPr>
  </w:style>
  <w:style w:type="character" w:customStyle="1" w:styleId="DocumentMapChar">
    <w:name w:val="Document Map Char"/>
    <w:link w:val="DocumentMap"/>
    <w:uiPriority w:val="99"/>
    <w:qFormat/>
    <w:rsid w:val="00713C2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713C26"/>
    <w:rPr>
      <w:rFonts w:ascii="Times New Roman" w:hAnsi="Times New Roman"/>
      <w:sz w:val="16"/>
      <w:lang w:val="en-GB" w:eastAsia="en-US"/>
    </w:rPr>
  </w:style>
  <w:style w:type="character" w:customStyle="1" w:styleId="ListChar">
    <w:name w:val="List Char"/>
    <w:link w:val="List"/>
    <w:qFormat/>
    <w:rsid w:val="00713C26"/>
    <w:rPr>
      <w:rFonts w:ascii="Times New Roman" w:hAnsi="Times New Roman"/>
      <w:lang w:val="en-GB" w:eastAsia="en-US"/>
    </w:rPr>
  </w:style>
  <w:style w:type="character" w:customStyle="1" w:styleId="ListBulletChar">
    <w:name w:val="List Bullet Char"/>
    <w:link w:val="ListBullet"/>
    <w:rsid w:val="00713C26"/>
    <w:rPr>
      <w:rFonts w:ascii="Times New Roman" w:hAnsi="Times New Roman"/>
      <w:lang w:val="en-GB" w:eastAsia="en-US"/>
    </w:rPr>
  </w:style>
  <w:style w:type="character" w:customStyle="1" w:styleId="ListBullet2Char">
    <w:name w:val="List Bullet 2 Char"/>
    <w:link w:val="ListBullet2"/>
    <w:qFormat/>
    <w:rsid w:val="00713C26"/>
    <w:rPr>
      <w:rFonts w:ascii="Times New Roman" w:hAnsi="Times New Roman"/>
      <w:lang w:val="en-GB" w:eastAsia="en-US"/>
    </w:rPr>
  </w:style>
  <w:style w:type="character" w:customStyle="1" w:styleId="ListBullet3Char">
    <w:name w:val="List Bullet 3 Char"/>
    <w:link w:val="ListBullet3"/>
    <w:qFormat/>
    <w:rsid w:val="00713C26"/>
    <w:rPr>
      <w:rFonts w:ascii="Times New Roman" w:hAnsi="Times New Roman"/>
      <w:lang w:val="en-GB" w:eastAsia="en-US"/>
    </w:rPr>
  </w:style>
  <w:style w:type="character" w:customStyle="1" w:styleId="List2Char">
    <w:name w:val="List 2 Char"/>
    <w:link w:val="List2"/>
    <w:qFormat/>
    <w:rsid w:val="00713C26"/>
    <w:rPr>
      <w:rFonts w:ascii="Times New Roman" w:hAnsi="Times New Roman"/>
      <w:lang w:val="en-GB" w:eastAsia="en-US"/>
    </w:rPr>
  </w:style>
  <w:style w:type="paragraph" w:styleId="IndexHeading">
    <w:name w:val="index heading"/>
    <w:basedOn w:val="Normal"/>
    <w:next w:val="Normal"/>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Normal"/>
    <w:uiPriority w:val="99"/>
    <w:rsid w:val="00713C2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uiPriority w:val="35"/>
    <w:qFormat/>
    <w:rsid w:val="00713C2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713C26"/>
    <w:rPr>
      <w:rFonts w:ascii="Times New Roman" w:eastAsia="MS Mincho" w:hAnsi="Times New Roman"/>
      <w:b/>
      <w:lang w:val="en-GB" w:eastAsia="en-US"/>
    </w:rPr>
  </w:style>
  <w:style w:type="paragraph" w:customStyle="1" w:styleId="tabletext">
    <w:name w:val="table text"/>
    <w:basedOn w:val="Normal"/>
    <w:next w:val="table"/>
    <w:uiPriority w:val="99"/>
    <w:qFormat/>
    <w:rsid w:val="00713C26"/>
    <w:pPr>
      <w:spacing w:after="0"/>
    </w:pPr>
    <w:rPr>
      <w:rFonts w:eastAsia="MS Mincho"/>
      <w:i/>
    </w:rPr>
  </w:style>
  <w:style w:type="paragraph" w:customStyle="1" w:styleId="table">
    <w:name w:val="table"/>
    <w:basedOn w:val="Normal"/>
    <w:next w:val="Normal"/>
    <w:uiPriority w:val="99"/>
    <w:qFormat/>
    <w:rsid w:val="00713C2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713C2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713C26"/>
    <w:rPr>
      <w:rFonts w:ascii="Times New Roman" w:eastAsia="MS Mincho" w:hAnsi="Times New Roman"/>
      <w:sz w:val="24"/>
      <w:lang w:val="en-GB" w:eastAsia="en-US"/>
    </w:rPr>
  </w:style>
  <w:style w:type="paragraph" w:customStyle="1" w:styleId="HE">
    <w:name w:val="HE"/>
    <w:basedOn w:val="Normal"/>
    <w:uiPriority w:val="99"/>
    <w:qFormat/>
    <w:rsid w:val="00713C26"/>
    <w:pPr>
      <w:spacing w:after="0"/>
    </w:pPr>
    <w:rPr>
      <w:rFonts w:eastAsia="MS Mincho"/>
      <w:b/>
    </w:rPr>
  </w:style>
  <w:style w:type="paragraph" w:styleId="PlainText">
    <w:name w:val="Plain Text"/>
    <w:basedOn w:val="Normal"/>
    <w:link w:val="PlainTextChar"/>
    <w:uiPriority w:val="99"/>
    <w:qFormat/>
    <w:rsid w:val="00713C26"/>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713C26"/>
    <w:rPr>
      <w:rFonts w:ascii="Courier New" w:eastAsia="MS Mincho" w:hAnsi="Courier New"/>
      <w:lang w:val="en-GB" w:eastAsia="en-US"/>
    </w:rPr>
  </w:style>
  <w:style w:type="paragraph" w:customStyle="1" w:styleId="text">
    <w:name w:val="text"/>
    <w:basedOn w:val="Normal"/>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Normal"/>
    <w:next w:val="Normal"/>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Normal"/>
    <w:uiPriority w:val="99"/>
    <w:qFormat/>
    <w:rsid w:val="00713C2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713C2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713C26"/>
    <w:rPr>
      <w:rFonts w:ascii="Times New Roman" w:eastAsia="MS Mincho" w:hAnsi="Times New Roman"/>
      <w:i/>
      <w:sz w:val="22"/>
      <w:lang w:val="en-GB" w:eastAsia="en-US"/>
    </w:rPr>
  </w:style>
  <w:style w:type="character" w:styleId="PageNumber">
    <w:name w:val="page number"/>
    <w:basedOn w:val="DefaultParagraphFont"/>
    <w:qFormat/>
    <w:rsid w:val="00713C26"/>
  </w:style>
  <w:style w:type="character" w:customStyle="1" w:styleId="CommentTextChar">
    <w:name w:val="Comment Text Char"/>
    <w:link w:val="CommentText"/>
    <w:uiPriority w:val="99"/>
    <w:qFormat/>
    <w:rsid w:val="00713C26"/>
    <w:rPr>
      <w:rFonts w:ascii="Times New Roman" w:hAnsi="Times New Roman"/>
      <w:lang w:val="en-GB" w:eastAsia="en-US"/>
    </w:rPr>
  </w:style>
  <w:style w:type="paragraph" w:styleId="BodyText2">
    <w:name w:val="Body Text 2"/>
    <w:basedOn w:val="Normal"/>
    <w:link w:val="BodyText2Char"/>
    <w:uiPriority w:val="99"/>
    <w:rsid w:val="00713C26"/>
    <w:pPr>
      <w:spacing w:after="0"/>
      <w:jc w:val="both"/>
    </w:pPr>
    <w:rPr>
      <w:rFonts w:eastAsia="MS Mincho"/>
      <w:sz w:val="24"/>
    </w:rPr>
  </w:style>
  <w:style w:type="character" w:customStyle="1" w:styleId="BodyText2Char">
    <w:name w:val="Body Text 2 Char"/>
    <w:basedOn w:val="DefaultParagraphFont"/>
    <w:link w:val="BodyText2"/>
    <w:uiPriority w:val="99"/>
    <w:qFormat/>
    <w:rsid w:val="00713C26"/>
    <w:rPr>
      <w:rFonts w:ascii="Times New Roman" w:eastAsia="MS Mincho" w:hAnsi="Times New Roman"/>
      <w:sz w:val="24"/>
      <w:lang w:val="en-GB" w:eastAsia="en-US"/>
    </w:rPr>
  </w:style>
  <w:style w:type="paragraph" w:customStyle="1" w:styleId="para">
    <w:name w:val="para"/>
    <w:basedOn w:val="Normal"/>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Normal"/>
    <w:uiPriority w:val="99"/>
    <w:qFormat/>
    <w:rsid w:val="00713C26"/>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713C26"/>
    <w:pPr>
      <w:ind w:left="568" w:hanging="568"/>
    </w:pPr>
    <w:rPr>
      <w:rFonts w:eastAsia="MS Mincho"/>
    </w:rPr>
  </w:style>
  <w:style w:type="character" w:customStyle="1" w:styleId="BodyTextIndent2Char">
    <w:name w:val="Body Text Indent 2 Char"/>
    <w:basedOn w:val="DefaultParagraphFont"/>
    <w:link w:val="BodyTextIndent2"/>
    <w:uiPriority w:val="99"/>
    <w:qFormat/>
    <w:rsid w:val="00713C26"/>
    <w:rPr>
      <w:rFonts w:ascii="Times New Roman" w:eastAsia="MS Mincho" w:hAnsi="Times New Roman"/>
      <w:lang w:val="en-GB" w:eastAsia="en-US"/>
    </w:rPr>
  </w:style>
  <w:style w:type="paragraph" w:customStyle="1" w:styleId="List1">
    <w:name w:val="List1"/>
    <w:basedOn w:val="Normal"/>
    <w:uiPriority w:val="99"/>
    <w:rsid w:val="00713C2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713C26"/>
    <w:rPr>
      <w:rFonts w:eastAsia="MS Mincho"/>
      <w:b/>
      <w:i/>
    </w:rPr>
  </w:style>
  <w:style w:type="character" w:customStyle="1" w:styleId="BodyText3Char">
    <w:name w:val="Body Text 3 Char"/>
    <w:basedOn w:val="DefaultParagraphFont"/>
    <w:link w:val="BodyText3"/>
    <w:uiPriority w:val="99"/>
    <w:qFormat/>
    <w:rsid w:val="00713C26"/>
    <w:rPr>
      <w:rFonts w:ascii="Times New Roman" w:eastAsia="MS Mincho" w:hAnsi="Times New Roman"/>
      <w:b/>
      <w:i/>
      <w:lang w:val="en-GB" w:eastAsia="en-US"/>
    </w:rPr>
  </w:style>
  <w:style w:type="table" w:styleId="TableGrid">
    <w:name w:val="Table Grid"/>
    <w:aliases w:val="SGS Table Basic 1"/>
    <w:basedOn w:val="TableNormal"/>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713C26"/>
    <w:pPr>
      <w:spacing w:before="120" w:after="0"/>
      <w:jc w:val="both"/>
    </w:pPr>
    <w:rPr>
      <w:rFonts w:eastAsia="MS Mincho"/>
      <w:lang w:val="en-US"/>
    </w:rPr>
  </w:style>
  <w:style w:type="character" w:customStyle="1" w:styleId="BalloonTextChar">
    <w:name w:val="Balloon Text Char"/>
    <w:link w:val="BalloonText"/>
    <w:uiPriority w:val="99"/>
    <w:qFormat/>
    <w:rsid w:val="00713C26"/>
    <w:rPr>
      <w:rFonts w:ascii="Tahoma" w:hAnsi="Tahoma" w:cs="Tahoma"/>
      <w:sz w:val="16"/>
      <w:szCs w:val="16"/>
      <w:lang w:val="en-GB" w:eastAsia="en-US"/>
    </w:rPr>
  </w:style>
  <w:style w:type="paragraph" w:customStyle="1" w:styleId="centered">
    <w:name w:val="centered"/>
    <w:basedOn w:val="Normal"/>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713C26"/>
    <w:rPr>
      <w:rFonts w:ascii="Bookman" w:hAnsi="Bookman"/>
      <w:position w:val="6"/>
      <w:sz w:val="18"/>
    </w:rPr>
  </w:style>
  <w:style w:type="paragraph" w:customStyle="1" w:styleId="References">
    <w:name w:val="References"/>
    <w:basedOn w:val="Normal"/>
    <w:uiPriority w:val="99"/>
    <w:qFormat/>
    <w:rsid w:val="00713C26"/>
    <w:pPr>
      <w:numPr>
        <w:numId w:val="1"/>
      </w:numPr>
      <w:spacing w:after="80"/>
    </w:pPr>
    <w:rPr>
      <w:rFonts w:eastAsia="MS Mincho"/>
      <w:sz w:val="18"/>
      <w:lang w:val="en-US"/>
    </w:rPr>
  </w:style>
  <w:style w:type="character" w:customStyle="1" w:styleId="CommentSubjectChar">
    <w:name w:val="Comment Subject Char"/>
    <w:link w:val="CommentSubject"/>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BodyTextIndent"/>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Normal"/>
    <w:link w:val="ListParagraphChar"/>
    <w:uiPriority w:val="34"/>
    <w:qFormat/>
    <w:rsid w:val="00713C2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713C26"/>
    <w:rPr>
      <w:rFonts w:ascii="Times New Roman" w:eastAsia="SimSun" w:hAnsi="Times New Roman"/>
      <w:sz w:val="24"/>
      <w:szCs w:val="24"/>
      <w:lang w:val="en-GB" w:eastAsia="en-US"/>
    </w:rPr>
  </w:style>
  <w:style w:type="paragraph" w:styleId="NormalWeb">
    <w:name w:val="Normal (Web)"/>
    <w:basedOn w:val="Normal"/>
    <w:uiPriority w:val="99"/>
    <w:unhideWhenUsed/>
    <w:qFormat/>
    <w:rsid w:val="00713C26"/>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SimSun"/>
      <w:i/>
      <w:color w:val="0000FF"/>
      <w:lang w:val="en-GB" w:eastAsia="en-US"/>
    </w:rPr>
  </w:style>
  <w:style w:type="paragraph" w:customStyle="1" w:styleId="Bulletedo1">
    <w:name w:val="Bulleted o 1"/>
    <w:basedOn w:val="Normal"/>
    <w:uiPriority w:val="99"/>
    <w:qFormat/>
    <w:rsid w:val="00713C2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713C2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Revision">
    <w:name w:val="Revision"/>
    <w:hidden/>
    <w:uiPriority w:val="99"/>
    <w:rsid w:val="00713C26"/>
    <w:rPr>
      <w:rFonts w:ascii="Times New Roman" w:eastAsia="SimSun"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Strong">
    <w:name w:val="Strong"/>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Normal"/>
    <w:uiPriority w:val="99"/>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BodyText"/>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Normal"/>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rsid w:val="00B44842"/>
    <w:rPr>
      <w:rFonts w:ascii="Times New Roman" w:eastAsia="MS Mincho" w:hAnsi="Times New Roman"/>
      <w:lang w:val="it-IT" w:eastAsia="en-GB"/>
    </w:rPr>
  </w:style>
  <w:style w:type="character" w:styleId="PlaceholderText">
    <w:name w:val="Placeholder Text"/>
    <w:uiPriority w:val="99"/>
    <w:qFormat/>
    <w:rsid w:val="00713C26"/>
    <w:rPr>
      <w:color w:val="808080"/>
    </w:rPr>
  </w:style>
  <w:style w:type="character" w:customStyle="1" w:styleId="Heading6Char">
    <w:name w:val="Heading 6 Char"/>
    <w:aliases w:val="T1 Char4,Header 6 Char"/>
    <w:link w:val="Heading6"/>
    <w:qFormat/>
    <w:rsid w:val="00713C26"/>
    <w:rPr>
      <w:rFonts w:ascii="Arial" w:hAnsi="Arial"/>
      <w:lang w:val="en-GB" w:eastAsia="en-US"/>
    </w:rPr>
  </w:style>
  <w:style w:type="character" w:customStyle="1" w:styleId="Heading7Char">
    <w:name w:val="Heading 7 Char"/>
    <w:link w:val="Heading7"/>
    <w:qFormat/>
    <w:rsid w:val="00713C26"/>
    <w:rPr>
      <w:rFonts w:ascii="Arial" w:hAnsi="Arial"/>
      <w:lang w:val="en-GB" w:eastAsia="en-US"/>
    </w:rPr>
  </w:style>
  <w:style w:type="character" w:customStyle="1" w:styleId="Heading9Char">
    <w:name w:val="Heading 9 Char"/>
    <w:aliases w:val="Figure Heading Char,FH Char"/>
    <w:link w:val="Heading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713C26"/>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713C2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13C2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qFormat/>
    <w:rsid w:val="00713C26"/>
    <w:rPr>
      <w:rFonts w:ascii="Times New Roman" w:eastAsia="SimSun"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713C26"/>
    <w:rPr>
      <w:rFonts w:ascii="Arial" w:hAnsi="Arial" w:cs="Times New Roman"/>
      <w:sz w:val="28"/>
      <w:szCs w:val="20"/>
      <w:lang w:val="en-GB" w:eastAsia="en-US"/>
    </w:rPr>
  </w:style>
  <w:style w:type="numbering" w:customStyle="1" w:styleId="NoList1">
    <w:name w:val="No List1"/>
    <w:next w:val="NoList"/>
    <w:uiPriority w:val="99"/>
    <w:semiHidden/>
    <w:unhideWhenUsed/>
    <w:rsid w:val="00B44842"/>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link w:val="NormalIndentChar"/>
    <w:uiPriority w:val="99"/>
    <w:qFormat/>
    <w:rsid w:val="00713C26"/>
    <w:pPr>
      <w:spacing w:after="0"/>
      <w:ind w:left="851"/>
    </w:pPr>
    <w:rPr>
      <w:rFonts w:eastAsia="MS Mincho"/>
      <w:lang w:val="it-IT" w:eastAsia="en-GB"/>
    </w:rPr>
  </w:style>
  <w:style w:type="paragraph" w:styleId="ListNumber5">
    <w:name w:val="List Number 5"/>
    <w:basedOn w:val="Normal"/>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0">
    <w:name w:val="修订1"/>
    <w:hidden/>
    <w:uiPriority w:val="99"/>
    <w:semiHidden/>
    <w:qFormat/>
    <w:rsid w:val="00713C26"/>
    <w:rPr>
      <w:rFonts w:ascii="Times New Roman" w:eastAsia="Batang" w:hAnsi="Times New Roman"/>
      <w:lang w:val="en-GB" w:eastAsia="en-US"/>
    </w:rPr>
  </w:style>
  <w:style w:type="paragraph" w:styleId="EndnoteText">
    <w:name w:val="endnote text"/>
    <w:basedOn w:val="Normal"/>
    <w:link w:val="EndnoteTextChar"/>
    <w:uiPriority w:val="99"/>
    <w:qFormat/>
    <w:rsid w:val="00713C26"/>
    <w:pPr>
      <w:snapToGrid w:val="0"/>
    </w:pPr>
    <w:rPr>
      <w:rFonts w:eastAsia="SimSun"/>
    </w:rPr>
  </w:style>
  <w:style w:type="character" w:customStyle="1" w:styleId="EndnoteTextChar">
    <w:name w:val="Endnote Text Char"/>
    <w:basedOn w:val="DefaultParagraphFont"/>
    <w:link w:val="EndnoteText"/>
    <w:uiPriority w:val="99"/>
    <w:qFormat/>
    <w:rsid w:val="00713C26"/>
    <w:rPr>
      <w:rFonts w:ascii="Times New Roman" w:eastAsia="SimSun" w:hAnsi="Times New Roman"/>
      <w:lang w:val="en-GB" w:eastAsia="en-US"/>
    </w:rPr>
  </w:style>
  <w:style w:type="character" w:styleId="EndnoteReference">
    <w:name w:val="endnote reference"/>
    <w:qFormat/>
    <w:rsid w:val="00713C26"/>
    <w:rPr>
      <w:vertAlign w:val="superscript"/>
    </w:rPr>
  </w:style>
  <w:style w:type="character" w:customStyle="1" w:styleId="btChar3">
    <w:name w:val="bt Char3"/>
    <w:aliases w:val="bt Car Char Char3"/>
    <w:qFormat/>
    <w:rsid w:val="00713C26"/>
    <w:rPr>
      <w:lang w:val="en-GB" w:eastAsia="ja-JP" w:bidi="ar-SA"/>
    </w:rPr>
  </w:style>
  <w:style w:type="paragraph" w:styleId="Title">
    <w:name w:val="Title"/>
    <w:basedOn w:val="Normal"/>
    <w:next w:val="Normal"/>
    <w:link w:val="TitleChar"/>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qFormat/>
    <w:rsid w:val="00713C26"/>
    <w:rPr>
      <w:rFonts w:ascii="Courier New" w:eastAsia="Malgun Gothic" w:hAnsi="Courier New"/>
      <w:lang w:val="nb-NO" w:eastAsia="en-US"/>
    </w:rPr>
  </w:style>
  <w:style w:type="paragraph" w:customStyle="1" w:styleId="FL">
    <w:name w:val="FL"/>
    <w:basedOn w:val="Normal"/>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qFormat/>
    <w:rsid w:val="00713C26"/>
    <w:rPr>
      <w:rFonts w:ascii="Arial" w:hAnsi="Arial"/>
      <w:sz w:val="22"/>
      <w:lang w:val="en-GB" w:eastAsia="ja-JP" w:bidi="ar-SA"/>
    </w:rPr>
  </w:style>
  <w:style w:type="paragraph" w:styleId="Date">
    <w:name w:val="Date"/>
    <w:basedOn w:val="Normal"/>
    <w:next w:val="Normal"/>
    <w:link w:val="DateChar"/>
    <w:uiPriority w:val="99"/>
    <w:qFormat/>
    <w:rsid w:val="00713C2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rsid w:val="00713C26"/>
    <w:rPr>
      <w:rFonts w:ascii="Times New Roman" w:eastAsia="Malgun Gothic" w:hAnsi="Times New Roman"/>
      <w:sz w:val="24"/>
      <w:szCs w:val="24"/>
      <w:lang w:val="en-GB" w:eastAsia="ko-KR"/>
    </w:rPr>
  </w:style>
  <w:style w:type="paragraph" w:customStyle="1" w:styleId="Createdby">
    <w:name w:val="Created by"/>
    <w:uiPriority w:val="99"/>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Normal"/>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713C2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713C26"/>
    <w:pPr>
      <w:tabs>
        <w:tab w:val="num" w:pos="928"/>
      </w:tabs>
      <w:ind w:left="928" w:hanging="360"/>
    </w:pPr>
    <w:rPr>
      <w:rFonts w:eastAsia="Batang"/>
      <w:lang w:eastAsia="ko-KR"/>
    </w:rPr>
  </w:style>
  <w:style w:type="table" w:customStyle="1" w:styleId="TableGrid2">
    <w:name w:val="Table Grid2"/>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713C26"/>
    <w:pPr>
      <w:keepNext w:val="0"/>
      <w:keepLines w:val="0"/>
      <w:spacing w:before="240"/>
      <w:ind w:left="0" w:firstLine="0"/>
    </w:pPr>
    <w:rPr>
      <w:rFonts w:eastAsia="MS Mincho"/>
      <w:bCs/>
    </w:rPr>
  </w:style>
  <w:style w:type="table" w:customStyle="1" w:styleId="TableGrid3">
    <w:name w:val="Table Grid3"/>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13C2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713C26"/>
    <w:pPr>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semiHidden/>
    <w:qFormat/>
    <w:rsid w:val="00713C26"/>
    <w:rPr>
      <w:rFonts w:ascii="Tahoma" w:eastAsia="MS Mincho" w:hAnsi="Tahoma" w:cs="Tahoma"/>
      <w:sz w:val="16"/>
      <w:szCs w:val="16"/>
      <w:lang w:eastAsia="ko-KR"/>
    </w:rPr>
  </w:style>
  <w:style w:type="paragraph" w:customStyle="1" w:styleId="20">
    <w:name w:val="吹き出し2"/>
    <w:basedOn w:val="Normal"/>
    <w:uiPriority w:val="99"/>
    <w:semiHidden/>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Normal"/>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713C26"/>
    <w:pPr>
      <w:spacing w:before="120"/>
      <w:outlineLvl w:val="2"/>
    </w:pPr>
    <w:rPr>
      <w:sz w:val="28"/>
    </w:rPr>
  </w:style>
  <w:style w:type="paragraph" w:customStyle="1" w:styleId="Heading2Head2A2">
    <w:name w:val="Heading 2.Head2A.2"/>
    <w:basedOn w:val="Heading1"/>
    <w:next w:val="Normal"/>
    <w:uiPriority w:val="99"/>
    <w:qFormat/>
    <w:rsid w:val="00713C2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13C26"/>
    <w:pPr>
      <w:spacing w:before="120"/>
      <w:outlineLvl w:val="2"/>
    </w:pPr>
    <w:rPr>
      <w:rFonts w:eastAsia="MS Mincho"/>
      <w:sz w:val="28"/>
      <w:lang w:eastAsia="de-DE"/>
    </w:rPr>
  </w:style>
  <w:style w:type="paragraph" w:customStyle="1" w:styleId="Bullets">
    <w:name w:val="Bullets"/>
    <w:basedOn w:val="BodyText"/>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Normal"/>
    <w:uiPriority w:val="99"/>
    <w:qFormat/>
    <w:rsid w:val="00713C26"/>
    <w:pPr>
      <w:spacing w:after="220"/>
      <w:ind w:left="1298"/>
    </w:pPr>
    <w:rPr>
      <w:rFonts w:ascii="Arial" w:eastAsia="SimSun" w:hAnsi="Arial"/>
      <w:lang w:val="en-US" w:eastAsia="en-GB"/>
    </w:rPr>
  </w:style>
  <w:style w:type="numbering" w:customStyle="1" w:styleId="14">
    <w:name w:val="リストなし1"/>
    <w:next w:val="NoList"/>
    <w:uiPriority w:val="99"/>
    <w:semiHidden/>
    <w:unhideWhenUsed/>
    <w:rsid w:val="00B44842"/>
  </w:style>
  <w:style w:type="paragraph" w:customStyle="1" w:styleId="1030302">
    <w:name w:val="样式 样式 标题 1 + 两端对齐 段前: 0.3 行 段后: 0.3 行 行距: 单倍行距 + 段前: 0.2 行 段后: ..."/>
    <w:basedOn w:val="Normal"/>
    <w:autoRedefine/>
    <w:uiPriority w:val="99"/>
    <w:qFormat/>
    <w:rsid w:val="00713C2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Acronym">
    <w:name w:val="HTML Acronym"/>
    <w:uiPriority w:val="99"/>
    <w:unhideWhenUsed/>
    <w:qFormat/>
    <w:rsid w:val="00713C26"/>
  </w:style>
  <w:style w:type="numbering" w:customStyle="1" w:styleId="15">
    <w:name w:val="无列表1"/>
    <w:next w:val="NoList"/>
    <w:semiHidden/>
    <w:rsid w:val="00B44842"/>
  </w:style>
  <w:style w:type="numbering" w:customStyle="1" w:styleId="NoList2">
    <w:name w:val="No List2"/>
    <w:next w:val="NoList"/>
    <w:uiPriority w:val="99"/>
    <w:semiHidden/>
    <w:rsid w:val="00B44842"/>
  </w:style>
  <w:style w:type="table" w:customStyle="1" w:styleId="TableGrid4">
    <w:name w:val="Table Grid4"/>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B44842"/>
  </w:style>
  <w:style w:type="paragraph" w:customStyle="1" w:styleId="3GPPNormalText">
    <w:name w:val="3GPP Normal Text"/>
    <w:basedOn w:val="BodyText"/>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NoList11">
    <w:name w:val="No List11"/>
    <w:next w:val="NoList"/>
    <w:uiPriority w:val="99"/>
    <w:semiHidden/>
    <w:unhideWhenUsed/>
    <w:rsid w:val="00B44842"/>
  </w:style>
  <w:style w:type="numbering" w:customStyle="1" w:styleId="16">
    <w:name w:val="無清單1"/>
    <w:next w:val="NoList"/>
    <w:uiPriority w:val="99"/>
    <w:semiHidden/>
    <w:unhideWhenUsed/>
    <w:rsid w:val="00B44842"/>
  </w:style>
  <w:style w:type="table" w:customStyle="1" w:styleId="17">
    <w:name w:val="表格格線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Normal"/>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qFormat/>
    <w:rsid w:val="00713C26"/>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713C26"/>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제목 9 Char1"/>
    <w:basedOn w:val="DefaultParagraphFont"/>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110">
    <w:name w:val="無清單11"/>
    <w:next w:val="NoList"/>
    <w:uiPriority w:val="99"/>
    <w:semiHidden/>
    <w:unhideWhenUsed/>
    <w:rsid w:val="00B44842"/>
  </w:style>
  <w:style w:type="paragraph" w:customStyle="1" w:styleId="Subtitle1">
    <w:name w:val="Subtitle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111">
    <w:name w:val="No List111"/>
    <w:next w:val="NoList"/>
    <w:uiPriority w:val="99"/>
    <w:semiHidden/>
    <w:unhideWhenUsed/>
    <w:rsid w:val="00B44842"/>
  </w:style>
  <w:style w:type="paragraph" w:customStyle="1" w:styleId="18">
    <w:name w:val="副标题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713C26"/>
    <w:rPr>
      <w:rFonts w:asciiTheme="majorHAnsi" w:eastAsia="SimSun" w:hAnsiTheme="majorHAnsi" w:cstheme="majorBidi"/>
      <w:b/>
      <w:bCs/>
      <w:kern w:val="28"/>
      <w:sz w:val="32"/>
      <w:szCs w:val="32"/>
      <w:lang w:val="en-GB" w:eastAsia="en-US"/>
    </w:rPr>
  </w:style>
  <w:style w:type="numbering" w:customStyle="1" w:styleId="111">
    <w:name w:val="无列表11"/>
    <w:next w:val="NoList"/>
    <w:semiHidden/>
    <w:rsid w:val="00B44842"/>
  </w:style>
  <w:style w:type="table" w:customStyle="1" w:styleId="19">
    <w:name w:val="网格型1"/>
    <w:basedOn w:val="TableNormal"/>
    <w:next w:val="TableGrid"/>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B44842"/>
  </w:style>
  <w:style w:type="numbering" w:customStyle="1" w:styleId="NoList12">
    <w:name w:val="No List12"/>
    <w:next w:val="NoList"/>
    <w:uiPriority w:val="99"/>
    <w:semiHidden/>
    <w:unhideWhenUsed/>
    <w:rsid w:val="00B44842"/>
  </w:style>
  <w:style w:type="table" w:customStyle="1" w:styleId="TableGrid11">
    <w:name w:val="Table Grid1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B44842"/>
  </w:style>
  <w:style w:type="table" w:customStyle="1" w:styleId="310">
    <w:name w:val="网格型3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B44842"/>
  </w:style>
  <w:style w:type="numbering" w:customStyle="1" w:styleId="NoList21">
    <w:name w:val="No List21"/>
    <w:next w:val="NoList"/>
    <w:uiPriority w:val="99"/>
    <w:semiHidden/>
    <w:rsid w:val="00B44842"/>
  </w:style>
  <w:style w:type="table" w:customStyle="1" w:styleId="TableGrid41">
    <w:name w:val="Table Grid41"/>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B44842"/>
  </w:style>
  <w:style w:type="numbering" w:customStyle="1" w:styleId="121">
    <w:name w:val="無清單12"/>
    <w:next w:val="NoList"/>
    <w:uiPriority w:val="99"/>
    <w:semiHidden/>
    <w:unhideWhenUsed/>
    <w:rsid w:val="00B44842"/>
  </w:style>
  <w:style w:type="table" w:customStyle="1" w:styleId="113">
    <w:name w:val="表格格線1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NoList"/>
    <w:uiPriority w:val="99"/>
    <w:semiHidden/>
    <w:unhideWhenUsed/>
    <w:rsid w:val="00B44842"/>
  </w:style>
  <w:style w:type="numbering" w:customStyle="1" w:styleId="NoList1111">
    <w:name w:val="No List1111"/>
    <w:next w:val="NoList"/>
    <w:uiPriority w:val="99"/>
    <w:semiHidden/>
    <w:unhideWhenUsed/>
    <w:rsid w:val="00B44842"/>
  </w:style>
  <w:style w:type="numbering" w:customStyle="1" w:styleId="1111">
    <w:name w:val="无列表111"/>
    <w:next w:val="NoList"/>
    <w:semiHidden/>
    <w:rsid w:val="00B44842"/>
  </w:style>
  <w:style w:type="numbering" w:customStyle="1" w:styleId="210">
    <w:name w:val="无列表21"/>
    <w:next w:val="NoList"/>
    <w:uiPriority w:val="99"/>
    <w:semiHidden/>
    <w:unhideWhenUsed/>
    <w:rsid w:val="00B44842"/>
  </w:style>
  <w:style w:type="numbering" w:customStyle="1" w:styleId="NoList121">
    <w:name w:val="No List121"/>
    <w:next w:val="NoList"/>
    <w:uiPriority w:val="99"/>
    <w:semiHidden/>
    <w:unhideWhenUsed/>
    <w:rsid w:val="00B44842"/>
  </w:style>
  <w:style w:type="numbering" w:customStyle="1" w:styleId="1112">
    <w:name w:val="リストなし111"/>
    <w:next w:val="NoList"/>
    <w:uiPriority w:val="99"/>
    <w:semiHidden/>
    <w:unhideWhenUsed/>
    <w:rsid w:val="00B44842"/>
  </w:style>
  <w:style w:type="numbering" w:customStyle="1" w:styleId="1210">
    <w:name w:val="无列表121"/>
    <w:next w:val="NoList"/>
    <w:semiHidden/>
    <w:rsid w:val="00B44842"/>
  </w:style>
  <w:style w:type="numbering" w:customStyle="1" w:styleId="NoList211">
    <w:name w:val="No List211"/>
    <w:next w:val="NoList"/>
    <w:semiHidden/>
    <w:rsid w:val="00B44842"/>
  </w:style>
  <w:style w:type="numbering" w:customStyle="1" w:styleId="NoList311">
    <w:name w:val="No List311"/>
    <w:next w:val="NoList"/>
    <w:uiPriority w:val="99"/>
    <w:semiHidden/>
    <w:rsid w:val="00B44842"/>
  </w:style>
  <w:style w:type="numbering" w:customStyle="1" w:styleId="1211">
    <w:name w:val="無清單121"/>
    <w:next w:val="NoList"/>
    <w:uiPriority w:val="99"/>
    <w:semiHidden/>
    <w:unhideWhenUsed/>
    <w:rsid w:val="00B44842"/>
  </w:style>
  <w:style w:type="numbering" w:customStyle="1" w:styleId="11110">
    <w:name w:val="無清單1111"/>
    <w:next w:val="NoList"/>
    <w:uiPriority w:val="99"/>
    <w:semiHidden/>
    <w:unhideWhenUsed/>
    <w:rsid w:val="00B44842"/>
  </w:style>
  <w:style w:type="character" w:customStyle="1" w:styleId="SubtitleChar2">
    <w:name w:val="Subtitle Char2"/>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4">
    <w:name w:val="No List4"/>
    <w:next w:val="NoList"/>
    <w:uiPriority w:val="99"/>
    <w:semiHidden/>
    <w:unhideWhenUsed/>
    <w:rsid w:val="00B44842"/>
  </w:style>
  <w:style w:type="numbering" w:customStyle="1" w:styleId="NoList11111">
    <w:name w:val="No List11111"/>
    <w:next w:val="NoList"/>
    <w:uiPriority w:val="99"/>
    <w:semiHidden/>
    <w:unhideWhenUsed/>
    <w:rsid w:val="00B44842"/>
  </w:style>
  <w:style w:type="numbering" w:customStyle="1" w:styleId="11111">
    <w:name w:val="无列表1111"/>
    <w:next w:val="NoList"/>
    <w:semiHidden/>
    <w:rsid w:val="00B44842"/>
  </w:style>
  <w:style w:type="numbering" w:customStyle="1" w:styleId="211">
    <w:name w:val="无列表211"/>
    <w:next w:val="NoList"/>
    <w:uiPriority w:val="99"/>
    <w:semiHidden/>
    <w:unhideWhenUsed/>
    <w:rsid w:val="00B44842"/>
  </w:style>
  <w:style w:type="numbering" w:customStyle="1" w:styleId="NoList1211">
    <w:name w:val="No List1211"/>
    <w:next w:val="NoList"/>
    <w:uiPriority w:val="99"/>
    <w:semiHidden/>
    <w:unhideWhenUsed/>
    <w:rsid w:val="00B44842"/>
  </w:style>
  <w:style w:type="numbering" w:customStyle="1" w:styleId="11112">
    <w:name w:val="リストなし1111"/>
    <w:next w:val="NoList"/>
    <w:uiPriority w:val="99"/>
    <w:semiHidden/>
    <w:unhideWhenUsed/>
    <w:rsid w:val="00B44842"/>
  </w:style>
  <w:style w:type="numbering" w:customStyle="1" w:styleId="12110">
    <w:name w:val="无列表1211"/>
    <w:next w:val="NoList"/>
    <w:semiHidden/>
    <w:rsid w:val="00B44842"/>
  </w:style>
  <w:style w:type="numbering" w:customStyle="1" w:styleId="NoList2111">
    <w:name w:val="No List2111"/>
    <w:next w:val="NoList"/>
    <w:semiHidden/>
    <w:rsid w:val="00B44842"/>
  </w:style>
  <w:style w:type="numbering" w:customStyle="1" w:styleId="NoList3111">
    <w:name w:val="No List3111"/>
    <w:next w:val="NoList"/>
    <w:uiPriority w:val="99"/>
    <w:semiHidden/>
    <w:rsid w:val="00B44842"/>
  </w:style>
  <w:style w:type="numbering" w:customStyle="1" w:styleId="12111">
    <w:name w:val="無清單1211"/>
    <w:next w:val="NoList"/>
    <w:uiPriority w:val="99"/>
    <w:semiHidden/>
    <w:unhideWhenUsed/>
    <w:rsid w:val="00B44842"/>
  </w:style>
  <w:style w:type="character" w:customStyle="1" w:styleId="SubtitleChar3">
    <w:name w:val="Subtitle Char3"/>
    <w:basedOn w:val="DefaultParagraphFon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2">
    <w:name w:val="修订3"/>
    <w:hidden/>
    <w:uiPriority w:val="99"/>
    <w:semiHidden/>
    <w:qFormat/>
    <w:rsid w:val="00713C26"/>
    <w:rPr>
      <w:rFonts w:ascii="Times New Roman" w:eastAsia="Batang" w:hAnsi="Times New Roman"/>
      <w:lang w:val="en-GB" w:eastAsia="en-US"/>
    </w:rPr>
  </w:style>
  <w:style w:type="character" w:customStyle="1" w:styleId="CharChar34">
    <w:name w:val="Char Char34"/>
    <w:semiHidden/>
    <w:qFormat/>
    <w:rsid w:val="00713C26"/>
    <w:rPr>
      <w:rFonts w:ascii="Arial" w:hAnsi="Arial"/>
      <w:sz w:val="28"/>
      <w:lang w:val="en-GB" w:eastAsia="ko-KR" w:bidi="ar-SA"/>
    </w:rPr>
  </w:style>
  <w:style w:type="character" w:customStyle="1" w:styleId="CharChar33">
    <w:name w:val="Char Char33"/>
    <w:semiHidden/>
    <w:qFormat/>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rsid w:val="008F66CD"/>
    <w:rPr>
      <w:rFonts w:ascii="Times New Roman" w:eastAsia="Batang" w:hAnsi="Times New Roman"/>
      <w:lang w:val="en-GB" w:eastAsia="en-US"/>
    </w:rPr>
  </w:style>
  <w:style w:type="numbering" w:customStyle="1" w:styleId="111110">
    <w:name w:val="無清單11111"/>
    <w:next w:val="NoList"/>
    <w:uiPriority w:val="99"/>
    <w:semiHidden/>
    <w:unhideWhenUsed/>
    <w:rsid w:val="00B44842"/>
  </w:style>
  <w:style w:type="numbering" w:customStyle="1" w:styleId="33">
    <w:name w:val="无列表3"/>
    <w:next w:val="NoList"/>
    <w:uiPriority w:val="99"/>
    <w:semiHidden/>
    <w:unhideWhenUsed/>
    <w:rsid w:val="00B44842"/>
  </w:style>
  <w:style w:type="table" w:customStyle="1" w:styleId="23">
    <w:name w:val="网格型2"/>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B44842"/>
  </w:style>
  <w:style w:type="numbering" w:customStyle="1" w:styleId="NoList13">
    <w:name w:val="No List13"/>
    <w:next w:val="NoList"/>
    <w:uiPriority w:val="99"/>
    <w:semiHidden/>
    <w:unhideWhenUsed/>
    <w:rsid w:val="00B44842"/>
  </w:style>
  <w:style w:type="table" w:customStyle="1" w:styleId="TableGrid12">
    <w:name w:val="Table Grid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リストなし12"/>
    <w:next w:val="NoList"/>
    <w:uiPriority w:val="99"/>
    <w:semiHidden/>
    <w:unhideWhenUsed/>
    <w:rsid w:val="00B44842"/>
  </w:style>
  <w:style w:type="table" w:customStyle="1" w:styleId="320">
    <w:name w:val="网格型3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B44842"/>
  </w:style>
  <w:style w:type="numbering" w:customStyle="1" w:styleId="NoList22">
    <w:name w:val="No List22"/>
    <w:next w:val="NoList"/>
    <w:semiHidden/>
    <w:rsid w:val="00B44842"/>
  </w:style>
  <w:style w:type="table" w:customStyle="1" w:styleId="TableGrid42">
    <w:name w:val="Table Grid4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rsid w:val="00B44842"/>
  </w:style>
  <w:style w:type="numbering" w:customStyle="1" w:styleId="NoList112">
    <w:name w:val="No List112"/>
    <w:next w:val="NoList"/>
    <w:uiPriority w:val="99"/>
    <w:semiHidden/>
    <w:unhideWhenUsed/>
    <w:rsid w:val="00B44842"/>
  </w:style>
  <w:style w:type="numbering" w:customStyle="1" w:styleId="1120">
    <w:name w:val="無清單112"/>
    <w:next w:val="NoList"/>
    <w:uiPriority w:val="99"/>
    <w:semiHidden/>
    <w:unhideWhenUsed/>
    <w:rsid w:val="00B44842"/>
  </w:style>
  <w:style w:type="table" w:customStyle="1" w:styleId="123">
    <w:name w:val="表格格線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11120">
    <w:name w:val="無清單1112"/>
    <w:next w:val="NoList"/>
    <w:uiPriority w:val="99"/>
    <w:semiHidden/>
    <w:unhideWhenUsed/>
    <w:rsid w:val="00B44842"/>
  </w:style>
  <w:style w:type="numbering" w:customStyle="1" w:styleId="NoList1112">
    <w:name w:val="No List1112"/>
    <w:next w:val="NoList"/>
    <w:uiPriority w:val="99"/>
    <w:semiHidden/>
    <w:unhideWhenUsed/>
    <w:rsid w:val="00B44842"/>
  </w:style>
  <w:style w:type="numbering" w:customStyle="1" w:styleId="220">
    <w:name w:val="无列表22"/>
    <w:next w:val="NoList"/>
    <w:uiPriority w:val="99"/>
    <w:semiHidden/>
    <w:unhideWhenUsed/>
    <w:rsid w:val="00B44842"/>
  </w:style>
  <w:style w:type="numbering" w:customStyle="1" w:styleId="NoList122">
    <w:name w:val="No List122"/>
    <w:next w:val="NoList"/>
    <w:uiPriority w:val="99"/>
    <w:semiHidden/>
    <w:unhideWhenUsed/>
    <w:rsid w:val="00B44842"/>
  </w:style>
  <w:style w:type="numbering" w:customStyle="1" w:styleId="1121">
    <w:name w:val="リストなし112"/>
    <w:next w:val="NoList"/>
    <w:uiPriority w:val="99"/>
    <w:semiHidden/>
    <w:unhideWhenUsed/>
    <w:rsid w:val="00B44842"/>
  </w:style>
  <w:style w:type="numbering" w:customStyle="1" w:styleId="1122">
    <w:name w:val="无列表112"/>
    <w:next w:val="NoList"/>
    <w:semiHidden/>
    <w:rsid w:val="00B44842"/>
  </w:style>
  <w:style w:type="numbering" w:customStyle="1" w:styleId="NoList212">
    <w:name w:val="No List212"/>
    <w:next w:val="NoList"/>
    <w:semiHidden/>
    <w:rsid w:val="00B44842"/>
  </w:style>
  <w:style w:type="numbering" w:customStyle="1" w:styleId="NoList312">
    <w:name w:val="No List312"/>
    <w:next w:val="NoList"/>
    <w:uiPriority w:val="99"/>
    <w:semiHidden/>
    <w:rsid w:val="00B44842"/>
  </w:style>
  <w:style w:type="numbering" w:customStyle="1" w:styleId="1220">
    <w:name w:val="無清單122"/>
    <w:next w:val="NoList"/>
    <w:uiPriority w:val="99"/>
    <w:semiHidden/>
    <w:unhideWhenUsed/>
    <w:rsid w:val="00B44842"/>
  </w:style>
  <w:style w:type="table" w:customStyle="1" w:styleId="TableGrid111">
    <w:name w:val="Table Grid111"/>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
    <w:name w:val="Intense Quote Char"/>
    <w:basedOn w:val="DefaultParagraphFont"/>
    <w:link w:val="IntenseQuote"/>
    <w:uiPriority w:val="30"/>
    <w:qFormat/>
    <w:rsid w:val="008F66CD"/>
    <w:rPr>
      <w:i/>
      <w:iCs/>
      <w:color w:val="5B9BD5"/>
      <w:lang w:eastAsia="en-US"/>
    </w:rPr>
  </w:style>
  <w:style w:type="numbering" w:customStyle="1" w:styleId="111120">
    <w:name w:val="無清單11112"/>
    <w:next w:val="NoList"/>
    <w:uiPriority w:val="99"/>
    <w:semiHidden/>
    <w:unhideWhenUsed/>
    <w:rsid w:val="00B44842"/>
  </w:style>
  <w:style w:type="numbering" w:customStyle="1" w:styleId="NoList41">
    <w:name w:val="No List41"/>
    <w:next w:val="NoList"/>
    <w:uiPriority w:val="99"/>
    <w:semiHidden/>
    <w:unhideWhenUsed/>
    <w:rsid w:val="00B44842"/>
  </w:style>
  <w:style w:type="table" w:customStyle="1" w:styleId="TableGrid5">
    <w:name w:val="Table Grid5"/>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B44842"/>
  </w:style>
  <w:style w:type="numbering" w:customStyle="1" w:styleId="NoList1212">
    <w:name w:val="No List1212"/>
    <w:next w:val="NoList"/>
    <w:uiPriority w:val="99"/>
    <w:semiHidden/>
    <w:unhideWhenUsed/>
    <w:rsid w:val="00B44842"/>
  </w:style>
  <w:style w:type="numbering" w:customStyle="1" w:styleId="11121">
    <w:name w:val="リストなし1112"/>
    <w:next w:val="NoList"/>
    <w:uiPriority w:val="99"/>
    <w:semiHidden/>
    <w:unhideWhenUsed/>
    <w:rsid w:val="00B44842"/>
  </w:style>
  <w:style w:type="numbering" w:customStyle="1" w:styleId="11122">
    <w:name w:val="无列表1112"/>
    <w:next w:val="NoList"/>
    <w:semiHidden/>
    <w:rsid w:val="00B44842"/>
  </w:style>
  <w:style w:type="numbering" w:customStyle="1" w:styleId="NoList2112">
    <w:name w:val="No List2112"/>
    <w:next w:val="NoList"/>
    <w:semiHidden/>
    <w:rsid w:val="00B44842"/>
  </w:style>
  <w:style w:type="numbering" w:customStyle="1" w:styleId="NoList3112">
    <w:name w:val="No List3112"/>
    <w:next w:val="NoList"/>
    <w:uiPriority w:val="99"/>
    <w:semiHidden/>
    <w:rsid w:val="00B44842"/>
  </w:style>
  <w:style w:type="numbering" w:customStyle="1" w:styleId="NoList11112">
    <w:name w:val="No List11112"/>
    <w:next w:val="NoList"/>
    <w:uiPriority w:val="99"/>
    <w:semiHidden/>
    <w:unhideWhenUsed/>
    <w:rsid w:val="00B44842"/>
  </w:style>
  <w:style w:type="numbering" w:customStyle="1" w:styleId="1212">
    <w:name w:val="無清單1212"/>
    <w:next w:val="NoList"/>
    <w:uiPriority w:val="99"/>
    <w:semiHidden/>
    <w:unhideWhenUsed/>
    <w:rsid w:val="00B44842"/>
  </w:style>
  <w:style w:type="numbering" w:customStyle="1" w:styleId="111111">
    <w:name w:val="無清單111111"/>
    <w:next w:val="NoList"/>
    <w:uiPriority w:val="99"/>
    <w:semiHidden/>
    <w:unhideWhenUsed/>
    <w:rsid w:val="00B44842"/>
  </w:style>
  <w:style w:type="table" w:customStyle="1" w:styleId="TableGrid6">
    <w:name w:val="Table Grid6"/>
    <w:basedOn w:val="TableNormal"/>
    <w:next w:val="TableGrid"/>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44842"/>
  </w:style>
  <w:style w:type="numbering" w:customStyle="1" w:styleId="NoList131">
    <w:name w:val="No List131"/>
    <w:next w:val="NoList"/>
    <w:uiPriority w:val="99"/>
    <w:semiHidden/>
    <w:unhideWhenUsed/>
    <w:rsid w:val="00B44842"/>
  </w:style>
  <w:style w:type="numbering" w:customStyle="1" w:styleId="1213">
    <w:name w:val="リストなし121"/>
    <w:next w:val="NoList"/>
    <w:uiPriority w:val="99"/>
    <w:semiHidden/>
    <w:unhideWhenUsed/>
    <w:rsid w:val="00B44842"/>
  </w:style>
  <w:style w:type="numbering" w:customStyle="1" w:styleId="1221">
    <w:name w:val="无列表122"/>
    <w:next w:val="NoList"/>
    <w:semiHidden/>
    <w:rsid w:val="00B44842"/>
  </w:style>
  <w:style w:type="numbering" w:customStyle="1" w:styleId="NoList221">
    <w:name w:val="No List221"/>
    <w:next w:val="NoList"/>
    <w:semiHidden/>
    <w:rsid w:val="00B44842"/>
  </w:style>
  <w:style w:type="numbering" w:customStyle="1" w:styleId="NoList321">
    <w:name w:val="No List321"/>
    <w:next w:val="NoList"/>
    <w:uiPriority w:val="99"/>
    <w:semiHidden/>
    <w:rsid w:val="00B44842"/>
  </w:style>
  <w:style w:type="numbering" w:customStyle="1" w:styleId="1310">
    <w:name w:val="無清單131"/>
    <w:next w:val="NoList"/>
    <w:uiPriority w:val="99"/>
    <w:semiHidden/>
    <w:unhideWhenUsed/>
    <w:rsid w:val="00B44842"/>
  </w:style>
  <w:style w:type="numbering" w:customStyle="1" w:styleId="11210">
    <w:name w:val="無清單1121"/>
    <w:next w:val="NoList"/>
    <w:uiPriority w:val="99"/>
    <w:semiHidden/>
    <w:unhideWhenUsed/>
    <w:rsid w:val="00B44842"/>
  </w:style>
  <w:style w:type="numbering" w:customStyle="1" w:styleId="2120">
    <w:name w:val="无列表212"/>
    <w:next w:val="NoList"/>
    <w:uiPriority w:val="99"/>
    <w:semiHidden/>
    <w:unhideWhenUsed/>
    <w:rsid w:val="00B44842"/>
  </w:style>
  <w:style w:type="numbering" w:customStyle="1" w:styleId="NoList1221">
    <w:name w:val="No List1221"/>
    <w:next w:val="NoList"/>
    <w:uiPriority w:val="99"/>
    <w:semiHidden/>
    <w:unhideWhenUsed/>
    <w:rsid w:val="00B44842"/>
  </w:style>
  <w:style w:type="numbering" w:customStyle="1" w:styleId="11211">
    <w:name w:val="リストなし1121"/>
    <w:next w:val="NoList"/>
    <w:uiPriority w:val="99"/>
    <w:semiHidden/>
    <w:unhideWhenUsed/>
    <w:rsid w:val="00B44842"/>
  </w:style>
  <w:style w:type="numbering" w:customStyle="1" w:styleId="11212">
    <w:name w:val="无列表1121"/>
    <w:next w:val="NoList"/>
    <w:semiHidden/>
    <w:rsid w:val="00B44842"/>
  </w:style>
  <w:style w:type="numbering" w:customStyle="1" w:styleId="NoList2121">
    <w:name w:val="No List2121"/>
    <w:next w:val="NoList"/>
    <w:semiHidden/>
    <w:rsid w:val="00B44842"/>
  </w:style>
  <w:style w:type="numbering" w:customStyle="1" w:styleId="NoList3121">
    <w:name w:val="No List3121"/>
    <w:next w:val="NoList"/>
    <w:uiPriority w:val="99"/>
    <w:semiHidden/>
    <w:rsid w:val="00B44842"/>
  </w:style>
  <w:style w:type="numbering" w:customStyle="1" w:styleId="NoList11121">
    <w:name w:val="No List11121"/>
    <w:next w:val="NoList"/>
    <w:uiPriority w:val="99"/>
    <w:semiHidden/>
    <w:unhideWhenUsed/>
    <w:rsid w:val="00B44842"/>
  </w:style>
  <w:style w:type="numbering" w:customStyle="1" w:styleId="12210">
    <w:name w:val="無清單1221"/>
    <w:next w:val="NoList"/>
    <w:uiPriority w:val="99"/>
    <w:semiHidden/>
    <w:unhideWhenUsed/>
    <w:rsid w:val="00B44842"/>
  </w:style>
  <w:style w:type="table" w:customStyle="1" w:styleId="114">
    <w:name w:val="网格型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DefaultParagraphFont"/>
    <w:uiPriority w:val="30"/>
    <w:qFormat/>
    <w:rsid w:val="008F66CD"/>
    <w:rPr>
      <w:rFonts w:ascii="Times New Roman" w:hAnsi="Times New Roman"/>
      <w:i/>
      <w:iCs/>
      <w:color w:val="5B9BD5"/>
      <w:lang w:val="en-GB" w:eastAsia="en-US"/>
    </w:rPr>
  </w:style>
  <w:style w:type="numbering" w:customStyle="1" w:styleId="111210">
    <w:name w:val="無清單11121"/>
    <w:next w:val="NoList"/>
    <w:uiPriority w:val="99"/>
    <w:semiHidden/>
    <w:unhideWhenUsed/>
    <w:rsid w:val="00B44842"/>
  </w:style>
  <w:style w:type="numbering" w:customStyle="1" w:styleId="312">
    <w:name w:val="无列表31"/>
    <w:next w:val="NoList"/>
    <w:uiPriority w:val="99"/>
    <w:semiHidden/>
    <w:unhideWhenUsed/>
    <w:rsid w:val="00B44842"/>
  </w:style>
  <w:style w:type="numbering" w:customStyle="1" w:styleId="1311">
    <w:name w:val="无列表131"/>
    <w:next w:val="NoList"/>
    <w:semiHidden/>
    <w:rsid w:val="00B44842"/>
  </w:style>
  <w:style w:type="numbering" w:customStyle="1" w:styleId="NoList113">
    <w:name w:val="No List113"/>
    <w:next w:val="NoList"/>
    <w:uiPriority w:val="99"/>
    <w:semiHidden/>
    <w:unhideWhenUsed/>
    <w:rsid w:val="00B44842"/>
  </w:style>
  <w:style w:type="table" w:customStyle="1" w:styleId="TableGrid112">
    <w:name w:val="Table Grid1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44842"/>
  </w:style>
  <w:style w:type="numbering" w:customStyle="1" w:styleId="221">
    <w:name w:val="无列表221"/>
    <w:next w:val="NoList"/>
    <w:uiPriority w:val="99"/>
    <w:semiHidden/>
    <w:unhideWhenUsed/>
    <w:rsid w:val="00B44842"/>
  </w:style>
  <w:style w:type="numbering" w:customStyle="1" w:styleId="NoList12111">
    <w:name w:val="No List12111"/>
    <w:next w:val="NoList"/>
    <w:uiPriority w:val="99"/>
    <w:semiHidden/>
    <w:unhideWhenUsed/>
    <w:rsid w:val="00B44842"/>
  </w:style>
  <w:style w:type="numbering" w:customStyle="1" w:styleId="111112">
    <w:name w:val="リストなし11111"/>
    <w:next w:val="NoList"/>
    <w:uiPriority w:val="99"/>
    <w:semiHidden/>
    <w:unhideWhenUsed/>
    <w:rsid w:val="00B44842"/>
  </w:style>
  <w:style w:type="numbering" w:customStyle="1" w:styleId="111113">
    <w:name w:val="无列表11111"/>
    <w:next w:val="NoList"/>
    <w:semiHidden/>
    <w:rsid w:val="00B44842"/>
  </w:style>
  <w:style w:type="numbering" w:customStyle="1" w:styleId="NoList21111">
    <w:name w:val="No List21111"/>
    <w:next w:val="NoList"/>
    <w:semiHidden/>
    <w:rsid w:val="00B44842"/>
  </w:style>
  <w:style w:type="numbering" w:customStyle="1" w:styleId="NoList31111">
    <w:name w:val="No List31111"/>
    <w:next w:val="NoList"/>
    <w:uiPriority w:val="99"/>
    <w:semiHidden/>
    <w:rsid w:val="00B44842"/>
  </w:style>
  <w:style w:type="numbering" w:customStyle="1" w:styleId="NoList111111">
    <w:name w:val="No List111111"/>
    <w:next w:val="NoList"/>
    <w:uiPriority w:val="99"/>
    <w:semiHidden/>
    <w:unhideWhenUsed/>
    <w:rsid w:val="00B44842"/>
  </w:style>
  <w:style w:type="numbering" w:customStyle="1" w:styleId="121110">
    <w:name w:val="無清單12111"/>
    <w:next w:val="NoList"/>
    <w:uiPriority w:val="99"/>
    <w:semiHidden/>
    <w:unhideWhenUsed/>
    <w:rsid w:val="00B44842"/>
  </w:style>
  <w:style w:type="numbering" w:customStyle="1" w:styleId="1111111">
    <w:name w:val="無清單1111111"/>
    <w:next w:val="NoList"/>
    <w:uiPriority w:val="99"/>
    <w:semiHidden/>
    <w:unhideWhenUsed/>
    <w:rsid w:val="00B44842"/>
  </w:style>
  <w:style w:type="numbering" w:customStyle="1" w:styleId="NoList1311">
    <w:name w:val="No List1311"/>
    <w:next w:val="NoList"/>
    <w:uiPriority w:val="99"/>
    <w:semiHidden/>
    <w:unhideWhenUsed/>
    <w:rsid w:val="00B44842"/>
  </w:style>
  <w:style w:type="numbering" w:customStyle="1" w:styleId="12112">
    <w:name w:val="リストなし1211"/>
    <w:next w:val="NoList"/>
    <w:uiPriority w:val="99"/>
    <w:semiHidden/>
    <w:unhideWhenUsed/>
    <w:rsid w:val="00B44842"/>
  </w:style>
  <w:style w:type="numbering" w:customStyle="1" w:styleId="12120">
    <w:name w:val="无列表1212"/>
    <w:next w:val="NoList"/>
    <w:semiHidden/>
    <w:rsid w:val="00B44842"/>
  </w:style>
  <w:style w:type="numbering" w:customStyle="1" w:styleId="NoList2211">
    <w:name w:val="No List2211"/>
    <w:next w:val="NoList"/>
    <w:semiHidden/>
    <w:rsid w:val="00B44842"/>
  </w:style>
  <w:style w:type="numbering" w:customStyle="1" w:styleId="NoList3211">
    <w:name w:val="No List3211"/>
    <w:next w:val="NoList"/>
    <w:uiPriority w:val="99"/>
    <w:semiHidden/>
    <w:rsid w:val="00B44842"/>
  </w:style>
  <w:style w:type="numbering" w:customStyle="1" w:styleId="NoList11211">
    <w:name w:val="No List11211"/>
    <w:next w:val="NoList"/>
    <w:uiPriority w:val="99"/>
    <w:semiHidden/>
    <w:unhideWhenUsed/>
    <w:rsid w:val="00B44842"/>
  </w:style>
  <w:style w:type="numbering" w:customStyle="1" w:styleId="13110">
    <w:name w:val="無清單1311"/>
    <w:next w:val="NoList"/>
    <w:uiPriority w:val="99"/>
    <w:semiHidden/>
    <w:unhideWhenUsed/>
    <w:rsid w:val="00B44842"/>
  </w:style>
  <w:style w:type="numbering" w:customStyle="1" w:styleId="112110">
    <w:name w:val="無清單11211"/>
    <w:next w:val="NoList"/>
    <w:uiPriority w:val="99"/>
    <w:semiHidden/>
    <w:unhideWhenUsed/>
    <w:rsid w:val="00B44842"/>
  </w:style>
  <w:style w:type="numbering" w:customStyle="1" w:styleId="2111">
    <w:name w:val="无列表2111"/>
    <w:next w:val="NoList"/>
    <w:uiPriority w:val="99"/>
    <w:semiHidden/>
    <w:unhideWhenUsed/>
    <w:rsid w:val="00B44842"/>
  </w:style>
  <w:style w:type="numbering" w:customStyle="1" w:styleId="NoList12211">
    <w:name w:val="No List12211"/>
    <w:next w:val="NoList"/>
    <w:uiPriority w:val="99"/>
    <w:semiHidden/>
    <w:unhideWhenUsed/>
    <w:rsid w:val="00B44842"/>
  </w:style>
  <w:style w:type="numbering" w:customStyle="1" w:styleId="112111">
    <w:name w:val="リストなし11211"/>
    <w:next w:val="NoList"/>
    <w:uiPriority w:val="99"/>
    <w:semiHidden/>
    <w:unhideWhenUsed/>
    <w:rsid w:val="00B44842"/>
  </w:style>
  <w:style w:type="numbering" w:customStyle="1" w:styleId="112112">
    <w:name w:val="无列表11211"/>
    <w:next w:val="NoList"/>
    <w:semiHidden/>
    <w:rsid w:val="00B44842"/>
  </w:style>
  <w:style w:type="numbering" w:customStyle="1" w:styleId="NoList21211">
    <w:name w:val="No List21211"/>
    <w:next w:val="NoList"/>
    <w:semiHidden/>
    <w:rsid w:val="00B44842"/>
  </w:style>
  <w:style w:type="numbering" w:customStyle="1" w:styleId="NoList31211">
    <w:name w:val="No List31211"/>
    <w:next w:val="NoList"/>
    <w:uiPriority w:val="99"/>
    <w:semiHidden/>
    <w:rsid w:val="00B44842"/>
  </w:style>
  <w:style w:type="numbering" w:customStyle="1" w:styleId="NoList111211">
    <w:name w:val="No List111211"/>
    <w:next w:val="NoList"/>
    <w:uiPriority w:val="99"/>
    <w:semiHidden/>
    <w:unhideWhenUsed/>
    <w:rsid w:val="00B44842"/>
  </w:style>
  <w:style w:type="numbering" w:customStyle="1" w:styleId="12211">
    <w:name w:val="無清單12211"/>
    <w:next w:val="NoList"/>
    <w:uiPriority w:val="99"/>
    <w:semiHidden/>
    <w:unhideWhenUsed/>
    <w:rsid w:val="00B44842"/>
  </w:style>
  <w:style w:type="paragraph" w:customStyle="1" w:styleId="IntenseQuote1">
    <w:name w:val="Intense Quote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DefaultParagraphFont"/>
    <w:uiPriority w:val="30"/>
    <w:qFormat/>
    <w:rsid w:val="008F66CD"/>
    <w:rPr>
      <w:rFonts w:ascii="Times New Roman" w:hAnsi="Times New Roman"/>
      <w:i/>
      <w:iCs/>
      <w:color w:val="5B9BD5"/>
      <w:lang w:val="en-GB" w:eastAsia="en-US"/>
    </w:rPr>
  </w:style>
  <w:style w:type="table" w:customStyle="1" w:styleId="TableGrid7">
    <w:name w:val="Table Grid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無清單111211"/>
    <w:next w:val="NoList"/>
    <w:uiPriority w:val="99"/>
    <w:semiHidden/>
    <w:unhideWhenUsed/>
    <w:rsid w:val="00B44842"/>
  </w:style>
  <w:style w:type="numbering" w:customStyle="1" w:styleId="NoList6">
    <w:name w:val="No List6"/>
    <w:next w:val="NoList"/>
    <w:uiPriority w:val="99"/>
    <w:semiHidden/>
    <w:unhideWhenUsed/>
    <w:rsid w:val="00B44842"/>
  </w:style>
  <w:style w:type="numbering" w:customStyle="1" w:styleId="NoList14">
    <w:name w:val="No List14"/>
    <w:next w:val="NoList"/>
    <w:uiPriority w:val="99"/>
    <w:semiHidden/>
    <w:unhideWhenUsed/>
    <w:rsid w:val="00B44842"/>
  </w:style>
  <w:style w:type="numbering" w:customStyle="1" w:styleId="133">
    <w:name w:val="リストなし13"/>
    <w:next w:val="NoList"/>
    <w:uiPriority w:val="99"/>
    <w:semiHidden/>
    <w:unhideWhenUsed/>
    <w:rsid w:val="00B44842"/>
  </w:style>
  <w:style w:type="numbering" w:customStyle="1" w:styleId="NoList23">
    <w:name w:val="No List23"/>
    <w:next w:val="NoList"/>
    <w:semiHidden/>
    <w:rsid w:val="00B44842"/>
  </w:style>
  <w:style w:type="numbering" w:customStyle="1" w:styleId="NoList33">
    <w:name w:val="No List33"/>
    <w:next w:val="NoList"/>
    <w:uiPriority w:val="99"/>
    <w:semiHidden/>
    <w:rsid w:val="00B44842"/>
  </w:style>
  <w:style w:type="numbering" w:customStyle="1" w:styleId="141">
    <w:name w:val="無清單14"/>
    <w:next w:val="NoList"/>
    <w:uiPriority w:val="99"/>
    <w:semiHidden/>
    <w:unhideWhenUsed/>
    <w:rsid w:val="00B44842"/>
  </w:style>
  <w:style w:type="numbering" w:customStyle="1" w:styleId="1130">
    <w:name w:val="無清單113"/>
    <w:next w:val="NoList"/>
    <w:uiPriority w:val="99"/>
    <w:semiHidden/>
    <w:unhideWhenUsed/>
    <w:rsid w:val="00B44842"/>
  </w:style>
  <w:style w:type="numbering" w:customStyle="1" w:styleId="NoList123">
    <w:name w:val="No List123"/>
    <w:next w:val="NoList"/>
    <w:uiPriority w:val="99"/>
    <w:semiHidden/>
    <w:unhideWhenUsed/>
    <w:rsid w:val="00B44842"/>
  </w:style>
  <w:style w:type="numbering" w:customStyle="1" w:styleId="1131">
    <w:name w:val="リストなし113"/>
    <w:next w:val="NoList"/>
    <w:uiPriority w:val="99"/>
    <w:semiHidden/>
    <w:unhideWhenUsed/>
    <w:rsid w:val="00B44842"/>
  </w:style>
  <w:style w:type="numbering" w:customStyle="1" w:styleId="1132">
    <w:name w:val="无列表113"/>
    <w:next w:val="NoList"/>
    <w:semiHidden/>
    <w:rsid w:val="00B44842"/>
  </w:style>
  <w:style w:type="numbering" w:customStyle="1" w:styleId="NoList213">
    <w:name w:val="No List213"/>
    <w:next w:val="NoList"/>
    <w:semiHidden/>
    <w:rsid w:val="00B44842"/>
  </w:style>
  <w:style w:type="numbering" w:customStyle="1" w:styleId="NoList313">
    <w:name w:val="No List313"/>
    <w:next w:val="NoList"/>
    <w:uiPriority w:val="99"/>
    <w:semiHidden/>
    <w:rsid w:val="00B44842"/>
  </w:style>
  <w:style w:type="numbering" w:customStyle="1" w:styleId="NoList1113">
    <w:name w:val="No List1113"/>
    <w:next w:val="NoList"/>
    <w:uiPriority w:val="99"/>
    <w:semiHidden/>
    <w:unhideWhenUsed/>
    <w:rsid w:val="00B44842"/>
  </w:style>
  <w:style w:type="numbering" w:customStyle="1" w:styleId="1230">
    <w:name w:val="無清單123"/>
    <w:next w:val="NoList"/>
    <w:uiPriority w:val="99"/>
    <w:semiHidden/>
    <w:unhideWhenUsed/>
    <w:rsid w:val="00B44842"/>
  </w:style>
  <w:style w:type="numbering" w:customStyle="1" w:styleId="11130">
    <w:name w:val="無清單1113"/>
    <w:next w:val="NoList"/>
    <w:uiPriority w:val="99"/>
    <w:semiHidden/>
    <w:unhideWhenUsed/>
    <w:rsid w:val="00B44842"/>
  </w:style>
  <w:style w:type="numbering" w:customStyle="1" w:styleId="NoList51">
    <w:name w:val="No List51"/>
    <w:next w:val="NoList"/>
    <w:uiPriority w:val="99"/>
    <w:semiHidden/>
    <w:unhideWhenUsed/>
    <w:rsid w:val="00B44842"/>
  </w:style>
  <w:style w:type="numbering" w:customStyle="1" w:styleId="13111">
    <w:name w:val="无列表1311"/>
    <w:next w:val="NoList"/>
    <w:semiHidden/>
    <w:rsid w:val="00B44842"/>
  </w:style>
  <w:style w:type="numbering" w:customStyle="1" w:styleId="NoList1131">
    <w:name w:val="No List1131"/>
    <w:next w:val="NoList"/>
    <w:uiPriority w:val="99"/>
    <w:semiHidden/>
    <w:unhideWhenUsed/>
    <w:rsid w:val="00B44842"/>
  </w:style>
  <w:style w:type="numbering" w:customStyle="1" w:styleId="NoList4111">
    <w:name w:val="No List4111"/>
    <w:next w:val="NoList"/>
    <w:uiPriority w:val="99"/>
    <w:semiHidden/>
    <w:unhideWhenUsed/>
    <w:rsid w:val="00B44842"/>
  </w:style>
  <w:style w:type="numbering" w:customStyle="1" w:styleId="2211">
    <w:name w:val="无列表2211"/>
    <w:next w:val="NoList"/>
    <w:uiPriority w:val="99"/>
    <w:semiHidden/>
    <w:unhideWhenUsed/>
    <w:rsid w:val="00B44842"/>
  </w:style>
  <w:style w:type="numbering" w:customStyle="1" w:styleId="NoList121111">
    <w:name w:val="No List121111"/>
    <w:next w:val="NoList"/>
    <w:uiPriority w:val="99"/>
    <w:semiHidden/>
    <w:unhideWhenUsed/>
    <w:rsid w:val="00B44842"/>
  </w:style>
  <w:style w:type="numbering" w:customStyle="1" w:styleId="1111110">
    <w:name w:val="リストなし111111"/>
    <w:next w:val="NoList"/>
    <w:uiPriority w:val="99"/>
    <w:semiHidden/>
    <w:unhideWhenUsed/>
    <w:rsid w:val="00B44842"/>
  </w:style>
  <w:style w:type="numbering" w:customStyle="1" w:styleId="1111112">
    <w:name w:val="无列表111111"/>
    <w:next w:val="NoList"/>
    <w:semiHidden/>
    <w:rsid w:val="00B44842"/>
  </w:style>
  <w:style w:type="numbering" w:customStyle="1" w:styleId="NoList211111">
    <w:name w:val="No List211111"/>
    <w:next w:val="NoList"/>
    <w:semiHidden/>
    <w:rsid w:val="00B44842"/>
  </w:style>
  <w:style w:type="numbering" w:customStyle="1" w:styleId="NoList311111">
    <w:name w:val="No List311111"/>
    <w:next w:val="NoList"/>
    <w:uiPriority w:val="99"/>
    <w:semiHidden/>
    <w:rsid w:val="00B44842"/>
  </w:style>
  <w:style w:type="numbering" w:customStyle="1" w:styleId="NoList1111111">
    <w:name w:val="No List1111111"/>
    <w:next w:val="NoList"/>
    <w:uiPriority w:val="99"/>
    <w:semiHidden/>
    <w:unhideWhenUsed/>
    <w:rsid w:val="00B44842"/>
  </w:style>
  <w:style w:type="numbering" w:customStyle="1" w:styleId="121111">
    <w:name w:val="無清單121111"/>
    <w:next w:val="NoList"/>
    <w:uiPriority w:val="99"/>
    <w:semiHidden/>
    <w:unhideWhenUsed/>
    <w:rsid w:val="00B44842"/>
  </w:style>
  <w:style w:type="numbering" w:customStyle="1" w:styleId="11111111">
    <w:name w:val="無清單11111111"/>
    <w:next w:val="NoList"/>
    <w:uiPriority w:val="99"/>
    <w:semiHidden/>
    <w:unhideWhenUsed/>
    <w:rsid w:val="00B44842"/>
  </w:style>
  <w:style w:type="numbering" w:customStyle="1" w:styleId="NoList13111">
    <w:name w:val="No List13111"/>
    <w:next w:val="NoList"/>
    <w:uiPriority w:val="99"/>
    <w:semiHidden/>
    <w:unhideWhenUsed/>
    <w:rsid w:val="00B44842"/>
  </w:style>
  <w:style w:type="numbering" w:customStyle="1" w:styleId="121112">
    <w:name w:val="リストなし12111"/>
    <w:next w:val="NoList"/>
    <w:uiPriority w:val="99"/>
    <w:semiHidden/>
    <w:unhideWhenUsed/>
    <w:rsid w:val="00B44842"/>
  </w:style>
  <w:style w:type="numbering" w:customStyle="1" w:styleId="121113">
    <w:name w:val="无列表12111"/>
    <w:next w:val="NoList"/>
    <w:semiHidden/>
    <w:rsid w:val="00B44842"/>
  </w:style>
  <w:style w:type="numbering" w:customStyle="1" w:styleId="NoList22111">
    <w:name w:val="No List22111"/>
    <w:next w:val="NoList"/>
    <w:semiHidden/>
    <w:rsid w:val="00B44842"/>
  </w:style>
  <w:style w:type="numbering" w:customStyle="1" w:styleId="NoList32111">
    <w:name w:val="No List32111"/>
    <w:next w:val="NoList"/>
    <w:uiPriority w:val="99"/>
    <w:semiHidden/>
    <w:rsid w:val="00B44842"/>
  </w:style>
  <w:style w:type="numbering" w:customStyle="1" w:styleId="NoList112111">
    <w:name w:val="No List112111"/>
    <w:next w:val="NoList"/>
    <w:uiPriority w:val="99"/>
    <w:semiHidden/>
    <w:unhideWhenUsed/>
    <w:rsid w:val="00B44842"/>
  </w:style>
  <w:style w:type="numbering" w:customStyle="1" w:styleId="131110">
    <w:name w:val="無清單13111"/>
    <w:next w:val="NoList"/>
    <w:uiPriority w:val="99"/>
    <w:semiHidden/>
    <w:unhideWhenUsed/>
    <w:rsid w:val="00B44842"/>
  </w:style>
  <w:style w:type="numbering" w:customStyle="1" w:styleId="1121110">
    <w:name w:val="無清單112111"/>
    <w:next w:val="NoList"/>
    <w:uiPriority w:val="99"/>
    <w:semiHidden/>
    <w:unhideWhenUsed/>
    <w:rsid w:val="00B44842"/>
  </w:style>
  <w:style w:type="numbering" w:customStyle="1" w:styleId="21111">
    <w:name w:val="无列表21111"/>
    <w:next w:val="NoList"/>
    <w:uiPriority w:val="99"/>
    <w:semiHidden/>
    <w:unhideWhenUsed/>
    <w:rsid w:val="00B44842"/>
  </w:style>
  <w:style w:type="numbering" w:customStyle="1" w:styleId="NoList122111">
    <w:name w:val="No List122111"/>
    <w:next w:val="NoList"/>
    <w:uiPriority w:val="99"/>
    <w:semiHidden/>
    <w:unhideWhenUsed/>
    <w:rsid w:val="00B44842"/>
  </w:style>
  <w:style w:type="numbering" w:customStyle="1" w:styleId="1121111">
    <w:name w:val="リストなし112111"/>
    <w:next w:val="NoList"/>
    <w:uiPriority w:val="99"/>
    <w:semiHidden/>
    <w:unhideWhenUsed/>
    <w:rsid w:val="00B44842"/>
  </w:style>
  <w:style w:type="numbering" w:customStyle="1" w:styleId="1121112">
    <w:name w:val="无列表112111"/>
    <w:next w:val="NoList"/>
    <w:semiHidden/>
    <w:rsid w:val="00B44842"/>
  </w:style>
  <w:style w:type="numbering" w:customStyle="1" w:styleId="NoList212111">
    <w:name w:val="No List212111"/>
    <w:next w:val="NoList"/>
    <w:semiHidden/>
    <w:rsid w:val="00B44842"/>
  </w:style>
  <w:style w:type="numbering" w:customStyle="1" w:styleId="NoList312111">
    <w:name w:val="No List312111"/>
    <w:next w:val="NoList"/>
    <w:uiPriority w:val="99"/>
    <w:semiHidden/>
    <w:rsid w:val="00B44842"/>
  </w:style>
  <w:style w:type="numbering" w:customStyle="1" w:styleId="NoList1112111">
    <w:name w:val="No List1112111"/>
    <w:next w:val="NoList"/>
    <w:uiPriority w:val="99"/>
    <w:semiHidden/>
    <w:unhideWhenUsed/>
    <w:rsid w:val="00B44842"/>
  </w:style>
  <w:style w:type="numbering" w:customStyle="1" w:styleId="122111">
    <w:name w:val="無清單122111"/>
    <w:next w:val="NoList"/>
    <w:uiPriority w:val="99"/>
    <w:semiHidden/>
    <w:unhideWhenUsed/>
    <w:rsid w:val="00B44842"/>
  </w:style>
  <w:style w:type="numbering" w:customStyle="1" w:styleId="1112111">
    <w:name w:val="無清單1112111"/>
    <w:next w:val="NoList"/>
    <w:uiPriority w:val="99"/>
    <w:semiHidden/>
    <w:unhideWhenUsed/>
    <w:rsid w:val="00B44842"/>
  </w:style>
  <w:style w:type="numbering" w:customStyle="1" w:styleId="NoList511">
    <w:name w:val="No List511"/>
    <w:next w:val="NoList"/>
    <w:uiPriority w:val="99"/>
    <w:semiHidden/>
    <w:unhideWhenUsed/>
    <w:rsid w:val="00B44842"/>
  </w:style>
  <w:style w:type="numbering" w:customStyle="1" w:styleId="NoList61">
    <w:name w:val="No List61"/>
    <w:next w:val="NoList"/>
    <w:uiPriority w:val="99"/>
    <w:semiHidden/>
    <w:unhideWhenUsed/>
    <w:rsid w:val="00B44842"/>
  </w:style>
  <w:style w:type="numbering" w:customStyle="1" w:styleId="NoList141">
    <w:name w:val="No List141"/>
    <w:next w:val="NoList"/>
    <w:uiPriority w:val="99"/>
    <w:semiHidden/>
    <w:unhideWhenUsed/>
    <w:rsid w:val="00B44842"/>
  </w:style>
  <w:style w:type="numbering" w:customStyle="1" w:styleId="1312">
    <w:name w:val="リストなし131"/>
    <w:next w:val="NoList"/>
    <w:uiPriority w:val="99"/>
    <w:semiHidden/>
    <w:unhideWhenUsed/>
    <w:rsid w:val="00B44842"/>
  </w:style>
  <w:style w:type="numbering" w:customStyle="1" w:styleId="NoList231">
    <w:name w:val="No List231"/>
    <w:next w:val="NoList"/>
    <w:semiHidden/>
    <w:rsid w:val="00B44842"/>
  </w:style>
  <w:style w:type="numbering" w:customStyle="1" w:styleId="NoList331">
    <w:name w:val="No List331"/>
    <w:next w:val="NoList"/>
    <w:uiPriority w:val="99"/>
    <w:semiHidden/>
    <w:rsid w:val="00B44842"/>
  </w:style>
  <w:style w:type="numbering" w:customStyle="1" w:styleId="NoList114">
    <w:name w:val="No List114"/>
    <w:next w:val="NoList"/>
    <w:uiPriority w:val="99"/>
    <w:semiHidden/>
    <w:unhideWhenUsed/>
    <w:rsid w:val="00B44842"/>
  </w:style>
  <w:style w:type="numbering" w:customStyle="1" w:styleId="1410">
    <w:name w:val="無清單141"/>
    <w:next w:val="NoList"/>
    <w:uiPriority w:val="99"/>
    <w:semiHidden/>
    <w:unhideWhenUsed/>
    <w:rsid w:val="00B44842"/>
  </w:style>
  <w:style w:type="numbering" w:customStyle="1" w:styleId="11310">
    <w:name w:val="無清單1131"/>
    <w:next w:val="NoList"/>
    <w:uiPriority w:val="99"/>
    <w:semiHidden/>
    <w:unhideWhenUsed/>
    <w:rsid w:val="00B44842"/>
  </w:style>
  <w:style w:type="numbering" w:customStyle="1" w:styleId="NoList42">
    <w:name w:val="No List42"/>
    <w:next w:val="NoList"/>
    <w:uiPriority w:val="99"/>
    <w:semiHidden/>
    <w:unhideWhenUsed/>
    <w:rsid w:val="00B44842"/>
  </w:style>
  <w:style w:type="numbering" w:customStyle="1" w:styleId="NoList1231">
    <w:name w:val="No List1231"/>
    <w:next w:val="NoList"/>
    <w:uiPriority w:val="99"/>
    <w:semiHidden/>
    <w:unhideWhenUsed/>
    <w:rsid w:val="00B44842"/>
  </w:style>
  <w:style w:type="numbering" w:customStyle="1" w:styleId="11311">
    <w:name w:val="リストなし1131"/>
    <w:next w:val="NoList"/>
    <w:uiPriority w:val="99"/>
    <w:semiHidden/>
    <w:unhideWhenUsed/>
    <w:rsid w:val="00B44842"/>
  </w:style>
  <w:style w:type="numbering" w:customStyle="1" w:styleId="11312">
    <w:name w:val="无列表1131"/>
    <w:next w:val="NoList"/>
    <w:semiHidden/>
    <w:rsid w:val="00B44842"/>
  </w:style>
  <w:style w:type="numbering" w:customStyle="1" w:styleId="NoList2131">
    <w:name w:val="No List2131"/>
    <w:next w:val="NoList"/>
    <w:semiHidden/>
    <w:rsid w:val="00B44842"/>
  </w:style>
  <w:style w:type="numbering" w:customStyle="1" w:styleId="NoList3131">
    <w:name w:val="No List3131"/>
    <w:next w:val="NoList"/>
    <w:uiPriority w:val="99"/>
    <w:semiHidden/>
    <w:rsid w:val="00B44842"/>
  </w:style>
  <w:style w:type="numbering" w:customStyle="1" w:styleId="NoList11131">
    <w:name w:val="No List11131"/>
    <w:next w:val="NoList"/>
    <w:uiPriority w:val="99"/>
    <w:semiHidden/>
    <w:unhideWhenUsed/>
    <w:rsid w:val="00B44842"/>
  </w:style>
  <w:style w:type="numbering" w:customStyle="1" w:styleId="1231">
    <w:name w:val="無清單1231"/>
    <w:next w:val="NoList"/>
    <w:uiPriority w:val="99"/>
    <w:semiHidden/>
    <w:unhideWhenUsed/>
    <w:rsid w:val="00B44842"/>
  </w:style>
  <w:style w:type="numbering" w:customStyle="1" w:styleId="11131">
    <w:name w:val="無清單11131"/>
    <w:next w:val="NoList"/>
    <w:uiPriority w:val="99"/>
    <w:semiHidden/>
    <w:unhideWhenUsed/>
    <w:rsid w:val="00B44842"/>
  </w:style>
  <w:style w:type="numbering" w:customStyle="1" w:styleId="NoList12121">
    <w:name w:val="No List12121"/>
    <w:next w:val="NoList"/>
    <w:uiPriority w:val="99"/>
    <w:semiHidden/>
    <w:unhideWhenUsed/>
    <w:rsid w:val="00B44842"/>
  </w:style>
  <w:style w:type="numbering" w:customStyle="1" w:styleId="111212">
    <w:name w:val="リストなし11121"/>
    <w:next w:val="NoList"/>
    <w:uiPriority w:val="99"/>
    <w:semiHidden/>
    <w:unhideWhenUsed/>
    <w:rsid w:val="00B44842"/>
  </w:style>
  <w:style w:type="numbering" w:customStyle="1" w:styleId="111213">
    <w:name w:val="无列表11121"/>
    <w:next w:val="NoList"/>
    <w:semiHidden/>
    <w:rsid w:val="00B44842"/>
  </w:style>
  <w:style w:type="numbering" w:customStyle="1" w:styleId="NoList21121">
    <w:name w:val="No List21121"/>
    <w:next w:val="NoList"/>
    <w:semiHidden/>
    <w:rsid w:val="00B44842"/>
  </w:style>
  <w:style w:type="numbering" w:customStyle="1" w:styleId="NoList31121">
    <w:name w:val="No List31121"/>
    <w:next w:val="NoList"/>
    <w:uiPriority w:val="99"/>
    <w:semiHidden/>
    <w:rsid w:val="00B44842"/>
  </w:style>
  <w:style w:type="numbering" w:customStyle="1" w:styleId="NoList111121">
    <w:name w:val="No List111121"/>
    <w:next w:val="NoList"/>
    <w:uiPriority w:val="99"/>
    <w:semiHidden/>
    <w:unhideWhenUsed/>
    <w:rsid w:val="00B44842"/>
  </w:style>
  <w:style w:type="numbering" w:customStyle="1" w:styleId="12121">
    <w:name w:val="無清單12121"/>
    <w:next w:val="NoList"/>
    <w:uiPriority w:val="99"/>
    <w:semiHidden/>
    <w:unhideWhenUsed/>
    <w:rsid w:val="00B44842"/>
  </w:style>
  <w:style w:type="numbering" w:customStyle="1" w:styleId="111121">
    <w:name w:val="無清單111121"/>
    <w:next w:val="NoList"/>
    <w:uiPriority w:val="99"/>
    <w:semiHidden/>
    <w:unhideWhenUsed/>
    <w:rsid w:val="00B44842"/>
  </w:style>
  <w:style w:type="numbering" w:customStyle="1" w:styleId="NoList52">
    <w:name w:val="No List52"/>
    <w:next w:val="NoList"/>
    <w:uiPriority w:val="99"/>
    <w:semiHidden/>
    <w:unhideWhenUsed/>
    <w:rsid w:val="00B44842"/>
  </w:style>
  <w:style w:type="numbering" w:customStyle="1" w:styleId="NoList132">
    <w:name w:val="No List132"/>
    <w:next w:val="NoList"/>
    <w:uiPriority w:val="99"/>
    <w:semiHidden/>
    <w:unhideWhenUsed/>
    <w:rsid w:val="00B44842"/>
  </w:style>
  <w:style w:type="numbering" w:customStyle="1" w:styleId="1223">
    <w:name w:val="リストなし122"/>
    <w:next w:val="NoList"/>
    <w:uiPriority w:val="99"/>
    <w:semiHidden/>
    <w:unhideWhenUsed/>
    <w:rsid w:val="00B44842"/>
  </w:style>
  <w:style w:type="numbering" w:customStyle="1" w:styleId="12212">
    <w:name w:val="无列表1221"/>
    <w:next w:val="NoList"/>
    <w:semiHidden/>
    <w:rsid w:val="00B44842"/>
  </w:style>
  <w:style w:type="numbering" w:customStyle="1" w:styleId="NoList222">
    <w:name w:val="No List222"/>
    <w:next w:val="NoList"/>
    <w:semiHidden/>
    <w:rsid w:val="00B44842"/>
  </w:style>
  <w:style w:type="numbering" w:customStyle="1" w:styleId="NoList322">
    <w:name w:val="No List322"/>
    <w:next w:val="NoList"/>
    <w:uiPriority w:val="99"/>
    <w:semiHidden/>
    <w:rsid w:val="00B44842"/>
  </w:style>
  <w:style w:type="numbering" w:customStyle="1" w:styleId="NoList1122">
    <w:name w:val="No List1122"/>
    <w:next w:val="NoList"/>
    <w:uiPriority w:val="99"/>
    <w:semiHidden/>
    <w:unhideWhenUsed/>
    <w:rsid w:val="00B44842"/>
  </w:style>
  <w:style w:type="numbering" w:customStyle="1" w:styleId="1320">
    <w:name w:val="無清單132"/>
    <w:next w:val="NoList"/>
    <w:uiPriority w:val="99"/>
    <w:semiHidden/>
    <w:unhideWhenUsed/>
    <w:rsid w:val="00B44842"/>
  </w:style>
  <w:style w:type="numbering" w:customStyle="1" w:styleId="11220">
    <w:name w:val="無清單1122"/>
    <w:next w:val="NoList"/>
    <w:uiPriority w:val="99"/>
    <w:semiHidden/>
    <w:unhideWhenUsed/>
    <w:rsid w:val="00B44842"/>
  </w:style>
  <w:style w:type="numbering" w:customStyle="1" w:styleId="2121">
    <w:name w:val="无列表2121"/>
    <w:next w:val="NoList"/>
    <w:uiPriority w:val="99"/>
    <w:semiHidden/>
    <w:unhideWhenUsed/>
    <w:rsid w:val="00B44842"/>
  </w:style>
  <w:style w:type="numbering" w:customStyle="1" w:styleId="NoList11122">
    <w:name w:val="No List11122"/>
    <w:next w:val="NoList"/>
    <w:uiPriority w:val="99"/>
    <w:semiHidden/>
    <w:unhideWhenUsed/>
    <w:rsid w:val="00B44842"/>
  </w:style>
  <w:style w:type="numbering" w:customStyle="1" w:styleId="NoList7">
    <w:name w:val="No List7"/>
    <w:next w:val="NoList"/>
    <w:uiPriority w:val="99"/>
    <w:semiHidden/>
    <w:unhideWhenUsed/>
    <w:rsid w:val="00B44842"/>
  </w:style>
  <w:style w:type="numbering" w:customStyle="1" w:styleId="NoList15">
    <w:name w:val="No List15"/>
    <w:next w:val="NoList"/>
    <w:uiPriority w:val="99"/>
    <w:semiHidden/>
    <w:unhideWhenUsed/>
    <w:rsid w:val="00B44842"/>
  </w:style>
  <w:style w:type="numbering" w:customStyle="1" w:styleId="142">
    <w:name w:val="リストなし14"/>
    <w:next w:val="NoList"/>
    <w:uiPriority w:val="99"/>
    <w:semiHidden/>
    <w:unhideWhenUsed/>
    <w:rsid w:val="00B44842"/>
  </w:style>
  <w:style w:type="numbering" w:customStyle="1" w:styleId="143">
    <w:name w:val="无列表14"/>
    <w:next w:val="NoList"/>
    <w:semiHidden/>
    <w:rsid w:val="00B44842"/>
  </w:style>
  <w:style w:type="numbering" w:customStyle="1" w:styleId="NoList24">
    <w:name w:val="No List24"/>
    <w:next w:val="NoList"/>
    <w:semiHidden/>
    <w:rsid w:val="00B44842"/>
  </w:style>
  <w:style w:type="numbering" w:customStyle="1" w:styleId="NoList34">
    <w:name w:val="No List34"/>
    <w:next w:val="NoList"/>
    <w:uiPriority w:val="99"/>
    <w:semiHidden/>
    <w:rsid w:val="00B44842"/>
  </w:style>
  <w:style w:type="numbering" w:customStyle="1" w:styleId="NoList115">
    <w:name w:val="No List115"/>
    <w:next w:val="NoList"/>
    <w:uiPriority w:val="99"/>
    <w:semiHidden/>
    <w:unhideWhenUsed/>
    <w:rsid w:val="00B44842"/>
  </w:style>
  <w:style w:type="numbering" w:customStyle="1" w:styleId="150">
    <w:name w:val="無清單15"/>
    <w:next w:val="NoList"/>
    <w:uiPriority w:val="99"/>
    <w:semiHidden/>
    <w:unhideWhenUsed/>
    <w:rsid w:val="00B44842"/>
  </w:style>
  <w:style w:type="numbering" w:customStyle="1" w:styleId="1140">
    <w:name w:val="無清單114"/>
    <w:next w:val="NoList"/>
    <w:uiPriority w:val="99"/>
    <w:semiHidden/>
    <w:unhideWhenUsed/>
    <w:rsid w:val="00B44842"/>
  </w:style>
  <w:style w:type="numbering" w:customStyle="1" w:styleId="NoList43">
    <w:name w:val="No List43"/>
    <w:next w:val="NoList"/>
    <w:uiPriority w:val="99"/>
    <w:semiHidden/>
    <w:unhideWhenUsed/>
    <w:rsid w:val="00B44842"/>
  </w:style>
  <w:style w:type="numbering" w:customStyle="1" w:styleId="NoList124">
    <w:name w:val="No List124"/>
    <w:next w:val="NoList"/>
    <w:uiPriority w:val="99"/>
    <w:semiHidden/>
    <w:unhideWhenUsed/>
    <w:rsid w:val="00B44842"/>
  </w:style>
  <w:style w:type="numbering" w:customStyle="1" w:styleId="1141">
    <w:name w:val="リストなし114"/>
    <w:next w:val="NoList"/>
    <w:uiPriority w:val="99"/>
    <w:semiHidden/>
    <w:unhideWhenUsed/>
    <w:rsid w:val="00B44842"/>
  </w:style>
  <w:style w:type="numbering" w:customStyle="1" w:styleId="1142">
    <w:name w:val="无列表114"/>
    <w:next w:val="NoList"/>
    <w:semiHidden/>
    <w:rsid w:val="00B44842"/>
  </w:style>
  <w:style w:type="numbering" w:customStyle="1" w:styleId="NoList214">
    <w:name w:val="No List214"/>
    <w:next w:val="NoList"/>
    <w:semiHidden/>
    <w:rsid w:val="00B44842"/>
  </w:style>
  <w:style w:type="numbering" w:customStyle="1" w:styleId="NoList314">
    <w:name w:val="No List314"/>
    <w:next w:val="NoList"/>
    <w:uiPriority w:val="99"/>
    <w:semiHidden/>
    <w:rsid w:val="00B44842"/>
  </w:style>
  <w:style w:type="numbering" w:customStyle="1" w:styleId="NoList1114">
    <w:name w:val="No List1114"/>
    <w:next w:val="NoList"/>
    <w:uiPriority w:val="99"/>
    <w:semiHidden/>
    <w:unhideWhenUsed/>
    <w:rsid w:val="00B44842"/>
  </w:style>
  <w:style w:type="numbering" w:customStyle="1" w:styleId="124">
    <w:name w:val="無清單124"/>
    <w:next w:val="NoList"/>
    <w:uiPriority w:val="99"/>
    <w:semiHidden/>
    <w:unhideWhenUsed/>
    <w:rsid w:val="00B44842"/>
  </w:style>
  <w:style w:type="numbering" w:customStyle="1" w:styleId="1114">
    <w:name w:val="無清單1114"/>
    <w:next w:val="NoList"/>
    <w:uiPriority w:val="99"/>
    <w:semiHidden/>
    <w:unhideWhenUsed/>
    <w:rsid w:val="00B44842"/>
  </w:style>
  <w:style w:type="numbering" w:customStyle="1" w:styleId="230">
    <w:name w:val="无列表23"/>
    <w:next w:val="NoList"/>
    <w:uiPriority w:val="99"/>
    <w:semiHidden/>
    <w:unhideWhenUsed/>
    <w:rsid w:val="00B44842"/>
  </w:style>
  <w:style w:type="numbering" w:customStyle="1" w:styleId="NoList1213">
    <w:name w:val="No List1213"/>
    <w:next w:val="NoList"/>
    <w:uiPriority w:val="99"/>
    <w:semiHidden/>
    <w:unhideWhenUsed/>
    <w:rsid w:val="00B44842"/>
  </w:style>
  <w:style w:type="numbering" w:customStyle="1" w:styleId="11132">
    <w:name w:val="リストなし1113"/>
    <w:next w:val="NoList"/>
    <w:uiPriority w:val="99"/>
    <w:semiHidden/>
    <w:unhideWhenUsed/>
    <w:rsid w:val="00B44842"/>
  </w:style>
  <w:style w:type="numbering" w:customStyle="1" w:styleId="11133">
    <w:name w:val="无列表1113"/>
    <w:next w:val="NoList"/>
    <w:semiHidden/>
    <w:rsid w:val="00B44842"/>
  </w:style>
  <w:style w:type="numbering" w:customStyle="1" w:styleId="NoList2113">
    <w:name w:val="No List2113"/>
    <w:next w:val="NoList"/>
    <w:semiHidden/>
    <w:rsid w:val="00B44842"/>
  </w:style>
  <w:style w:type="numbering" w:customStyle="1" w:styleId="NoList3113">
    <w:name w:val="No List3113"/>
    <w:next w:val="NoList"/>
    <w:uiPriority w:val="99"/>
    <w:semiHidden/>
    <w:rsid w:val="00B44842"/>
  </w:style>
  <w:style w:type="numbering" w:customStyle="1" w:styleId="NoList11113">
    <w:name w:val="No List11113"/>
    <w:next w:val="NoList"/>
    <w:uiPriority w:val="99"/>
    <w:semiHidden/>
    <w:unhideWhenUsed/>
    <w:rsid w:val="00B44842"/>
  </w:style>
  <w:style w:type="numbering" w:customStyle="1" w:styleId="12130">
    <w:name w:val="無清單1213"/>
    <w:next w:val="NoList"/>
    <w:uiPriority w:val="99"/>
    <w:semiHidden/>
    <w:unhideWhenUsed/>
    <w:rsid w:val="00B44842"/>
  </w:style>
  <w:style w:type="numbering" w:customStyle="1" w:styleId="11113">
    <w:name w:val="無清單11113"/>
    <w:next w:val="NoList"/>
    <w:uiPriority w:val="99"/>
    <w:semiHidden/>
    <w:unhideWhenUsed/>
    <w:rsid w:val="00B44842"/>
  </w:style>
  <w:style w:type="numbering" w:customStyle="1" w:styleId="NoList53">
    <w:name w:val="No List53"/>
    <w:next w:val="NoList"/>
    <w:uiPriority w:val="99"/>
    <w:semiHidden/>
    <w:unhideWhenUsed/>
    <w:rsid w:val="00B44842"/>
  </w:style>
  <w:style w:type="numbering" w:customStyle="1" w:styleId="NoList133">
    <w:name w:val="No List133"/>
    <w:next w:val="NoList"/>
    <w:uiPriority w:val="99"/>
    <w:semiHidden/>
    <w:unhideWhenUsed/>
    <w:rsid w:val="00B44842"/>
  </w:style>
  <w:style w:type="numbering" w:customStyle="1" w:styleId="1232">
    <w:name w:val="リストなし123"/>
    <w:next w:val="NoList"/>
    <w:uiPriority w:val="99"/>
    <w:semiHidden/>
    <w:unhideWhenUsed/>
    <w:rsid w:val="00B44842"/>
  </w:style>
  <w:style w:type="numbering" w:customStyle="1" w:styleId="1233">
    <w:name w:val="无列表123"/>
    <w:next w:val="NoList"/>
    <w:semiHidden/>
    <w:rsid w:val="00B44842"/>
  </w:style>
  <w:style w:type="numbering" w:customStyle="1" w:styleId="NoList223">
    <w:name w:val="No List223"/>
    <w:next w:val="NoList"/>
    <w:semiHidden/>
    <w:rsid w:val="00B44842"/>
  </w:style>
  <w:style w:type="numbering" w:customStyle="1" w:styleId="NoList323">
    <w:name w:val="No List323"/>
    <w:next w:val="NoList"/>
    <w:uiPriority w:val="99"/>
    <w:semiHidden/>
    <w:rsid w:val="00B44842"/>
  </w:style>
  <w:style w:type="numbering" w:customStyle="1" w:styleId="NoList1123">
    <w:name w:val="No List1123"/>
    <w:next w:val="NoList"/>
    <w:uiPriority w:val="99"/>
    <w:semiHidden/>
    <w:unhideWhenUsed/>
    <w:rsid w:val="00B44842"/>
  </w:style>
  <w:style w:type="numbering" w:customStyle="1" w:styleId="1330">
    <w:name w:val="無清單133"/>
    <w:next w:val="NoList"/>
    <w:uiPriority w:val="99"/>
    <w:semiHidden/>
    <w:unhideWhenUsed/>
    <w:rsid w:val="00B44842"/>
  </w:style>
  <w:style w:type="numbering" w:customStyle="1" w:styleId="11230">
    <w:name w:val="無清單1123"/>
    <w:next w:val="NoList"/>
    <w:uiPriority w:val="99"/>
    <w:semiHidden/>
    <w:unhideWhenUsed/>
    <w:rsid w:val="00B44842"/>
  </w:style>
  <w:style w:type="numbering" w:customStyle="1" w:styleId="213">
    <w:name w:val="无列表213"/>
    <w:next w:val="NoList"/>
    <w:uiPriority w:val="99"/>
    <w:semiHidden/>
    <w:unhideWhenUsed/>
    <w:rsid w:val="00B44842"/>
  </w:style>
  <w:style w:type="numbering" w:customStyle="1" w:styleId="NoList1222">
    <w:name w:val="No List1222"/>
    <w:next w:val="NoList"/>
    <w:uiPriority w:val="99"/>
    <w:semiHidden/>
    <w:unhideWhenUsed/>
    <w:rsid w:val="00B44842"/>
  </w:style>
  <w:style w:type="numbering" w:customStyle="1" w:styleId="11221">
    <w:name w:val="リストなし1122"/>
    <w:next w:val="NoList"/>
    <w:uiPriority w:val="99"/>
    <w:semiHidden/>
    <w:unhideWhenUsed/>
    <w:rsid w:val="00B44842"/>
  </w:style>
  <w:style w:type="numbering" w:customStyle="1" w:styleId="11222">
    <w:name w:val="无列表1122"/>
    <w:next w:val="NoList"/>
    <w:semiHidden/>
    <w:rsid w:val="00B44842"/>
  </w:style>
  <w:style w:type="numbering" w:customStyle="1" w:styleId="NoList2122">
    <w:name w:val="No List2122"/>
    <w:next w:val="NoList"/>
    <w:semiHidden/>
    <w:rsid w:val="00B44842"/>
  </w:style>
  <w:style w:type="numbering" w:customStyle="1" w:styleId="NoList3122">
    <w:name w:val="No List3122"/>
    <w:next w:val="NoList"/>
    <w:uiPriority w:val="99"/>
    <w:semiHidden/>
    <w:rsid w:val="00B44842"/>
  </w:style>
  <w:style w:type="numbering" w:customStyle="1" w:styleId="NoList11123">
    <w:name w:val="No List11123"/>
    <w:next w:val="NoList"/>
    <w:uiPriority w:val="99"/>
    <w:semiHidden/>
    <w:unhideWhenUsed/>
    <w:rsid w:val="00B44842"/>
  </w:style>
  <w:style w:type="numbering" w:customStyle="1" w:styleId="12220">
    <w:name w:val="無清單1222"/>
    <w:next w:val="NoList"/>
    <w:uiPriority w:val="99"/>
    <w:semiHidden/>
    <w:unhideWhenUsed/>
    <w:rsid w:val="00B44842"/>
  </w:style>
  <w:style w:type="table" w:customStyle="1" w:styleId="TableGrid1121">
    <w:name w:val="Table Grid112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無清單11122"/>
    <w:next w:val="NoList"/>
    <w:uiPriority w:val="99"/>
    <w:semiHidden/>
    <w:unhideWhenUsed/>
    <w:rsid w:val="00B44842"/>
  </w:style>
  <w:style w:type="table" w:customStyle="1" w:styleId="TableGrid9">
    <w:name w:val="Table Grid9"/>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44842"/>
  </w:style>
  <w:style w:type="numbering" w:customStyle="1" w:styleId="NoList16">
    <w:name w:val="No List16"/>
    <w:next w:val="NoList"/>
    <w:uiPriority w:val="99"/>
    <w:semiHidden/>
    <w:unhideWhenUsed/>
    <w:rsid w:val="00B44842"/>
  </w:style>
  <w:style w:type="table" w:customStyle="1" w:styleId="TableGrid15">
    <w:name w:val="Table Grid1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NoList"/>
    <w:uiPriority w:val="99"/>
    <w:semiHidden/>
    <w:unhideWhenUsed/>
    <w:rsid w:val="00B44842"/>
  </w:style>
  <w:style w:type="table" w:customStyle="1" w:styleId="35">
    <w:name w:val="网格型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44842"/>
  </w:style>
  <w:style w:type="numbering" w:customStyle="1" w:styleId="NoList25">
    <w:name w:val="No List25"/>
    <w:next w:val="NoList"/>
    <w:semiHidden/>
    <w:rsid w:val="00B44842"/>
  </w:style>
  <w:style w:type="table" w:customStyle="1" w:styleId="TableGrid45">
    <w:name w:val="Table Grid4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rsid w:val="00B44842"/>
  </w:style>
  <w:style w:type="numbering" w:customStyle="1" w:styleId="NoList116">
    <w:name w:val="No List116"/>
    <w:next w:val="NoList"/>
    <w:uiPriority w:val="99"/>
    <w:semiHidden/>
    <w:unhideWhenUsed/>
    <w:rsid w:val="00B44842"/>
  </w:style>
  <w:style w:type="numbering" w:customStyle="1" w:styleId="160">
    <w:name w:val="無清單16"/>
    <w:next w:val="NoList"/>
    <w:uiPriority w:val="99"/>
    <w:semiHidden/>
    <w:unhideWhenUsed/>
    <w:rsid w:val="00B44842"/>
  </w:style>
  <w:style w:type="table" w:customStyle="1" w:styleId="153">
    <w:name w:val="表格格線15"/>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NoList"/>
    <w:uiPriority w:val="99"/>
    <w:semiHidden/>
    <w:unhideWhenUsed/>
    <w:rsid w:val="00B44842"/>
  </w:style>
  <w:style w:type="numbering" w:customStyle="1" w:styleId="NoList1115">
    <w:name w:val="No List1115"/>
    <w:next w:val="NoList"/>
    <w:uiPriority w:val="99"/>
    <w:semiHidden/>
    <w:unhideWhenUsed/>
    <w:rsid w:val="00B44842"/>
  </w:style>
  <w:style w:type="numbering" w:customStyle="1" w:styleId="24">
    <w:name w:val="无列表24"/>
    <w:next w:val="NoList"/>
    <w:uiPriority w:val="99"/>
    <w:semiHidden/>
    <w:unhideWhenUsed/>
    <w:rsid w:val="00B44842"/>
  </w:style>
  <w:style w:type="numbering" w:customStyle="1" w:styleId="NoList125">
    <w:name w:val="No List125"/>
    <w:next w:val="NoList"/>
    <w:uiPriority w:val="99"/>
    <w:semiHidden/>
    <w:unhideWhenUsed/>
    <w:rsid w:val="00B44842"/>
  </w:style>
  <w:style w:type="numbering" w:customStyle="1" w:styleId="1150">
    <w:name w:val="リストなし115"/>
    <w:next w:val="NoList"/>
    <w:uiPriority w:val="99"/>
    <w:semiHidden/>
    <w:unhideWhenUsed/>
    <w:rsid w:val="00B44842"/>
  </w:style>
  <w:style w:type="numbering" w:customStyle="1" w:styleId="1151">
    <w:name w:val="无列表115"/>
    <w:next w:val="NoList"/>
    <w:semiHidden/>
    <w:rsid w:val="00B44842"/>
  </w:style>
  <w:style w:type="numbering" w:customStyle="1" w:styleId="NoList215">
    <w:name w:val="No List215"/>
    <w:next w:val="NoList"/>
    <w:semiHidden/>
    <w:rsid w:val="00B44842"/>
  </w:style>
  <w:style w:type="numbering" w:customStyle="1" w:styleId="NoList315">
    <w:name w:val="No List315"/>
    <w:next w:val="NoList"/>
    <w:uiPriority w:val="99"/>
    <w:semiHidden/>
    <w:rsid w:val="00B44842"/>
  </w:style>
  <w:style w:type="numbering" w:customStyle="1" w:styleId="125">
    <w:name w:val="無清單125"/>
    <w:next w:val="NoList"/>
    <w:uiPriority w:val="99"/>
    <w:semiHidden/>
    <w:unhideWhenUsed/>
    <w:rsid w:val="00B44842"/>
  </w:style>
  <w:style w:type="table" w:customStyle="1" w:styleId="TableGrid114">
    <w:name w:val="Table Grid114"/>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NoList"/>
    <w:uiPriority w:val="99"/>
    <w:semiHidden/>
    <w:unhideWhenUsed/>
    <w:rsid w:val="00B44842"/>
  </w:style>
  <w:style w:type="numbering" w:customStyle="1" w:styleId="NoList44">
    <w:name w:val="No List44"/>
    <w:next w:val="NoList"/>
    <w:uiPriority w:val="99"/>
    <w:semiHidden/>
    <w:unhideWhenUsed/>
    <w:rsid w:val="00B44842"/>
  </w:style>
  <w:style w:type="table" w:customStyle="1" w:styleId="TableGrid53">
    <w:name w:val="Table Grid5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B44842"/>
  </w:style>
  <w:style w:type="numbering" w:customStyle="1" w:styleId="NoList1214">
    <w:name w:val="No List1214"/>
    <w:next w:val="NoList"/>
    <w:uiPriority w:val="99"/>
    <w:semiHidden/>
    <w:unhideWhenUsed/>
    <w:rsid w:val="00B44842"/>
  </w:style>
  <w:style w:type="numbering" w:customStyle="1" w:styleId="11140">
    <w:name w:val="リストなし1114"/>
    <w:next w:val="NoList"/>
    <w:uiPriority w:val="99"/>
    <w:semiHidden/>
    <w:unhideWhenUsed/>
    <w:rsid w:val="00B44842"/>
  </w:style>
  <w:style w:type="numbering" w:customStyle="1" w:styleId="11141">
    <w:name w:val="无列表1114"/>
    <w:next w:val="NoList"/>
    <w:semiHidden/>
    <w:rsid w:val="00B44842"/>
  </w:style>
  <w:style w:type="numbering" w:customStyle="1" w:styleId="NoList2114">
    <w:name w:val="No List2114"/>
    <w:next w:val="NoList"/>
    <w:semiHidden/>
    <w:rsid w:val="00B44842"/>
  </w:style>
  <w:style w:type="numbering" w:customStyle="1" w:styleId="NoList3114">
    <w:name w:val="No List3114"/>
    <w:next w:val="NoList"/>
    <w:uiPriority w:val="99"/>
    <w:semiHidden/>
    <w:rsid w:val="00B44842"/>
  </w:style>
  <w:style w:type="numbering" w:customStyle="1" w:styleId="NoList11114">
    <w:name w:val="No List11114"/>
    <w:next w:val="NoList"/>
    <w:uiPriority w:val="99"/>
    <w:semiHidden/>
    <w:unhideWhenUsed/>
    <w:rsid w:val="00B44842"/>
  </w:style>
  <w:style w:type="numbering" w:customStyle="1" w:styleId="12140">
    <w:name w:val="無清單1214"/>
    <w:next w:val="NoList"/>
    <w:uiPriority w:val="99"/>
    <w:semiHidden/>
    <w:unhideWhenUsed/>
    <w:rsid w:val="00B44842"/>
  </w:style>
  <w:style w:type="numbering" w:customStyle="1" w:styleId="111140">
    <w:name w:val="無清單11114"/>
    <w:next w:val="NoList"/>
    <w:uiPriority w:val="99"/>
    <w:semiHidden/>
    <w:unhideWhenUsed/>
    <w:rsid w:val="00B44842"/>
  </w:style>
  <w:style w:type="table" w:customStyle="1" w:styleId="TableGrid63">
    <w:name w:val="Table Grid63"/>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B44842"/>
  </w:style>
  <w:style w:type="numbering" w:customStyle="1" w:styleId="NoList134">
    <w:name w:val="No List134"/>
    <w:next w:val="NoList"/>
    <w:uiPriority w:val="99"/>
    <w:semiHidden/>
    <w:unhideWhenUsed/>
    <w:rsid w:val="00B44842"/>
  </w:style>
  <w:style w:type="table" w:customStyle="1" w:styleId="TableGrid123">
    <w:name w:val="Table Grid123"/>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リストなし124"/>
    <w:next w:val="NoList"/>
    <w:uiPriority w:val="99"/>
    <w:semiHidden/>
    <w:unhideWhenUsed/>
    <w:rsid w:val="00B44842"/>
  </w:style>
  <w:style w:type="table" w:customStyle="1" w:styleId="323">
    <w:name w:val="网格型3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B44842"/>
  </w:style>
  <w:style w:type="numbering" w:customStyle="1" w:styleId="NoList224">
    <w:name w:val="No List224"/>
    <w:next w:val="NoList"/>
    <w:semiHidden/>
    <w:rsid w:val="00B44842"/>
  </w:style>
  <w:style w:type="table" w:customStyle="1" w:styleId="TableGrid423">
    <w:name w:val="Table Grid42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
    <w:name w:val="No List324"/>
    <w:next w:val="NoList"/>
    <w:uiPriority w:val="99"/>
    <w:semiHidden/>
    <w:rsid w:val="00B44842"/>
  </w:style>
  <w:style w:type="numbering" w:customStyle="1" w:styleId="134">
    <w:name w:val="無清單134"/>
    <w:next w:val="NoList"/>
    <w:uiPriority w:val="99"/>
    <w:semiHidden/>
    <w:unhideWhenUsed/>
    <w:rsid w:val="00B44842"/>
  </w:style>
  <w:style w:type="table" w:customStyle="1" w:styleId="1234">
    <w:name w:val="表格格線123"/>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4"/>
    <w:next w:val="NoList"/>
    <w:uiPriority w:val="99"/>
    <w:semiHidden/>
    <w:unhideWhenUsed/>
    <w:rsid w:val="00B44842"/>
  </w:style>
  <w:style w:type="numbering" w:customStyle="1" w:styleId="214">
    <w:name w:val="无列表214"/>
    <w:next w:val="NoList"/>
    <w:uiPriority w:val="99"/>
    <w:semiHidden/>
    <w:unhideWhenUsed/>
    <w:rsid w:val="00B44842"/>
  </w:style>
  <w:style w:type="numbering" w:customStyle="1" w:styleId="NoList1223">
    <w:name w:val="No List1223"/>
    <w:next w:val="NoList"/>
    <w:uiPriority w:val="99"/>
    <w:semiHidden/>
    <w:unhideWhenUsed/>
    <w:rsid w:val="00B44842"/>
  </w:style>
  <w:style w:type="numbering" w:customStyle="1" w:styleId="11231">
    <w:name w:val="リストなし1123"/>
    <w:next w:val="NoList"/>
    <w:uiPriority w:val="99"/>
    <w:semiHidden/>
    <w:unhideWhenUsed/>
    <w:rsid w:val="00B44842"/>
  </w:style>
  <w:style w:type="numbering" w:customStyle="1" w:styleId="11232">
    <w:name w:val="无列表1123"/>
    <w:next w:val="NoList"/>
    <w:semiHidden/>
    <w:rsid w:val="00B44842"/>
  </w:style>
  <w:style w:type="numbering" w:customStyle="1" w:styleId="NoList2123">
    <w:name w:val="No List2123"/>
    <w:next w:val="NoList"/>
    <w:semiHidden/>
    <w:rsid w:val="00B44842"/>
  </w:style>
  <w:style w:type="numbering" w:customStyle="1" w:styleId="NoList3123">
    <w:name w:val="No List3123"/>
    <w:next w:val="NoList"/>
    <w:uiPriority w:val="99"/>
    <w:semiHidden/>
    <w:rsid w:val="00B44842"/>
  </w:style>
  <w:style w:type="numbering" w:customStyle="1" w:styleId="NoList11124">
    <w:name w:val="No List11124"/>
    <w:next w:val="NoList"/>
    <w:uiPriority w:val="99"/>
    <w:semiHidden/>
    <w:unhideWhenUsed/>
    <w:rsid w:val="00B44842"/>
  </w:style>
  <w:style w:type="numbering" w:customStyle="1" w:styleId="12230">
    <w:name w:val="無清單1223"/>
    <w:next w:val="NoList"/>
    <w:uiPriority w:val="99"/>
    <w:semiHidden/>
    <w:unhideWhenUsed/>
    <w:rsid w:val="00B44842"/>
  </w:style>
  <w:style w:type="table" w:customStyle="1" w:styleId="TableGrid1112">
    <w:name w:val="Table Grid1112"/>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無清單11123"/>
    <w:next w:val="NoList"/>
    <w:uiPriority w:val="99"/>
    <w:semiHidden/>
    <w:unhideWhenUsed/>
    <w:rsid w:val="00B44842"/>
  </w:style>
  <w:style w:type="table" w:customStyle="1" w:styleId="215">
    <w:name w:val="网格型21"/>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B44842"/>
  </w:style>
  <w:style w:type="numbering" w:customStyle="1" w:styleId="1321">
    <w:name w:val="无列表132"/>
    <w:next w:val="NoList"/>
    <w:semiHidden/>
    <w:rsid w:val="00B44842"/>
  </w:style>
  <w:style w:type="numbering" w:customStyle="1" w:styleId="NoList1132">
    <w:name w:val="No List1132"/>
    <w:next w:val="NoList"/>
    <w:uiPriority w:val="99"/>
    <w:semiHidden/>
    <w:unhideWhenUsed/>
    <w:rsid w:val="00B44842"/>
  </w:style>
  <w:style w:type="table" w:customStyle="1" w:styleId="TableGrid1122">
    <w:name w:val="Table Grid112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44842"/>
  </w:style>
  <w:style w:type="numbering" w:customStyle="1" w:styleId="222">
    <w:name w:val="无列表222"/>
    <w:next w:val="NoList"/>
    <w:uiPriority w:val="99"/>
    <w:semiHidden/>
    <w:unhideWhenUsed/>
    <w:rsid w:val="00B44842"/>
  </w:style>
  <w:style w:type="numbering" w:customStyle="1" w:styleId="NoList12112">
    <w:name w:val="No List12112"/>
    <w:next w:val="NoList"/>
    <w:uiPriority w:val="99"/>
    <w:semiHidden/>
    <w:unhideWhenUsed/>
    <w:rsid w:val="00B44842"/>
  </w:style>
  <w:style w:type="numbering" w:customStyle="1" w:styleId="111122">
    <w:name w:val="リストなし11112"/>
    <w:next w:val="NoList"/>
    <w:uiPriority w:val="99"/>
    <w:semiHidden/>
    <w:unhideWhenUsed/>
    <w:rsid w:val="00B44842"/>
  </w:style>
  <w:style w:type="numbering" w:customStyle="1" w:styleId="111123">
    <w:name w:val="无列表11112"/>
    <w:next w:val="NoList"/>
    <w:semiHidden/>
    <w:rsid w:val="00B44842"/>
  </w:style>
  <w:style w:type="numbering" w:customStyle="1" w:styleId="NoList21112">
    <w:name w:val="No List21112"/>
    <w:next w:val="NoList"/>
    <w:semiHidden/>
    <w:rsid w:val="00B44842"/>
  </w:style>
  <w:style w:type="numbering" w:customStyle="1" w:styleId="NoList31112">
    <w:name w:val="No List31112"/>
    <w:next w:val="NoList"/>
    <w:uiPriority w:val="99"/>
    <w:semiHidden/>
    <w:rsid w:val="00B44842"/>
  </w:style>
  <w:style w:type="numbering" w:customStyle="1" w:styleId="NoList111112">
    <w:name w:val="No List111112"/>
    <w:next w:val="NoList"/>
    <w:uiPriority w:val="99"/>
    <w:semiHidden/>
    <w:unhideWhenUsed/>
    <w:rsid w:val="00B44842"/>
  </w:style>
  <w:style w:type="numbering" w:customStyle="1" w:styleId="121120">
    <w:name w:val="無清單12112"/>
    <w:next w:val="NoList"/>
    <w:uiPriority w:val="99"/>
    <w:semiHidden/>
    <w:unhideWhenUsed/>
    <w:rsid w:val="00B44842"/>
  </w:style>
  <w:style w:type="numbering" w:customStyle="1" w:styleId="1111120">
    <w:name w:val="無清單111112"/>
    <w:next w:val="NoList"/>
    <w:uiPriority w:val="99"/>
    <w:semiHidden/>
    <w:unhideWhenUsed/>
    <w:rsid w:val="00B44842"/>
  </w:style>
  <w:style w:type="numbering" w:customStyle="1" w:styleId="NoList1312">
    <w:name w:val="No List1312"/>
    <w:next w:val="NoList"/>
    <w:uiPriority w:val="99"/>
    <w:semiHidden/>
    <w:unhideWhenUsed/>
    <w:rsid w:val="00B44842"/>
  </w:style>
  <w:style w:type="numbering" w:customStyle="1" w:styleId="12122">
    <w:name w:val="リストなし1212"/>
    <w:next w:val="NoList"/>
    <w:uiPriority w:val="99"/>
    <w:semiHidden/>
    <w:unhideWhenUsed/>
    <w:rsid w:val="00B44842"/>
  </w:style>
  <w:style w:type="numbering" w:customStyle="1" w:styleId="121210">
    <w:name w:val="无列表12121"/>
    <w:next w:val="NoList"/>
    <w:semiHidden/>
    <w:rsid w:val="00B44842"/>
  </w:style>
  <w:style w:type="numbering" w:customStyle="1" w:styleId="NoList2212">
    <w:name w:val="No List2212"/>
    <w:next w:val="NoList"/>
    <w:semiHidden/>
    <w:rsid w:val="00B44842"/>
  </w:style>
  <w:style w:type="numbering" w:customStyle="1" w:styleId="NoList3212">
    <w:name w:val="No List3212"/>
    <w:next w:val="NoList"/>
    <w:uiPriority w:val="99"/>
    <w:semiHidden/>
    <w:rsid w:val="00B44842"/>
  </w:style>
  <w:style w:type="numbering" w:customStyle="1" w:styleId="NoList11212">
    <w:name w:val="No List11212"/>
    <w:next w:val="NoList"/>
    <w:uiPriority w:val="99"/>
    <w:semiHidden/>
    <w:unhideWhenUsed/>
    <w:rsid w:val="00B44842"/>
  </w:style>
  <w:style w:type="numbering" w:customStyle="1" w:styleId="13120">
    <w:name w:val="無清單1312"/>
    <w:next w:val="NoList"/>
    <w:uiPriority w:val="99"/>
    <w:semiHidden/>
    <w:unhideWhenUsed/>
    <w:rsid w:val="00B44842"/>
  </w:style>
  <w:style w:type="numbering" w:customStyle="1" w:styleId="112120">
    <w:name w:val="無清單11212"/>
    <w:next w:val="NoList"/>
    <w:uiPriority w:val="99"/>
    <w:semiHidden/>
    <w:unhideWhenUsed/>
    <w:rsid w:val="00B44842"/>
  </w:style>
  <w:style w:type="numbering" w:customStyle="1" w:styleId="2112">
    <w:name w:val="无列表2112"/>
    <w:next w:val="NoList"/>
    <w:uiPriority w:val="99"/>
    <w:semiHidden/>
    <w:unhideWhenUsed/>
    <w:rsid w:val="00B44842"/>
  </w:style>
  <w:style w:type="numbering" w:customStyle="1" w:styleId="NoList12212">
    <w:name w:val="No List12212"/>
    <w:next w:val="NoList"/>
    <w:uiPriority w:val="99"/>
    <w:semiHidden/>
    <w:unhideWhenUsed/>
    <w:rsid w:val="00B44842"/>
  </w:style>
  <w:style w:type="numbering" w:customStyle="1" w:styleId="112121">
    <w:name w:val="リストなし11212"/>
    <w:next w:val="NoList"/>
    <w:uiPriority w:val="99"/>
    <w:semiHidden/>
    <w:unhideWhenUsed/>
    <w:rsid w:val="00B44842"/>
  </w:style>
  <w:style w:type="numbering" w:customStyle="1" w:styleId="112122">
    <w:name w:val="无列表11212"/>
    <w:next w:val="NoList"/>
    <w:semiHidden/>
    <w:rsid w:val="00B44842"/>
  </w:style>
  <w:style w:type="numbering" w:customStyle="1" w:styleId="NoList21212">
    <w:name w:val="No List21212"/>
    <w:next w:val="NoList"/>
    <w:semiHidden/>
    <w:rsid w:val="00B44842"/>
  </w:style>
  <w:style w:type="numbering" w:customStyle="1" w:styleId="NoList31212">
    <w:name w:val="No List31212"/>
    <w:next w:val="NoList"/>
    <w:uiPriority w:val="99"/>
    <w:semiHidden/>
    <w:rsid w:val="00B44842"/>
  </w:style>
  <w:style w:type="numbering" w:customStyle="1" w:styleId="NoList111212">
    <w:name w:val="No List111212"/>
    <w:next w:val="NoList"/>
    <w:uiPriority w:val="99"/>
    <w:semiHidden/>
    <w:unhideWhenUsed/>
    <w:rsid w:val="00B44842"/>
  </w:style>
  <w:style w:type="numbering" w:customStyle="1" w:styleId="122120">
    <w:name w:val="無清單12212"/>
    <w:next w:val="NoList"/>
    <w:uiPriority w:val="99"/>
    <w:semiHidden/>
    <w:unhideWhenUsed/>
    <w:rsid w:val="00B44842"/>
  </w:style>
  <w:style w:type="character" w:customStyle="1" w:styleId="NumberedListChar">
    <w:name w:val="Numbered List Char"/>
    <w:basedOn w:val="DefaultParagraphFont"/>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d">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Emphasis">
    <w:name w:val="Emphasis"/>
    <w:qFormat/>
    <w:rsid w:val="008F66CD"/>
    <w:rPr>
      <w:rFonts w:ascii="Times New Roman" w:hAnsi="Times New Roman" w:cs="Times New Roman" w:hint="default"/>
      <w:i/>
      <w:iCs/>
    </w:rPr>
  </w:style>
  <w:style w:type="paragraph" w:styleId="NoSpacing">
    <w:name w:val="No Spacing"/>
    <w:basedOn w:val="Normal"/>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8F66CD"/>
    <w:rPr>
      <w:b/>
      <w:bCs w:val="0"/>
      <w:i/>
      <w:iCs w:val="0"/>
      <w:color w:val="4F81BD"/>
    </w:rPr>
  </w:style>
  <w:style w:type="character" w:styleId="SubtleReference">
    <w:name w:val="Subtle Reference"/>
    <w:uiPriority w:val="31"/>
    <w:qFormat/>
    <w:rsid w:val="008F66CD"/>
    <w:rPr>
      <w:smallCaps/>
      <w:color w:val="C0504D"/>
      <w:u w:val="single"/>
    </w:rPr>
  </w:style>
  <w:style w:type="character" w:styleId="IntenseReference">
    <w:name w:val="Intense Reference"/>
    <w:qFormat/>
    <w:rsid w:val="008F66CD"/>
    <w:rPr>
      <w:b/>
      <w:bCs w:val="0"/>
      <w:smallCaps/>
      <w:color w:val="C0504D"/>
      <w:spacing w:val="5"/>
      <w:u w:val="single"/>
    </w:rPr>
  </w:style>
  <w:style w:type="paragraph" w:customStyle="1" w:styleId="Header-3gppTdoc">
    <w:name w:val="Header-3gpp Tdoc"/>
    <w:basedOn w:val="Header"/>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8F66CD"/>
    <w:rPr>
      <w:rFonts w:ascii="Arial" w:eastAsia="MS Mincho" w:hAnsi="Arial" w:cs="Arial"/>
      <w:b/>
      <w:sz w:val="24"/>
      <w:szCs w:val="24"/>
      <w:lang w:val="en-US" w:eastAsia="en-GB"/>
    </w:rPr>
  </w:style>
  <w:style w:type="numbering" w:customStyle="1" w:styleId="1112120">
    <w:name w:val="無清單111212"/>
    <w:next w:val="NoList"/>
    <w:uiPriority w:val="99"/>
    <w:semiHidden/>
    <w:unhideWhenUsed/>
    <w:rsid w:val="00B44842"/>
  </w:style>
  <w:style w:type="numbering" w:customStyle="1" w:styleId="131111">
    <w:name w:val="无列表13111"/>
    <w:next w:val="NoList"/>
    <w:semiHidden/>
    <w:rsid w:val="00B44842"/>
  </w:style>
  <w:style w:type="numbering" w:customStyle="1" w:styleId="NoList41111">
    <w:name w:val="No List41111"/>
    <w:next w:val="NoList"/>
    <w:uiPriority w:val="99"/>
    <w:semiHidden/>
    <w:unhideWhenUsed/>
    <w:rsid w:val="00B44842"/>
  </w:style>
  <w:style w:type="numbering" w:customStyle="1" w:styleId="22111">
    <w:name w:val="无列表22111"/>
    <w:next w:val="NoList"/>
    <w:uiPriority w:val="99"/>
    <w:semiHidden/>
    <w:unhideWhenUsed/>
    <w:rsid w:val="00B44842"/>
  </w:style>
  <w:style w:type="numbering" w:customStyle="1" w:styleId="NoList1211111">
    <w:name w:val="No List1211111"/>
    <w:next w:val="NoList"/>
    <w:uiPriority w:val="99"/>
    <w:semiHidden/>
    <w:unhideWhenUsed/>
    <w:rsid w:val="00B44842"/>
  </w:style>
  <w:style w:type="numbering" w:customStyle="1" w:styleId="11111110">
    <w:name w:val="リストなし1111111"/>
    <w:next w:val="NoList"/>
    <w:uiPriority w:val="99"/>
    <w:semiHidden/>
    <w:unhideWhenUsed/>
    <w:rsid w:val="00B44842"/>
  </w:style>
  <w:style w:type="numbering" w:customStyle="1" w:styleId="11111112">
    <w:name w:val="无列表1111111"/>
    <w:next w:val="NoList"/>
    <w:semiHidden/>
    <w:rsid w:val="00B44842"/>
  </w:style>
  <w:style w:type="numbering" w:customStyle="1" w:styleId="NoList2111111">
    <w:name w:val="No List2111111"/>
    <w:next w:val="NoList"/>
    <w:semiHidden/>
    <w:rsid w:val="00B44842"/>
  </w:style>
  <w:style w:type="numbering" w:customStyle="1" w:styleId="NoList3111111">
    <w:name w:val="No List3111111"/>
    <w:next w:val="NoList"/>
    <w:uiPriority w:val="99"/>
    <w:semiHidden/>
    <w:rsid w:val="00B44842"/>
  </w:style>
  <w:style w:type="numbering" w:customStyle="1" w:styleId="NoList11111111">
    <w:name w:val="No List11111111"/>
    <w:next w:val="NoList"/>
    <w:uiPriority w:val="99"/>
    <w:semiHidden/>
    <w:unhideWhenUsed/>
    <w:rsid w:val="00B44842"/>
  </w:style>
  <w:style w:type="numbering" w:customStyle="1" w:styleId="1211111">
    <w:name w:val="無清單1211111"/>
    <w:next w:val="NoList"/>
    <w:uiPriority w:val="99"/>
    <w:semiHidden/>
    <w:unhideWhenUsed/>
    <w:rsid w:val="00B44842"/>
  </w:style>
  <w:style w:type="numbering" w:customStyle="1" w:styleId="111111111">
    <w:name w:val="無清單111111111"/>
    <w:next w:val="NoList"/>
    <w:uiPriority w:val="99"/>
    <w:semiHidden/>
    <w:unhideWhenUsed/>
    <w:rsid w:val="00B44842"/>
  </w:style>
  <w:style w:type="numbering" w:customStyle="1" w:styleId="NoList131111">
    <w:name w:val="No List131111"/>
    <w:next w:val="NoList"/>
    <w:uiPriority w:val="99"/>
    <w:semiHidden/>
    <w:unhideWhenUsed/>
    <w:rsid w:val="00B44842"/>
  </w:style>
  <w:style w:type="numbering" w:customStyle="1" w:styleId="1211110">
    <w:name w:val="リストなし121111"/>
    <w:next w:val="NoList"/>
    <w:uiPriority w:val="99"/>
    <w:semiHidden/>
    <w:unhideWhenUsed/>
    <w:rsid w:val="00B44842"/>
  </w:style>
  <w:style w:type="numbering" w:customStyle="1" w:styleId="1211112">
    <w:name w:val="无列表121111"/>
    <w:next w:val="NoList"/>
    <w:semiHidden/>
    <w:rsid w:val="00B44842"/>
  </w:style>
  <w:style w:type="numbering" w:customStyle="1" w:styleId="NoList221111">
    <w:name w:val="No List221111"/>
    <w:next w:val="NoList"/>
    <w:semiHidden/>
    <w:rsid w:val="00B44842"/>
  </w:style>
  <w:style w:type="numbering" w:customStyle="1" w:styleId="NoList321111">
    <w:name w:val="No List321111"/>
    <w:next w:val="NoList"/>
    <w:uiPriority w:val="99"/>
    <w:semiHidden/>
    <w:rsid w:val="00B44842"/>
  </w:style>
  <w:style w:type="numbering" w:customStyle="1" w:styleId="NoList1121111">
    <w:name w:val="No List1121111"/>
    <w:next w:val="NoList"/>
    <w:uiPriority w:val="99"/>
    <w:semiHidden/>
    <w:unhideWhenUsed/>
    <w:rsid w:val="00B44842"/>
  </w:style>
  <w:style w:type="numbering" w:customStyle="1" w:styleId="1311110">
    <w:name w:val="無清單131111"/>
    <w:next w:val="NoList"/>
    <w:uiPriority w:val="99"/>
    <w:semiHidden/>
    <w:unhideWhenUsed/>
    <w:rsid w:val="00B44842"/>
  </w:style>
  <w:style w:type="numbering" w:customStyle="1" w:styleId="11211110">
    <w:name w:val="無清單1121111"/>
    <w:next w:val="NoList"/>
    <w:uiPriority w:val="99"/>
    <w:semiHidden/>
    <w:unhideWhenUsed/>
    <w:rsid w:val="00B44842"/>
  </w:style>
  <w:style w:type="numbering" w:customStyle="1" w:styleId="211111">
    <w:name w:val="无列表211111"/>
    <w:next w:val="NoList"/>
    <w:uiPriority w:val="99"/>
    <w:semiHidden/>
    <w:unhideWhenUsed/>
    <w:rsid w:val="00B44842"/>
  </w:style>
  <w:style w:type="numbering" w:customStyle="1" w:styleId="NoList1221111">
    <w:name w:val="No List1221111"/>
    <w:next w:val="NoList"/>
    <w:uiPriority w:val="99"/>
    <w:semiHidden/>
    <w:unhideWhenUsed/>
    <w:rsid w:val="00B44842"/>
  </w:style>
  <w:style w:type="numbering" w:customStyle="1" w:styleId="11211111">
    <w:name w:val="リストなし1121111"/>
    <w:next w:val="NoList"/>
    <w:uiPriority w:val="99"/>
    <w:semiHidden/>
    <w:unhideWhenUsed/>
    <w:rsid w:val="00B44842"/>
  </w:style>
  <w:style w:type="numbering" w:customStyle="1" w:styleId="11211112">
    <w:name w:val="无列表1121111"/>
    <w:next w:val="NoList"/>
    <w:semiHidden/>
    <w:rsid w:val="00B44842"/>
  </w:style>
  <w:style w:type="numbering" w:customStyle="1" w:styleId="NoList2121111">
    <w:name w:val="No List2121111"/>
    <w:next w:val="NoList"/>
    <w:semiHidden/>
    <w:rsid w:val="00B44842"/>
  </w:style>
  <w:style w:type="numbering" w:customStyle="1" w:styleId="NoList3121111">
    <w:name w:val="No List3121111"/>
    <w:next w:val="NoList"/>
    <w:uiPriority w:val="99"/>
    <w:semiHidden/>
    <w:rsid w:val="00B44842"/>
  </w:style>
  <w:style w:type="numbering" w:customStyle="1" w:styleId="NoList11121111">
    <w:name w:val="No List11121111"/>
    <w:next w:val="NoList"/>
    <w:uiPriority w:val="99"/>
    <w:semiHidden/>
    <w:unhideWhenUsed/>
    <w:rsid w:val="00B44842"/>
  </w:style>
  <w:style w:type="numbering" w:customStyle="1" w:styleId="1221111">
    <w:name w:val="無清單1221111"/>
    <w:next w:val="NoList"/>
    <w:uiPriority w:val="99"/>
    <w:semiHidden/>
    <w:unhideWhenUsed/>
    <w:rsid w:val="00B44842"/>
  </w:style>
  <w:style w:type="numbering" w:customStyle="1" w:styleId="11121111">
    <w:name w:val="無清單11121111"/>
    <w:next w:val="NoList"/>
    <w:uiPriority w:val="99"/>
    <w:semiHidden/>
    <w:unhideWhenUsed/>
    <w:rsid w:val="00B44842"/>
  </w:style>
  <w:style w:type="character" w:customStyle="1" w:styleId="Char2">
    <w:name w:val="明显引用 Char2"/>
    <w:basedOn w:val="DefaultParagraphFont"/>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e">
    <w:name w:val="副標題 字元1"/>
    <w:qFormat/>
    <w:rsid w:val="008F66CD"/>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2">
    <w:name w:val="无列表12211"/>
    <w:next w:val="NoList"/>
    <w:semiHidden/>
    <w:rsid w:val="00B44842"/>
  </w:style>
  <w:style w:type="numbering" w:customStyle="1" w:styleId="NoList62">
    <w:name w:val="No List62"/>
    <w:next w:val="NoList"/>
    <w:uiPriority w:val="99"/>
    <w:semiHidden/>
    <w:unhideWhenUsed/>
    <w:rsid w:val="00B44842"/>
  </w:style>
  <w:style w:type="numbering" w:customStyle="1" w:styleId="NoList142">
    <w:name w:val="No List142"/>
    <w:next w:val="NoList"/>
    <w:uiPriority w:val="99"/>
    <w:semiHidden/>
    <w:unhideWhenUsed/>
    <w:rsid w:val="00B44842"/>
  </w:style>
  <w:style w:type="numbering" w:customStyle="1" w:styleId="1323">
    <w:name w:val="リストなし132"/>
    <w:next w:val="NoList"/>
    <w:uiPriority w:val="99"/>
    <w:semiHidden/>
    <w:unhideWhenUsed/>
    <w:rsid w:val="00B44842"/>
  </w:style>
  <w:style w:type="numbering" w:customStyle="1" w:styleId="NoList232">
    <w:name w:val="No List232"/>
    <w:next w:val="NoList"/>
    <w:semiHidden/>
    <w:rsid w:val="00B44842"/>
  </w:style>
  <w:style w:type="numbering" w:customStyle="1" w:styleId="NoList332">
    <w:name w:val="No List332"/>
    <w:next w:val="NoList"/>
    <w:uiPriority w:val="99"/>
    <w:semiHidden/>
    <w:rsid w:val="00B44842"/>
  </w:style>
  <w:style w:type="numbering" w:customStyle="1" w:styleId="1421">
    <w:name w:val="無清單142"/>
    <w:next w:val="NoList"/>
    <w:uiPriority w:val="99"/>
    <w:semiHidden/>
    <w:unhideWhenUsed/>
    <w:rsid w:val="00B44842"/>
  </w:style>
  <w:style w:type="numbering" w:customStyle="1" w:styleId="11321">
    <w:name w:val="無清單1132"/>
    <w:next w:val="NoList"/>
    <w:uiPriority w:val="99"/>
    <w:semiHidden/>
    <w:unhideWhenUsed/>
    <w:rsid w:val="00B44842"/>
  </w:style>
  <w:style w:type="numbering" w:customStyle="1" w:styleId="NoList1232">
    <w:name w:val="No List1232"/>
    <w:next w:val="NoList"/>
    <w:uiPriority w:val="99"/>
    <w:semiHidden/>
    <w:unhideWhenUsed/>
    <w:rsid w:val="00B44842"/>
  </w:style>
  <w:style w:type="numbering" w:customStyle="1" w:styleId="11322">
    <w:name w:val="リストなし1132"/>
    <w:next w:val="NoList"/>
    <w:uiPriority w:val="99"/>
    <w:semiHidden/>
    <w:unhideWhenUsed/>
    <w:rsid w:val="00B44842"/>
  </w:style>
  <w:style w:type="numbering" w:customStyle="1" w:styleId="11323">
    <w:name w:val="无列表1132"/>
    <w:next w:val="NoList"/>
    <w:semiHidden/>
    <w:rsid w:val="00B44842"/>
  </w:style>
  <w:style w:type="numbering" w:customStyle="1" w:styleId="NoList2132">
    <w:name w:val="No List2132"/>
    <w:next w:val="NoList"/>
    <w:semiHidden/>
    <w:rsid w:val="00B44842"/>
  </w:style>
  <w:style w:type="numbering" w:customStyle="1" w:styleId="NoList3132">
    <w:name w:val="No List3132"/>
    <w:next w:val="NoList"/>
    <w:uiPriority w:val="99"/>
    <w:semiHidden/>
    <w:rsid w:val="00B44842"/>
  </w:style>
  <w:style w:type="numbering" w:customStyle="1" w:styleId="NoList11132">
    <w:name w:val="No List11132"/>
    <w:next w:val="NoList"/>
    <w:uiPriority w:val="99"/>
    <w:semiHidden/>
    <w:unhideWhenUsed/>
    <w:rsid w:val="00B44842"/>
  </w:style>
  <w:style w:type="numbering" w:customStyle="1" w:styleId="12321">
    <w:name w:val="無清單1232"/>
    <w:next w:val="NoList"/>
    <w:uiPriority w:val="99"/>
    <w:semiHidden/>
    <w:unhideWhenUsed/>
    <w:rsid w:val="00B44842"/>
  </w:style>
  <w:style w:type="numbering" w:customStyle="1" w:styleId="111320">
    <w:name w:val="無清單11132"/>
    <w:next w:val="NoList"/>
    <w:uiPriority w:val="99"/>
    <w:semiHidden/>
    <w:unhideWhenUsed/>
    <w:rsid w:val="00B44842"/>
  </w:style>
  <w:style w:type="numbering" w:customStyle="1" w:styleId="NoList512">
    <w:name w:val="No List512"/>
    <w:next w:val="NoList"/>
    <w:uiPriority w:val="99"/>
    <w:semiHidden/>
    <w:unhideWhenUsed/>
    <w:rsid w:val="00B44842"/>
  </w:style>
  <w:style w:type="numbering" w:customStyle="1" w:styleId="NoList11311">
    <w:name w:val="No List11311"/>
    <w:next w:val="NoList"/>
    <w:uiPriority w:val="99"/>
    <w:semiHidden/>
    <w:unhideWhenUsed/>
    <w:rsid w:val="00B44842"/>
  </w:style>
  <w:style w:type="numbering" w:customStyle="1" w:styleId="NoList5111">
    <w:name w:val="No List5111"/>
    <w:next w:val="NoList"/>
    <w:uiPriority w:val="99"/>
    <w:semiHidden/>
    <w:unhideWhenUsed/>
    <w:rsid w:val="00B44842"/>
  </w:style>
  <w:style w:type="numbering" w:customStyle="1" w:styleId="NoList611">
    <w:name w:val="No List611"/>
    <w:next w:val="NoList"/>
    <w:uiPriority w:val="99"/>
    <w:semiHidden/>
    <w:unhideWhenUsed/>
    <w:rsid w:val="00B44842"/>
  </w:style>
  <w:style w:type="numbering" w:customStyle="1" w:styleId="NoList1411">
    <w:name w:val="No List1411"/>
    <w:next w:val="NoList"/>
    <w:uiPriority w:val="99"/>
    <w:semiHidden/>
    <w:unhideWhenUsed/>
    <w:rsid w:val="00B44842"/>
  </w:style>
  <w:style w:type="numbering" w:customStyle="1" w:styleId="13113">
    <w:name w:val="リストなし1311"/>
    <w:next w:val="NoList"/>
    <w:uiPriority w:val="99"/>
    <w:semiHidden/>
    <w:unhideWhenUsed/>
    <w:rsid w:val="00B44842"/>
  </w:style>
  <w:style w:type="numbering" w:customStyle="1" w:styleId="NoList2311">
    <w:name w:val="No List2311"/>
    <w:next w:val="NoList"/>
    <w:semiHidden/>
    <w:rsid w:val="00B44842"/>
  </w:style>
  <w:style w:type="numbering" w:customStyle="1" w:styleId="NoList3311">
    <w:name w:val="No List3311"/>
    <w:next w:val="NoList"/>
    <w:uiPriority w:val="99"/>
    <w:semiHidden/>
    <w:rsid w:val="00B44842"/>
  </w:style>
  <w:style w:type="numbering" w:customStyle="1" w:styleId="NoList1141">
    <w:name w:val="No List1141"/>
    <w:next w:val="NoList"/>
    <w:uiPriority w:val="99"/>
    <w:semiHidden/>
    <w:unhideWhenUsed/>
    <w:rsid w:val="00B44842"/>
  </w:style>
  <w:style w:type="numbering" w:customStyle="1" w:styleId="14111">
    <w:name w:val="無清單1411"/>
    <w:next w:val="NoList"/>
    <w:uiPriority w:val="99"/>
    <w:semiHidden/>
    <w:unhideWhenUsed/>
    <w:rsid w:val="00B44842"/>
  </w:style>
  <w:style w:type="numbering" w:customStyle="1" w:styleId="113110">
    <w:name w:val="無清單11311"/>
    <w:next w:val="NoList"/>
    <w:uiPriority w:val="99"/>
    <w:semiHidden/>
    <w:unhideWhenUsed/>
    <w:rsid w:val="00B44842"/>
  </w:style>
  <w:style w:type="numbering" w:customStyle="1" w:styleId="NoList421">
    <w:name w:val="No List421"/>
    <w:next w:val="NoList"/>
    <w:uiPriority w:val="99"/>
    <w:semiHidden/>
    <w:unhideWhenUsed/>
    <w:rsid w:val="00B44842"/>
  </w:style>
  <w:style w:type="numbering" w:customStyle="1" w:styleId="NoList12311">
    <w:name w:val="No List12311"/>
    <w:next w:val="NoList"/>
    <w:uiPriority w:val="99"/>
    <w:semiHidden/>
    <w:unhideWhenUsed/>
    <w:rsid w:val="00B44842"/>
  </w:style>
  <w:style w:type="numbering" w:customStyle="1" w:styleId="113111">
    <w:name w:val="リストなし11311"/>
    <w:next w:val="NoList"/>
    <w:uiPriority w:val="99"/>
    <w:semiHidden/>
    <w:unhideWhenUsed/>
    <w:rsid w:val="00B44842"/>
  </w:style>
  <w:style w:type="numbering" w:customStyle="1" w:styleId="113112">
    <w:name w:val="无列表11311"/>
    <w:next w:val="NoList"/>
    <w:semiHidden/>
    <w:rsid w:val="00B44842"/>
  </w:style>
  <w:style w:type="numbering" w:customStyle="1" w:styleId="NoList21311">
    <w:name w:val="No List21311"/>
    <w:next w:val="NoList"/>
    <w:semiHidden/>
    <w:rsid w:val="00B44842"/>
  </w:style>
  <w:style w:type="numbering" w:customStyle="1" w:styleId="NoList31311">
    <w:name w:val="No List31311"/>
    <w:next w:val="NoList"/>
    <w:uiPriority w:val="99"/>
    <w:semiHidden/>
    <w:rsid w:val="00B44842"/>
  </w:style>
  <w:style w:type="numbering" w:customStyle="1" w:styleId="NoList111311">
    <w:name w:val="No List111311"/>
    <w:next w:val="NoList"/>
    <w:uiPriority w:val="99"/>
    <w:semiHidden/>
    <w:unhideWhenUsed/>
    <w:rsid w:val="00B44842"/>
  </w:style>
  <w:style w:type="numbering" w:customStyle="1" w:styleId="12311">
    <w:name w:val="無清單12311"/>
    <w:next w:val="NoList"/>
    <w:uiPriority w:val="99"/>
    <w:semiHidden/>
    <w:unhideWhenUsed/>
    <w:rsid w:val="00B44842"/>
  </w:style>
  <w:style w:type="numbering" w:customStyle="1" w:styleId="111311">
    <w:name w:val="無清單111311"/>
    <w:next w:val="NoList"/>
    <w:uiPriority w:val="99"/>
    <w:semiHidden/>
    <w:unhideWhenUsed/>
    <w:rsid w:val="00B44842"/>
  </w:style>
  <w:style w:type="numbering" w:customStyle="1" w:styleId="NoList121211">
    <w:name w:val="No List121211"/>
    <w:next w:val="NoList"/>
    <w:uiPriority w:val="99"/>
    <w:semiHidden/>
    <w:unhideWhenUsed/>
    <w:rsid w:val="00B44842"/>
  </w:style>
  <w:style w:type="numbering" w:customStyle="1" w:styleId="1112110">
    <w:name w:val="リストなし111211"/>
    <w:next w:val="NoList"/>
    <w:uiPriority w:val="99"/>
    <w:semiHidden/>
    <w:unhideWhenUsed/>
    <w:rsid w:val="00B44842"/>
  </w:style>
  <w:style w:type="numbering" w:customStyle="1" w:styleId="1112112">
    <w:name w:val="无列表111211"/>
    <w:next w:val="NoList"/>
    <w:semiHidden/>
    <w:rsid w:val="00B44842"/>
  </w:style>
  <w:style w:type="numbering" w:customStyle="1" w:styleId="NoList211211">
    <w:name w:val="No List211211"/>
    <w:next w:val="NoList"/>
    <w:semiHidden/>
    <w:rsid w:val="00B44842"/>
  </w:style>
  <w:style w:type="numbering" w:customStyle="1" w:styleId="NoList311211">
    <w:name w:val="No List311211"/>
    <w:next w:val="NoList"/>
    <w:uiPriority w:val="99"/>
    <w:semiHidden/>
    <w:rsid w:val="00B44842"/>
  </w:style>
  <w:style w:type="numbering" w:customStyle="1" w:styleId="NoList1111211">
    <w:name w:val="No List1111211"/>
    <w:next w:val="NoList"/>
    <w:uiPriority w:val="99"/>
    <w:semiHidden/>
    <w:unhideWhenUsed/>
    <w:rsid w:val="00B44842"/>
  </w:style>
  <w:style w:type="numbering" w:customStyle="1" w:styleId="121211">
    <w:name w:val="無清單121211"/>
    <w:next w:val="NoList"/>
    <w:uiPriority w:val="99"/>
    <w:semiHidden/>
    <w:unhideWhenUsed/>
    <w:rsid w:val="00B44842"/>
  </w:style>
  <w:style w:type="numbering" w:customStyle="1" w:styleId="1111211">
    <w:name w:val="無清單1111211"/>
    <w:next w:val="NoList"/>
    <w:uiPriority w:val="99"/>
    <w:semiHidden/>
    <w:unhideWhenUsed/>
    <w:rsid w:val="00B44842"/>
  </w:style>
  <w:style w:type="numbering" w:customStyle="1" w:styleId="NoList521">
    <w:name w:val="No List521"/>
    <w:next w:val="NoList"/>
    <w:uiPriority w:val="99"/>
    <w:semiHidden/>
    <w:unhideWhenUsed/>
    <w:rsid w:val="00B44842"/>
  </w:style>
  <w:style w:type="numbering" w:customStyle="1" w:styleId="NoList1321">
    <w:name w:val="No List1321"/>
    <w:next w:val="NoList"/>
    <w:uiPriority w:val="99"/>
    <w:semiHidden/>
    <w:unhideWhenUsed/>
    <w:rsid w:val="00B44842"/>
  </w:style>
  <w:style w:type="numbering" w:customStyle="1" w:styleId="12214">
    <w:name w:val="リストなし1221"/>
    <w:next w:val="NoList"/>
    <w:uiPriority w:val="99"/>
    <w:semiHidden/>
    <w:unhideWhenUsed/>
    <w:rsid w:val="00B44842"/>
  </w:style>
  <w:style w:type="numbering" w:customStyle="1" w:styleId="NoList2221">
    <w:name w:val="No List2221"/>
    <w:next w:val="NoList"/>
    <w:semiHidden/>
    <w:rsid w:val="00B44842"/>
  </w:style>
  <w:style w:type="numbering" w:customStyle="1" w:styleId="NoList3221">
    <w:name w:val="No List3221"/>
    <w:next w:val="NoList"/>
    <w:uiPriority w:val="99"/>
    <w:semiHidden/>
    <w:rsid w:val="00B44842"/>
  </w:style>
  <w:style w:type="numbering" w:customStyle="1" w:styleId="NoList11221">
    <w:name w:val="No List11221"/>
    <w:next w:val="NoList"/>
    <w:uiPriority w:val="99"/>
    <w:semiHidden/>
    <w:unhideWhenUsed/>
    <w:rsid w:val="00B44842"/>
  </w:style>
  <w:style w:type="numbering" w:customStyle="1" w:styleId="13210">
    <w:name w:val="無清單1321"/>
    <w:next w:val="NoList"/>
    <w:uiPriority w:val="99"/>
    <w:semiHidden/>
    <w:unhideWhenUsed/>
    <w:rsid w:val="00B44842"/>
  </w:style>
  <w:style w:type="numbering" w:customStyle="1" w:styleId="112210">
    <w:name w:val="無清單11221"/>
    <w:next w:val="NoList"/>
    <w:uiPriority w:val="99"/>
    <w:semiHidden/>
    <w:unhideWhenUsed/>
    <w:rsid w:val="00B44842"/>
  </w:style>
  <w:style w:type="numbering" w:customStyle="1" w:styleId="21211">
    <w:name w:val="无列表21211"/>
    <w:next w:val="NoList"/>
    <w:uiPriority w:val="99"/>
    <w:semiHidden/>
    <w:unhideWhenUsed/>
    <w:rsid w:val="00B44842"/>
  </w:style>
  <w:style w:type="numbering" w:customStyle="1" w:styleId="NoList111221">
    <w:name w:val="No List111221"/>
    <w:next w:val="NoList"/>
    <w:uiPriority w:val="99"/>
    <w:semiHidden/>
    <w:unhideWhenUsed/>
    <w:rsid w:val="00B44842"/>
  </w:style>
  <w:style w:type="numbering" w:customStyle="1" w:styleId="NoList71">
    <w:name w:val="No List71"/>
    <w:next w:val="NoList"/>
    <w:uiPriority w:val="99"/>
    <w:semiHidden/>
    <w:unhideWhenUsed/>
    <w:rsid w:val="00B44842"/>
  </w:style>
  <w:style w:type="numbering" w:customStyle="1" w:styleId="NoList151">
    <w:name w:val="No List151"/>
    <w:next w:val="NoList"/>
    <w:uiPriority w:val="99"/>
    <w:semiHidden/>
    <w:unhideWhenUsed/>
    <w:rsid w:val="00B44842"/>
  </w:style>
  <w:style w:type="numbering" w:customStyle="1" w:styleId="1413">
    <w:name w:val="リストなし141"/>
    <w:next w:val="NoList"/>
    <w:uiPriority w:val="99"/>
    <w:semiHidden/>
    <w:unhideWhenUsed/>
    <w:rsid w:val="00B44842"/>
  </w:style>
  <w:style w:type="numbering" w:customStyle="1" w:styleId="1414">
    <w:name w:val="无列表141"/>
    <w:next w:val="NoList"/>
    <w:semiHidden/>
    <w:rsid w:val="00B44842"/>
  </w:style>
  <w:style w:type="numbering" w:customStyle="1" w:styleId="NoList241">
    <w:name w:val="No List241"/>
    <w:next w:val="NoList"/>
    <w:semiHidden/>
    <w:rsid w:val="00B44842"/>
  </w:style>
  <w:style w:type="numbering" w:customStyle="1" w:styleId="NoList341">
    <w:name w:val="No List341"/>
    <w:next w:val="NoList"/>
    <w:uiPriority w:val="99"/>
    <w:semiHidden/>
    <w:rsid w:val="00B44842"/>
  </w:style>
  <w:style w:type="numbering" w:customStyle="1" w:styleId="NoList1151">
    <w:name w:val="No List1151"/>
    <w:next w:val="NoList"/>
    <w:uiPriority w:val="99"/>
    <w:semiHidden/>
    <w:unhideWhenUsed/>
    <w:rsid w:val="00B44842"/>
  </w:style>
  <w:style w:type="numbering" w:customStyle="1" w:styleId="1511">
    <w:name w:val="無清單151"/>
    <w:next w:val="NoList"/>
    <w:uiPriority w:val="99"/>
    <w:semiHidden/>
    <w:unhideWhenUsed/>
    <w:rsid w:val="00B44842"/>
  </w:style>
  <w:style w:type="numbering" w:customStyle="1" w:styleId="11410">
    <w:name w:val="無清單1141"/>
    <w:next w:val="NoList"/>
    <w:uiPriority w:val="99"/>
    <w:semiHidden/>
    <w:unhideWhenUsed/>
    <w:rsid w:val="00B44842"/>
  </w:style>
  <w:style w:type="numbering" w:customStyle="1" w:styleId="NoList431">
    <w:name w:val="No List431"/>
    <w:next w:val="NoList"/>
    <w:uiPriority w:val="99"/>
    <w:semiHidden/>
    <w:unhideWhenUsed/>
    <w:rsid w:val="00B44842"/>
  </w:style>
  <w:style w:type="numbering" w:customStyle="1" w:styleId="NoList1241">
    <w:name w:val="No List1241"/>
    <w:next w:val="NoList"/>
    <w:uiPriority w:val="99"/>
    <w:semiHidden/>
    <w:unhideWhenUsed/>
    <w:rsid w:val="00B44842"/>
  </w:style>
  <w:style w:type="numbering" w:customStyle="1" w:styleId="11411">
    <w:name w:val="リストなし1141"/>
    <w:next w:val="NoList"/>
    <w:uiPriority w:val="99"/>
    <w:semiHidden/>
    <w:unhideWhenUsed/>
    <w:rsid w:val="00B44842"/>
  </w:style>
  <w:style w:type="numbering" w:customStyle="1" w:styleId="11412">
    <w:name w:val="无列表1141"/>
    <w:next w:val="NoList"/>
    <w:semiHidden/>
    <w:rsid w:val="00B44842"/>
  </w:style>
  <w:style w:type="numbering" w:customStyle="1" w:styleId="NoList2141">
    <w:name w:val="No List2141"/>
    <w:next w:val="NoList"/>
    <w:semiHidden/>
    <w:rsid w:val="00B44842"/>
  </w:style>
  <w:style w:type="numbering" w:customStyle="1" w:styleId="NoList3141">
    <w:name w:val="No List3141"/>
    <w:next w:val="NoList"/>
    <w:uiPriority w:val="99"/>
    <w:semiHidden/>
    <w:rsid w:val="00B44842"/>
  </w:style>
  <w:style w:type="numbering" w:customStyle="1" w:styleId="NoList11141">
    <w:name w:val="No List11141"/>
    <w:next w:val="NoList"/>
    <w:uiPriority w:val="99"/>
    <w:semiHidden/>
    <w:unhideWhenUsed/>
    <w:rsid w:val="00B44842"/>
  </w:style>
  <w:style w:type="numbering" w:customStyle="1" w:styleId="12410">
    <w:name w:val="無清單1241"/>
    <w:next w:val="NoList"/>
    <w:uiPriority w:val="99"/>
    <w:semiHidden/>
    <w:unhideWhenUsed/>
    <w:rsid w:val="00B44842"/>
  </w:style>
  <w:style w:type="numbering" w:customStyle="1" w:styleId="111410">
    <w:name w:val="無清單11141"/>
    <w:next w:val="NoList"/>
    <w:uiPriority w:val="99"/>
    <w:semiHidden/>
    <w:unhideWhenUsed/>
    <w:rsid w:val="00B44842"/>
  </w:style>
  <w:style w:type="numbering" w:customStyle="1" w:styleId="2310">
    <w:name w:val="无列表231"/>
    <w:next w:val="NoList"/>
    <w:uiPriority w:val="99"/>
    <w:semiHidden/>
    <w:unhideWhenUsed/>
    <w:rsid w:val="00B44842"/>
  </w:style>
  <w:style w:type="numbering" w:customStyle="1" w:styleId="NoList12131">
    <w:name w:val="No List12131"/>
    <w:next w:val="NoList"/>
    <w:uiPriority w:val="99"/>
    <w:semiHidden/>
    <w:unhideWhenUsed/>
    <w:rsid w:val="00B44842"/>
  </w:style>
  <w:style w:type="numbering" w:customStyle="1" w:styleId="111310">
    <w:name w:val="リストなし11131"/>
    <w:next w:val="NoList"/>
    <w:uiPriority w:val="99"/>
    <w:semiHidden/>
    <w:unhideWhenUsed/>
    <w:rsid w:val="00B44842"/>
  </w:style>
  <w:style w:type="numbering" w:customStyle="1" w:styleId="111312">
    <w:name w:val="无列表11131"/>
    <w:next w:val="NoList"/>
    <w:semiHidden/>
    <w:rsid w:val="00B44842"/>
  </w:style>
  <w:style w:type="numbering" w:customStyle="1" w:styleId="NoList21131">
    <w:name w:val="No List21131"/>
    <w:next w:val="NoList"/>
    <w:semiHidden/>
    <w:rsid w:val="00B44842"/>
  </w:style>
  <w:style w:type="numbering" w:customStyle="1" w:styleId="NoList31131">
    <w:name w:val="No List31131"/>
    <w:next w:val="NoList"/>
    <w:uiPriority w:val="99"/>
    <w:semiHidden/>
    <w:rsid w:val="00B44842"/>
  </w:style>
  <w:style w:type="numbering" w:customStyle="1" w:styleId="NoList111131">
    <w:name w:val="No List111131"/>
    <w:next w:val="NoList"/>
    <w:uiPriority w:val="99"/>
    <w:semiHidden/>
    <w:unhideWhenUsed/>
    <w:rsid w:val="00B44842"/>
  </w:style>
  <w:style w:type="numbering" w:customStyle="1" w:styleId="121310">
    <w:name w:val="無清單12131"/>
    <w:next w:val="NoList"/>
    <w:uiPriority w:val="99"/>
    <w:semiHidden/>
    <w:unhideWhenUsed/>
    <w:rsid w:val="00B44842"/>
  </w:style>
  <w:style w:type="numbering" w:customStyle="1" w:styleId="111131">
    <w:name w:val="無清單111131"/>
    <w:next w:val="NoList"/>
    <w:uiPriority w:val="99"/>
    <w:semiHidden/>
    <w:unhideWhenUsed/>
    <w:rsid w:val="00B44842"/>
  </w:style>
  <w:style w:type="numbering" w:customStyle="1" w:styleId="NoList531">
    <w:name w:val="No List531"/>
    <w:next w:val="NoList"/>
    <w:uiPriority w:val="99"/>
    <w:semiHidden/>
    <w:unhideWhenUsed/>
    <w:rsid w:val="00B44842"/>
  </w:style>
  <w:style w:type="numbering" w:customStyle="1" w:styleId="NoList1331">
    <w:name w:val="No List1331"/>
    <w:next w:val="NoList"/>
    <w:uiPriority w:val="99"/>
    <w:semiHidden/>
    <w:unhideWhenUsed/>
    <w:rsid w:val="00B44842"/>
  </w:style>
  <w:style w:type="numbering" w:customStyle="1" w:styleId="12312">
    <w:name w:val="リストなし1231"/>
    <w:next w:val="NoList"/>
    <w:uiPriority w:val="99"/>
    <w:semiHidden/>
    <w:unhideWhenUsed/>
    <w:rsid w:val="00B44842"/>
  </w:style>
  <w:style w:type="numbering" w:customStyle="1" w:styleId="12313">
    <w:name w:val="无列表1231"/>
    <w:next w:val="NoList"/>
    <w:semiHidden/>
    <w:rsid w:val="00B44842"/>
  </w:style>
  <w:style w:type="numbering" w:customStyle="1" w:styleId="NoList2231">
    <w:name w:val="No List2231"/>
    <w:next w:val="NoList"/>
    <w:semiHidden/>
    <w:rsid w:val="00B44842"/>
  </w:style>
  <w:style w:type="numbering" w:customStyle="1" w:styleId="NoList3231">
    <w:name w:val="No List3231"/>
    <w:next w:val="NoList"/>
    <w:uiPriority w:val="99"/>
    <w:semiHidden/>
    <w:rsid w:val="00B44842"/>
  </w:style>
  <w:style w:type="numbering" w:customStyle="1" w:styleId="NoList11231">
    <w:name w:val="No List11231"/>
    <w:next w:val="NoList"/>
    <w:uiPriority w:val="99"/>
    <w:semiHidden/>
    <w:unhideWhenUsed/>
    <w:rsid w:val="00B44842"/>
  </w:style>
  <w:style w:type="numbering" w:customStyle="1" w:styleId="13310">
    <w:name w:val="無清單1331"/>
    <w:next w:val="NoList"/>
    <w:uiPriority w:val="99"/>
    <w:semiHidden/>
    <w:unhideWhenUsed/>
    <w:rsid w:val="00B44842"/>
  </w:style>
  <w:style w:type="numbering" w:customStyle="1" w:styleId="112310">
    <w:name w:val="無清單11231"/>
    <w:next w:val="NoList"/>
    <w:uiPriority w:val="99"/>
    <w:semiHidden/>
    <w:unhideWhenUsed/>
    <w:rsid w:val="00B44842"/>
  </w:style>
  <w:style w:type="numbering" w:customStyle="1" w:styleId="2131">
    <w:name w:val="无列表2131"/>
    <w:next w:val="NoList"/>
    <w:uiPriority w:val="99"/>
    <w:semiHidden/>
    <w:unhideWhenUsed/>
    <w:rsid w:val="00B44842"/>
  </w:style>
  <w:style w:type="numbering" w:customStyle="1" w:styleId="NoList12221">
    <w:name w:val="No List12221"/>
    <w:next w:val="NoList"/>
    <w:uiPriority w:val="99"/>
    <w:semiHidden/>
    <w:unhideWhenUsed/>
    <w:rsid w:val="00B44842"/>
  </w:style>
  <w:style w:type="numbering" w:customStyle="1" w:styleId="112211">
    <w:name w:val="リストなし11221"/>
    <w:next w:val="NoList"/>
    <w:uiPriority w:val="99"/>
    <w:semiHidden/>
    <w:unhideWhenUsed/>
    <w:rsid w:val="00B44842"/>
  </w:style>
  <w:style w:type="numbering" w:customStyle="1" w:styleId="112212">
    <w:name w:val="无列表11221"/>
    <w:next w:val="NoList"/>
    <w:semiHidden/>
    <w:rsid w:val="00B44842"/>
  </w:style>
  <w:style w:type="numbering" w:customStyle="1" w:styleId="NoList21221">
    <w:name w:val="No List21221"/>
    <w:next w:val="NoList"/>
    <w:semiHidden/>
    <w:rsid w:val="00B44842"/>
  </w:style>
  <w:style w:type="numbering" w:customStyle="1" w:styleId="NoList31221">
    <w:name w:val="No List31221"/>
    <w:next w:val="NoList"/>
    <w:uiPriority w:val="99"/>
    <w:semiHidden/>
    <w:rsid w:val="00B44842"/>
  </w:style>
  <w:style w:type="numbering" w:customStyle="1" w:styleId="NoList111231">
    <w:name w:val="No List111231"/>
    <w:next w:val="NoList"/>
    <w:uiPriority w:val="99"/>
    <w:semiHidden/>
    <w:unhideWhenUsed/>
    <w:rsid w:val="00B44842"/>
  </w:style>
  <w:style w:type="numbering" w:customStyle="1" w:styleId="122210">
    <w:name w:val="無清單12221"/>
    <w:next w:val="NoList"/>
    <w:uiPriority w:val="99"/>
    <w:semiHidden/>
    <w:unhideWhenUsed/>
    <w:rsid w:val="00B4484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SimSun" w:hAnsi="Intel Clear" w:cs="Intel Clear"/>
      <w:sz w:val="28"/>
      <w:lang w:val="en-GB" w:eastAsia="en-GB"/>
    </w:rPr>
  </w:style>
  <w:style w:type="numbering" w:customStyle="1" w:styleId="1112210">
    <w:name w:val="無清單111221"/>
    <w:next w:val="NoList"/>
    <w:uiPriority w:val="99"/>
    <w:semiHidden/>
    <w:unhideWhenUsed/>
    <w:rsid w:val="00B44842"/>
  </w:style>
  <w:style w:type="numbering" w:customStyle="1" w:styleId="4a">
    <w:name w:val="无列表4"/>
    <w:next w:val="NoList"/>
    <w:uiPriority w:val="99"/>
    <w:semiHidden/>
    <w:unhideWhenUsed/>
    <w:rsid w:val="00B44842"/>
  </w:style>
  <w:style w:type="numbering" w:customStyle="1" w:styleId="328">
    <w:name w:val="无列表32"/>
    <w:next w:val="NoList"/>
    <w:uiPriority w:val="99"/>
    <w:semiHidden/>
    <w:unhideWhenUsed/>
    <w:rsid w:val="00B44842"/>
  </w:style>
  <w:style w:type="numbering" w:customStyle="1" w:styleId="13122">
    <w:name w:val="无列表1312"/>
    <w:next w:val="NoList"/>
    <w:semiHidden/>
    <w:rsid w:val="00B44842"/>
  </w:style>
  <w:style w:type="numbering" w:customStyle="1" w:styleId="NoList4112">
    <w:name w:val="No List4112"/>
    <w:next w:val="NoList"/>
    <w:uiPriority w:val="99"/>
    <w:semiHidden/>
    <w:unhideWhenUsed/>
    <w:rsid w:val="00B44842"/>
  </w:style>
  <w:style w:type="numbering" w:customStyle="1" w:styleId="2212">
    <w:name w:val="无列表2212"/>
    <w:next w:val="NoList"/>
    <w:uiPriority w:val="99"/>
    <w:semiHidden/>
    <w:unhideWhenUsed/>
    <w:rsid w:val="00B44842"/>
  </w:style>
  <w:style w:type="numbering" w:customStyle="1" w:styleId="NoList121112">
    <w:name w:val="No List121112"/>
    <w:next w:val="NoList"/>
    <w:uiPriority w:val="99"/>
    <w:semiHidden/>
    <w:unhideWhenUsed/>
    <w:rsid w:val="00B44842"/>
  </w:style>
  <w:style w:type="numbering" w:customStyle="1" w:styleId="1111121">
    <w:name w:val="リストなし111112"/>
    <w:next w:val="NoList"/>
    <w:uiPriority w:val="99"/>
    <w:semiHidden/>
    <w:unhideWhenUsed/>
    <w:rsid w:val="00B44842"/>
  </w:style>
  <w:style w:type="numbering" w:customStyle="1" w:styleId="1111122">
    <w:name w:val="无列表111112"/>
    <w:next w:val="NoList"/>
    <w:semiHidden/>
    <w:rsid w:val="00B44842"/>
  </w:style>
  <w:style w:type="numbering" w:customStyle="1" w:styleId="NoList211112">
    <w:name w:val="No List211112"/>
    <w:next w:val="NoList"/>
    <w:semiHidden/>
    <w:rsid w:val="00B44842"/>
  </w:style>
  <w:style w:type="numbering" w:customStyle="1" w:styleId="NoList311112">
    <w:name w:val="No List311112"/>
    <w:next w:val="NoList"/>
    <w:uiPriority w:val="99"/>
    <w:semiHidden/>
    <w:rsid w:val="00B44842"/>
  </w:style>
  <w:style w:type="numbering" w:customStyle="1" w:styleId="NoList1111112">
    <w:name w:val="No List1111112"/>
    <w:next w:val="NoList"/>
    <w:uiPriority w:val="99"/>
    <w:semiHidden/>
    <w:unhideWhenUsed/>
    <w:rsid w:val="00B44842"/>
  </w:style>
  <w:style w:type="numbering" w:customStyle="1" w:styleId="1211120">
    <w:name w:val="無清單121112"/>
    <w:next w:val="NoList"/>
    <w:uiPriority w:val="99"/>
    <w:semiHidden/>
    <w:unhideWhenUsed/>
    <w:rsid w:val="00B44842"/>
  </w:style>
  <w:style w:type="numbering" w:customStyle="1" w:styleId="11111120">
    <w:name w:val="無清單1111112"/>
    <w:next w:val="NoList"/>
    <w:uiPriority w:val="99"/>
    <w:semiHidden/>
    <w:unhideWhenUsed/>
    <w:rsid w:val="00B44842"/>
  </w:style>
  <w:style w:type="numbering" w:customStyle="1" w:styleId="NoList13112">
    <w:name w:val="No List13112"/>
    <w:next w:val="NoList"/>
    <w:uiPriority w:val="99"/>
    <w:semiHidden/>
    <w:unhideWhenUsed/>
    <w:rsid w:val="00B44842"/>
  </w:style>
  <w:style w:type="numbering" w:customStyle="1" w:styleId="121122">
    <w:name w:val="リストなし12112"/>
    <w:next w:val="NoList"/>
    <w:uiPriority w:val="99"/>
    <w:semiHidden/>
    <w:unhideWhenUsed/>
    <w:rsid w:val="00B44842"/>
  </w:style>
  <w:style w:type="numbering" w:customStyle="1" w:styleId="121123">
    <w:name w:val="无列表12112"/>
    <w:next w:val="NoList"/>
    <w:semiHidden/>
    <w:rsid w:val="00B44842"/>
  </w:style>
  <w:style w:type="numbering" w:customStyle="1" w:styleId="NoList22112">
    <w:name w:val="No List22112"/>
    <w:next w:val="NoList"/>
    <w:semiHidden/>
    <w:rsid w:val="00B44842"/>
  </w:style>
  <w:style w:type="numbering" w:customStyle="1" w:styleId="NoList32112">
    <w:name w:val="No List32112"/>
    <w:next w:val="NoList"/>
    <w:uiPriority w:val="99"/>
    <w:semiHidden/>
    <w:rsid w:val="00B44842"/>
  </w:style>
  <w:style w:type="numbering" w:customStyle="1" w:styleId="NoList112112">
    <w:name w:val="No List112112"/>
    <w:next w:val="NoList"/>
    <w:uiPriority w:val="99"/>
    <w:semiHidden/>
    <w:unhideWhenUsed/>
    <w:rsid w:val="00B44842"/>
  </w:style>
  <w:style w:type="numbering" w:customStyle="1" w:styleId="131120">
    <w:name w:val="無清單13112"/>
    <w:next w:val="NoList"/>
    <w:uiPriority w:val="99"/>
    <w:semiHidden/>
    <w:unhideWhenUsed/>
    <w:rsid w:val="00B44842"/>
  </w:style>
  <w:style w:type="numbering" w:customStyle="1" w:styleId="1121120">
    <w:name w:val="無清單112112"/>
    <w:next w:val="NoList"/>
    <w:uiPriority w:val="99"/>
    <w:semiHidden/>
    <w:unhideWhenUsed/>
    <w:rsid w:val="00B44842"/>
  </w:style>
  <w:style w:type="numbering" w:customStyle="1" w:styleId="21112">
    <w:name w:val="无列表21112"/>
    <w:next w:val="NoList"/>
    <w:uiPriority w:val="99"/>
    <w:semiHidden/>
    <w:unhideWhenUsed/>
    <w:rsid w:val="00B44842"/>
  </w:style>
  <w:style w:type="numbering" w:customStyle="1" w:styleId="NoList122112">
    <w:name w:val="No List122112"/>
    <w:next w:val="NoList"/>
    <w:uiPriority w:val="99"/>
    <w:semiHidden/>
    <w:unhideWhenUsed/>
    <w:rsid w:val="00B44842"/>
  </w:style>
  <w:style w:type="numbering" w:customStyle="1" w:styleId="1121121">
    <w:name w:val="リストなし112112"/>
    <w:next w:val="NoList"/>
    <w:uiPriority w:val="99"/>
    <w:semiHidden/>
    <w:unhideWhenUsed/>
    <w:rsid w:val="00B44842"/>
  </w:style>
  <w:style w:type="numbering" w:customStyle="1" w:styleId="1121122">
    <w:name w:val="无列表112112"/>
    <w:next w:val="NoList"/>
    <w:semiHidden/>
    <w:rsid w:val="00B44842"/>
  </w:style>
  <w:style w:type="numbering" w:customStyle="1" w:styleId="NoList212112">
    <w:name w:val="No List212112"/>
    <w:next w:val="NoList"/>
    <w:semiHidden/>
    <w:rsid w:val="00B44842"/>
  </w:style>
  <w:style w:type="numbering" w:customStyle="1" w:styleId="NoList312112">
    <w:name w:val="No List312112"/>
    <w:next w:val="NoList"/>
    <w:uiPriority w:val="99"/>
    <w:semiHidden/>
    <w:rsid w:val="00B44842"/>
  </w:style>
  <w:style w:type="numbering" w:customStyle="1" w:styleId="NoList1112112">
    <w:name w:val="No List1112112"/>
    <w:next w:val="NoList"/>
    <w:uiPriority w:val="99"/>
    <w:semiHidden/>
    <w:unhideWhenUsed/>
    <w:rsid w:val="00B44842"/>
  </w:style>
  <w:style w:type="numbering" w:customStyle="1" w:styleId="1221120">
    <w:name w:val="無清單122112"/>
    <w:next w:val="NoList"/>
    <w:uiPriority w:val="99"/>
    <w:semiHidden/>
    <w:unhideWhenUsed/>
    <w:rsid w:val="00B44842"/>
  </w:style>
  <w:style w:type="numbering" w:customStyle="1" w:styleId="11121120">
    <w:name w:val="無清單1112112"/>
    <w:next w:val="NoList"/>
    <w:uiPriority w:val="99"/>
    <w:semiHidden/>
    <w:unhideWhenUsed/>
    <w:rsid w:val="00B44842"/>
  </w:style>
  <w:style w:type="numbering" w:customStyle="1" w:styleId="12222">
    <w:name w:val="无列表1222"/>
    <w:next w:val="NoList"/>
    <w:semiHidden/>
    <w:rsid w:val="00B44842"/>
  </w:style>
  <w:style w:type="numbering" w:customStyle="1" w:styleId="NoList9">
    <w:name w:val="No List9"/>
    <w:next w:val="NoList"/>
    <w:uiPriority w:val="99"/>
    <w:semiHidden/>
    <w:unhideWhenUsed/>
    <w:rsid w:val="00B44842"/>
  </w:style>
  <w:style w:type="numbering" w:customStyle="1" w:styleId="NoList17">
    <w:name w:val="No List17"/>
    <w:next w:val="NoList"/>
    <w:uiPriority w:val="99"/>
    <w:semiHidden/>
    <w:unhideWhenUsed/>
    <w:rsid w:val="00B44842"/>
  </w:style>
  <w:style w:type="numbering" w:customStyle="1" w:styleId="163">
    <w:name w:val="リストなし16"/>
    <w:next w:val="NoList"/>
    <w:uiPriority w:val="99"/>
    <w:semiHidden/>
    <w:unhideWhenUsed/>
    <w:rsid w:val="00B44842"/>
  </w:style>
  <w:style w:type="numbering" w:customStyle="1" w:styleId="164">
    <w:name w:val="无列表16"/>
    <w:next w:val="NoList"/>
    <w:semiHidden/>
    <w:rsid w:val="00B44842"/>
  </w:style>
  <w:style w:type="numbering" w:customStyle="1" w:styleId="NoList26">
    <w:name w:val="No List26"/>
    <w:next w:val="NoList"/>
    <w:semiHidden/>
    <w:rsid w:val="00B44842"/>
  </w:style>
  <w:style w:type="numbering" w:customStyle="1" w:styleId="NoList36">
    <w:name w:val="No List36"/>
    <w:next w:val="NoList"/>
    <w:uiPriority w:val="99"/>
    <w:semiHidden/>
    <w:rsid w:val="00B44842"/>
  </w:style>
  <w:style w:type="numbering" w:customStyle="1" w:styleId="NoList117">
    <w:name w:val="No List117"/>
    <w:next w:val="NoList"/>
    <w:uiPriority w:val="99"/>
    <w:semiHidden/>
    <w:unhideWhenUsed/>
    <w:rsid w:val="00B44842"/>
  </w:style>
  <w:style w:type="numbering" w:customStyle="1" w:styleId="171">
    <w:name w:val="無清單17"/>
    <w:next w:val="NoList"/>
    <w:uiPriority w:val="99"/>
    <w:semiHidden/>
    <w:unhideWhenUsed/>
    <w:rsid w:val="00B44842"/>
  </w:style>
  <w:style w:type="numbering" w:customStyle="1" w:styleId="1161">
    <w:name w:val="無清單116"/>
    <w:next w:val="NoList"/>
    <w:uiPriority w:val="99"/>
    <w:semiHidden/>
    <w:unhideWhenUsed/>
    <w:rsid w:val="00B44842"/>
  </w:style>
  <w:style w:type="numbering" w:customStyle="1" w:styleId="NoList1116">
    <w:name w:val="No List1116"/>
    <w:next w:val="NoList"/>
    <w:uiPriority w:val="99"/>
    <w:semiHidden/>
    <w:unhideWhenUsed/>
    <w:rsid w:val="00B44842"/>
  </w:style>
  <w:style w:type="numbering" w:customStyle="1" w:styleId="250">
    <w:name w:val="无列表25"/>
    <w:next w:val="NoList"/>
    <w:uiPriority w:val="99"/>
    <w:semiHidden/>
    <w:unhideWhenUsed/>
    <w:rsid w:val="00B44842"/>
  </w:style>
  <w:style w:type="numbering" w:customStyle="1" w:styleId="NoList126">
    <w:name w:val="No List126"/>
    <w:next w:val="NoList"/>
    <w:uiPriority w:val="99"/>
    <w:semiHidden/>
    <w:unhideWhenUsed/>
    <w:rsid w:val="00B44842"/>
  </w:style>
  <w:style w:type="numbering" w:customStyle="1" w:styleId="1162">
    <w:name w:val="リストなし116"/>
    <w:next w:val="NoList"/>
    <w:uiPriority w:val="99"/>
    <w:semiHidden/>
    <w:unhideWhenUsed/>
    <w:rsid w:val="00B44842"/>
  </w:style>
  <w:style w:type="numbering" w:customStyle="1" w:styleId="1163">
    <w:name w:val="无列表116"/>
    <w:next w:val="NoList"/>
    <w:semiHidden/>
    <w:rsid w:val="00B44842"/>
  </w:style>
  <w:style w:type="numbering" w:customStyle="1" w:styleId="NoList216">
    <w:name w:val="No List216"/>
    <w:next w:val="NoList"/>
    <w:semiHidden/>
    <w:rsid w:val="00B44842"/>
  </w:style>
  <w:style w:type="numbering" w:customStyle="1" w:styleId="NoList316">
    <w:name w:val="No List316"/>
    <w:next w:val="NoList"/>
    <w:uiPriority w:val="99"/>
    <w:semiHidden/>
    <w:rsid w:val="00B44842"/>
  </w:style>
  <w:style w:type="numbering" w:customStyle="1" w:styleId="1261">
    <w:name w:val="無清單126"/>
    <w:next w:val="NoList"/>
    <w:uiPriority w:val="99"/>
    <w:semiHidden/>
    <w:unhideWhenUsed/>
    <w:rsid w:val="00B44842"/>
  </w:style>
  <w:style w:type="numbering" w:customStyle="1" w:styleId="11161">
    <w:name w:val="無清單1116"/>
    <w:next w:val="NoList"/>
    <w:uiPriority w:val="99"/>
    <w:semiHidden/>
    <w:unhideWhenUsed/>
    <w:rsid w:val="00B44842"/>
  </w:style>
  <w:style w:type="numbering" w:customStyle="1" w:styleId="NoList45">
    <w:name w:val="No List45"/>
    <w:next w:val="NoList"/>
    <w:uiPriority w:val="99"/>
    <w:semiHidden/>
    <w:unhideWhenUsed/>
    <w:rsid w:val="00B44842"/>
  </w:style>
  <w:style w:type="numbering" w:customStyle="1" w:styleId="NoList1125">
    <w:name w:val="No List1125"/>
    <w:next w:val="NoList"/>
    <w:uiPriority w:val="99"/>
    <w:semiHidden/>
    <w:unhideWhenUsed/>
    <w:rsid w:val="00B44842"/>
  </w:style>
  <w:style w:type="numbering" w:customStyle="1" w:styleId="NoList1215">
    <w:name w:val="No List1215"/>
    <w:next w:val="NoList"/>
    <w:uiPriority w:val="99"/>
    <w:semiHidden/>
    <w:unhideWhenUsed/>
    <w:rsid w:val="00B44842"/>
  </w:style>
  <w:style w:type="numbering" w:customStyle="1" w:styleId="11151">
    <w:name w:val="リストなし1115"/>
    <w:next w:val="NoList"/>
    <w:uiPriority w:val="99"/>
    <w:semiHidden/>
    <w:unhideWhenUsed/>
    <w:rsid w:val="00B44842"/>
  </w:style>
  <w:style w:type="numbering" w:customStyle="1" w:styleId="11152">
    <w:name w:val="无列表1115"/>
    <w:next w:val="NoList"/>
    <w:semiHidden/>
    <w:rsid w:val="00B44842"/>
  </w:style>
  <w:style w:type="numbering" w:customStyle="1" w:styleId="NoList2115">
    <w:name w:val="No List2115"/>
    <w:next w:val="NoList"/>
    <w:semiHidden/>
    <w:rsid w:val="00B44842"/>
  </w:style>
  <w:style w:type="numbering" w:customStyle="1" w:styleId="NoList3115">
    <w:name w:val="No List3115"/>
    <w:next w:val="NoList"/>
    <w:uiPriority w:val="99"/>
    <w:semiHidden/>
    <w:rsid w:val="00B44842"/>
  </w:style>
  <w:style w:type="numbering" w:customStyle="1" w:styleId="NoList11115">
    <w:name w:val="No List11115"/>
    <w:next w:val="NoList"/>
    <w:uiPriority w:val="99"/>
    <w:semiHidden/>
    <w:unhideWhenUsed/>
    <w:rsid w:val="00B44842"/>
  </w:style>
  <w:style w:type="numbering" w:customStyle="1" w:styleId="12151">
    <w:name w:val="無清單1215"/>
    <w:next w:val="NoList"/>
    <w:uiPriority w:val="99"/>
    <w:semiHidden/>
    <w:unhideWhenUsed/>
    <w:rsid w:val="00B44842"/>
  </w:style>
  <w:style w:type="numbering" w:customStyle="1" w:styleId="11115">
    <w:name w:val="無清單11115"/>
    <w:next w:val="NoList"/>
    <w:uiPriority w:val="99"/>
    <w:semiHidden/>
    <w:unhideWhenUsed/>
    <w:rsid w:val="00B44842"/>
  </w:style>
  <w:style w:type="numbering" w:customStyle="1" w:styleId="NoList55">
    <w:name w:val="No List55"/>
    <w:next w:val="NoList"/>
    <w:uiPriority w:val="99"/>
    <w:semiHidden/>
    <w:unhideWhenUsed/>
    <w:rsid w:val="00B44842"/>
  </w:style>
  <w:style w:type="numbering" w:customStyle="1" w:styleId="NoList135">
    <w:name w:val="No List135"/>
    <w:next w:val="NoList"/>
    <w:uiPriority w:val="99"/>
    <w:semiHidden/>
    <w:unhideWhenUsed/>
    <w:rsid w:val="00B44842"/>
  </w:style>
  <w:style w:type="numbering" w:customStyle="1" w:styleId="1251">
    <w:name w:val="リストなし125"/>
    <w:next w:val="NoList"/>
    <w:uiPriority w:val="99"/>
    <w:semiHidden/>
    <w:unhideWhenUsed/>
    <w:rsid w:val="00B44842"/>
  </w:style>
  <w:style w:type="numbering" w:customStyle="1" w:styleId="1252">
    <w:name w:val="无列表125"/>
    <w:next w:val="NoList"/>
    <w:semiHidden/>
    <w:rsid w:val="00B44842"/>
  </w:style>
  <w:style w:type="numbering" w:customStyle="1" w:styleId="NoList225">
    <w:name w:val="No List225"/>
    <w:next w:val="NoList"/>
    <w:semiHidden/>
    <w:rsid w:val="00B44842"/>
  </w:style>
  <w:style w:type="numbering" w:customStyle="1" w:styleId="NoList325">
    <w:name w:val="No List325"/>
    <w:next w:val="NoList"/>
    <w:uiPriority w:val="99"/>
    <w:semiHidden/>
    <w:rsid w:val="00B44842"/>
  </w:style>
  <w:style w:type="numbering" w:customStyle="1" w:styleId="1351">
    <w:name w:val="無清單135"/>
    <w:next w:val="NoList"/>
    <w:uiPriority w:val="99"/>
    <w:semiHidden/>
    <w:unhideWhenUsed/>
    <w:rsid w:val="00B44842"/>
  </w:style>
  <w:style w:type="numbering" w:customStyle="1" w:styleId="11251">
    <w:name w:val="無清單1125"/>
    <w:next w:val="NoList"/>
    <w:uiPriority w:val="99"/>
    <w:semiHidden/>
    <w:unhideWhenUsed/>
    <w:rsid w:val="00B44842"/>
  </w:style>
  <w:style w:type="numbering" w:customStyle="1" w:styleId="2150">
    <w:name w:val="无列表215"/>
    <w:next w:val="NoList"/>
    <w:uiPriority w:val="99"/>
    <w:semiHidden/>
    <w:unhideWhenUsed/>
    <w:rsid w:val="00B44842"/>
  </w:style>
  <w:style w:type="numbering" w:customStyle="1" w:styleId="NoList1224">
    <w:name w:val="No List1224"/>
    <w:next w:val="NoList"/>
    <w:uiPriority w:val="99"/>
    <w:semiHidden/>
    <w:unhideWhenUsed/>
    <w:rsid w:val="00B44842"/>
  </w:style>
  <w:style w:type="numbering" w:customStyle="1" w:styleId="11241">
    <w:name w:val="リストなし1124"/>
    <w:next w:val="NoList"/>
    <w:uiPriority w:val="99"/>
    <w:semiHidden/>
    <w:unhideWhenUsed/>
    <w:rsid w:val="00B44842"/>
  </w:style>
  <w:style w:type="numbering" w:customStyle="1" w:styleId="11242">
    <w:name w:val="无列表1124"/>
    <w:next w:val="NoList"/>
    <w:semiHidden/>
    <w:rsid w:val="00B44842"/>
  </w:style>
  <w:style w:type="numbering" w:customStyle="1" w:styleId="NoList2124">
    <w:name w:val="No List2124"/>
    <w:next w:val="NoList"/>
    <w:semiHidden/>
    <w:rsid w:val="00B44842"/>
  </w:style>
  <w:style w:type="numbering" w:customStyle="1" w:styleId="NoList3124">
    <w:name w:val="No List3124"/>
    <w:next w:val="NoList"/>
    <w:uiPriority w:val="99"/>
    <w:semiHidden/>
    <w:rsid w:val="00B44842"/>
  </w:style>
  <w:style w:type="numbering" w:customStyle="1" w:styleId="NoList11125">
    <w:name w:val="No List11125"/>
    <w:next w:val="NoList"/>
    <w:uiPriority w:val="99"/>
    <w:semiHidden/>
    <w:unhideWhenUsed/>
    <w:rsid w:val="00B44842"/>
  </w:style>
  <w:style w:type="numbering" w:customStyle="1" w:styleId="12240">
    <w:name w:val="無清單1224"/>
    <w:next w:val="NoList"/>
    <w:uiPriority w:val="99"/>
    <w:semiHidden/>
    <w:unhideWhenUsed/>
    <w:rsid w:val="00B44842"/>
  </w:style>
  <w:style w:type="numbering" w:customStyle="1" w:styleId="111240">
    <w:name w:val="無清單11124"/>
    <w:next w:val="NoList"/>
    <w:uiPriority w:val="99"/>
    <w:semiHidden/>
    <w:unhideWhenUsed/>
    <w:rsid w:val="00B44842"/>
  </w:style>
  <w:style w:type="numbering" w:customStyle="1" w:styleId="336">
    <w:name w:val="无列表33"/>
    <w:next w:val="NoList"/>
    <w:uiPriority w:val="99"/>
    <w:semiHidden/>
    <w:unhideWhenUsed/>
    <w:rsid w:val="00B44842"/>
  </w:style>
  <w:style w:type="numbering" w:customStyle="1" w:styleId="1332">
    <w:name w:val="无列表133"/>
    <w:next w:val="NoList"/>
    <w:semiHidden/>
    <w:rsid w:val="00B44842"/>
  </w:style>
  <w:style w:type="numbering" w:customStyle="1" w:styleId="NoList1133">
    <w:name w:val="No List1133"/>
    <w:next w:val="NoList"/>
    <w:uiPriority w:val="99"/>
    <w:semiHidden/>
    <w:unhideWhenUsed/>
    <w:rsid w:val="00B44842"/>
  </w:style>
  <w:style w:type="numbering" w:customStyle="1" w:styleId="NoList413">
    <w:name w:val="No List413"/>
    <w:next w:val="NoList"/>
    <w:uiPriority w:val="99"/>
    <w:semiHidden/>
    <w:unhideWhenUsed/>
    <w:rsid w:val="00B44842"/>
  </w:style>
  <w:style w:type="numbering" w:customStyle="1" w:styleId="2230">
    <w:name w:val="无列表223"/>
    <w:next w:val="NoList"/>
    <w:uiPriority w:val="99"/>
    <w:semiHidden/>
    <w:unhideWhenUsed/>
    <w:rsid w:val="00B44842"/>
  </w:style>
  <w:style w:type="numbering" w:customStyle="1" w:styleId="NoList12113">
    <w:name w:val="No List12113"/>
    <w:next w:val="NoList"/>
    <w:uiPriority w:val="99"/>
    <w:semiHidden/>
    <w:unhideWhenUsed/>
    <w:rsid w:val="00B44842"/>
  </w:style>
  <w:style w:type="numbering" w:customStyle="1" w:styleId="111132">
    <w:name w:val="リストなし11113"/>
    <w:next w:val="NoList"/>
    <w:uiPriority w:val="99"/>
    <w:semiHidden/>
    <w:unhideWhenUsed/>
    <w:rsid w:val="00B44842"/>
  </w:style>
  <w:style w:type="numbering" w:customStyle="1" w:styleId="111133">
    <w:name w:val="无列表11113"/>
    <w:next w:val="NoList"/>
    <w:semiHidden/>
    <w:rsid w:val="00B44842"/>
  </w:style>
  <w:style w:type="numbering" w:customStyle="1" w:styleId="NoList21113">
    <w:name w:val="No List21113"/>
    <w:next w:val="NoList"/>
    <w:semiHidden/>
    <w:rsid w:val="00B44842"/>
  </w:style>
  <w:style w:type="numbering" w:customStyle="1" w:styleId="NoList31113">
    <w:name w:val="No List31113"/>
    <w:next w:val="NoList"/>
    <w:uiPriority w:val="99"/>
    <w:semiHidden/>
    <w:rsid w:val="00B44842"/>
  </w:style>
  <w:style w:type="numbering" w:customStyle="1" w:styleId="NoList111113">
    <w:name w:val="No List111113"/>
    <w:next w:val="NoList"/>
    <w:uiPriority w:val="99"/>
    <w:semiHidden/>
    <w:unhideWhenUsed/>
    <w:rsid w:val="00B44842"/>
  </w:style>
  <w:style w:type="numbering" w:customStyle="1" w:styleId="121130">
    <w:name w:val="無清單12113"/>
    <w:next w:val="NoList"/>
    <w:uiPriority w:val="99"/>
    <w:semiHidden/>
    <w:unhideWhenUsed/>
    <w:rsid w:val="00B44842"/>
  </w:style>
  <w:style w:type="numbering" w:customStyle="1" w:styleId="1111130">
    <w:name w:val="無清單111113"/>
    <w:next w:val="NoList"/>
    <w:uiPriority w:val="99"/>
    <w:semiHidden/>
    <w:unhideWhenUsed/>
    <w:rsid w:val="00B44842"/>
  </w:style>
  <w:style w:type="numbering" w:customStyle="1" w:styleId="NoList1313">
    <w:name w:val="No List1313"/>
    <w:next w:val="NoList"/>
    <w:uiPriority w:val="99"/>
    <w:semiHidden/>
    <w:unhideWhenUsed/>
    <w:rsid w:val="00B44842"/>
  </w:style>
  <w:style w:type="numbering" w:customStyle="1" w:styleId="12132">
    <w:name w:val="リストなし1213"/>
    <w:next w:val="NoList"/>
    <w:uiPriority w:val="99"/>
    <w:semiHidden/>
    <w:unhideWhenUsed/>
    <w:rsid w:val="00B44842"/>
  </w:style>
  <w:style w:type="numbering" w:customStyle="1" w:styleId="12133">
    <w:name w:val="无列表1213"/>
    <w:next w:val="NoList"/>
    <w:semiHidden/>
    <w:rsid w:val="00B44842"/>
  </w:style>
  <w:style w:type="numbering" w:customStyle="1" w:styleId="NoList2213">
    <w:name w:val="No List2213"/>
    <w:next w:val="NoList"/>
    <w:semiHidden/>
    <w:rsid w:val="00B44842"/>
  </w:style>
  <w:style w:type="numbering" w:customStyle="1" w:styleId="NoList3213">
    <w:name w:val="No List3213"/>
    <w:next w:val="NoList"/>
    <w:uiPriority w:val="99"/>
    <w:semiHidden/>
    <w:rsid w:val="00B44842"/>
  </w:style>
  <w:style w:type="numbering" w:customStyle="1" w:styleId="NoList11213">
    <w:name w:val="No List11213"/>
    <w:next w:val="NoList"/>
    <w:uiPriority w:val="99"/>
    <w:semiHidden/>
    <w:unhideWhenUsed/>
    <w:rsid w:val="00B44842"/>
  </w:style>
  <w:style w:type="numbering" w:customStyle="1" w:styleId="13130">
    <w:name w:val="無清單1313"/>
    <w:next w:val="NoList"/>
    <w:uiPriority w:val="99"/>
    <w:semiHidden/>
    <w:unhideWhenUsed/>
    <w:rsid w:val="00B44842"/>
  </w:style>
  <w:style w:type="numbering" w:customStyle="1" w:styleId="112130">
    <w:name w:val="無清單11213"/>
    <w:next w:val="NoList"/>
    <w:uiPriority w:val="99"/>
    <w:semiHidden/>
    <w:unhideWhenUsed/>
    <w:rsid w:val="00B44842"/>
  </w:style>
  <w:style w:type="numbering" w:customStyle="1" w:styleId="2113">
    <w:name w:val="无列表2113"/>
    <w:next w:val="NoList"/>
    <w:uiPriority w:val="99"/>
    <w:semiHidden/>
    <w:unhideWhenUsed/>
    <w:rsid w:val="00B44842"/>
  </w:style>
  <w:style w:type="numbering" w:customStyle="1" w:styleId="NoList12213">
    <w:name w:val="No List12213"/>
    <w:next w:val="NoList"/>
    <w:uiPriority w:val="99"/>
    <w:semiHidden/>
    <w:unhideWhenUsed/>
    <w:rsid w:val="00B44842"/>
  </w:style>
  <w:style w:type="numbering" w:customStyle="1" w:styleId="112131">
    <w:name w:val="リストなし11213"/>
    <w:next w:val="NoList"/>
    <w:uiPriority w:val="99"/>
    <w:semiHidden/>
    <w:unhideWhenUsed/>
    <w:rsid w:val="00B44842"/>
  </w:style>
  <w:style w:type="numbering" w:customStyle="1" w:styleId="112132">
    <w:name w:val="无列表11213"/>
    <w:next w:val="NoList"/>
    <w:semiHidden/>
    <w:rsid w:val="00B44842"/>
  </w:style>
  <w:style w:type="numbering" w:customStyle="1" w:styleId="NoList21213">
    <w:name w:val="No List21213"/>
    <w:next w:val="NoList"/>
    <w:semiHidden/>
    <w:rsid w:val="00B44842"/>
  </w:style>
  <w:style w:type="numbering" w:customStyle="1" w:styleId="NoList31213">
    <w:name w:val="No List31213"/>
    <w:next w:val="NoList"/>
    <w:uiPriority w:val="99"/>
    <w:semiHidden/>
    <w:rsid w:val="00B44842"/>
  </w:style>
  <w:style w:type="numbering" w:customStyle="1" w:styleId="NoList111213">
    <w:name w:val="No List111213"/>
    <w:next w:val="NoList"/>
    <w:uiPriority w:val="99"/>
    <w:semiHidden/>
    <w:unhideWhenUsed/>
    <w:rsid w:val="00B44842"/>
  </w:style>
  <w:style w:type="numbering" w:customStyle="1" w:styleId="122130">
    <w:name w:val="無清單12213"/>
    <w:next w:val="NoList"/>
    <w:uiPriority w:val="99"/>
    <w:semiHidden/>
    <w:unhideWhenUsed/>
    <w:rsid w:val="00B44842"/>
  </w:style>
  <w:style w:type="numbering" w:customStyle="1" w:styleId="1112130">
    <w:name w:val="無清單111213"/>
    <w:next w:val="NoList"/>
    <w:uiPriority w:val="99"/>
    <w:semiHidden/>
    <w:unhideWhenUsed/>
    <w:rsid w:val="00B44842"/>
  </w:style>
  <w:style w:type="numbering" w:customStyle="1" w:styleId="NoList63">
    <w:name w:val="No List63"/>
    <w:next w:val="NoList"/>
    <w:uiPriority w:val="99"/>
    <w:semiHidden/>
    <w:unhideWhenUsed/>
    <w:rsid w:val="00B44842"/>
  </w:style>
  <w:style w:type="numbering" w:customStyle="1" w:styleId="NoList143">
    <w:name w:val="No List143"/>
    <w:next w:val="NoList"/>
    <w:uiPriority w:val="99"/>
    <w:semiHidden/>
    <w:unhideWhenUsed/>
    <w:rsid w:val="00B44842"/>
  </w:style>
  <w:style w:type="numbering" w:customStyle="1" w:styleId="1333">
    <w:name w:val="リストなし133"/>
    <w:next w:val="NoList"/>
    <w:uiPriority w:val="99"/>
    <w:semiHidden/>
    <w:unhideWhenUsed/>
    <w:rsid w:val="00B44842"/>
  </w:style>
  <w:style w:type="numbering" w:customStyle="1" w:styleId="NoList233">
    <w:name w:val="No List233"/>
    <w:next w:val="NoList"/>
    <w:semiHidden/>
    <w:rsid w:val="00B44842"/>
  </w:style>
  <w:style w:type="numbering" w:customStyle="1" w:styleId="NoList333">
    <w:name w:val="No List333"/>
    <w:next w:val="NoList"/>
    <w:uiPriority w:val="99"/>
    <w:semiHidden/>
    <w:rsid w:val="00B44842"/>
  </w:style>
  <w:style w:type="numbering" w:customStyle="1" w:styleId="1431">
    <w:name w:val="無清單143"/>
    <w:next w:val="NoList"/>
    <w:uiPriority w:val="99"/>
    <w:semiHidden/>
    <w:unhideWhenUsed/>
    <w:rsid w:val="00B44842"/>
  </w:style>
  <w:style w:type="numbering" w:customStyle="1" w:styleId="11331">
    <w:name w:val="無清單1133"/>
    <w:next w:val="NoList"/>
    <w:uiPriority w:val="99"/>
    <w:semiHidden/>
    <w:unhideWhenUsed/>
    <w:rsid w:val="00B44842"/>
  </w:style>
  <w:style w:type="numbering" w:customStyle="1" w:styleId="NoList1233">
    <w:name w:val="No List1233"/>
    <w:next w:val="NoList"/>
    <w:uiPriority w:val="99"/>
    <w:semiHidden/>
    <w:unhideWhenUsed/>
    <w:rsid w:val="00B44842"/>
  </w:style>
  <w:style w:type="numbering" w:customStyle="1" w:styleId="11332">
    <w:name w:val="リストなし1133"/>
    <w:next w:val="NoList"/>
    <w:uiPriority w:val="99"/>
    <w:semiHidden/>
    <w:unhideWhenUsed/>
    <w:rsid w:val="00B44842"/>
  </w:style>
  <w:style w:type="numbering" w:customStyle="1" w:styleId="11333">
    <w:name w:val="无列表1133"/>
    <w:next w:val="NoList"/>
    <w:semiHidden/>
    <w:rsid w:val="00B44842"/>
  </w:style>
  <w:style w:type="numbering" w:customStyle="1" w:styleId="NoList2133">
    <w:name w:val="No List2133"/>
    <w:next w:val="NoList"/>
    <w:semiHidden/>
    <w:rsid w:val="00B44842"/>
  </w:style>
  <w:style w:type="numbering" w:customStyle="1" w:styleId="NoList3133">
    <w:name w:val="No List3133"/>
    <w:next w:val="NoList"/>
    <w:uiPriority w:val="99"/>
    <w:semiHidden/>
    <w:rsid w:val="00B44842"/>
  </w:style>
  <w:style w:type="numbering" w:customStyle="1" w:styleId="NoList11133">
    <w:name w:val="No List11133"/>
    <w:next w:val="NoList"/>
    <w:uiPriority w:val="99"/>
    <w:semiHidden/>
    <w:unhideWhenUsed/>
    <w:rsid w:val="00B44842"/>
  </w:style>
  <w:style w:type="numbering" w:customStyle="1" w:styleId="12331">
    <w:name w:val="無清單1233"/>
    <w:next w:val="NoList"/>
    <w:uiPriority w:val="99"/>
    <w:semiHidden/>
    <w:unhideWhenUsed/>
    <w:rsid w:val="00B44842"/>
  </w:style>
  <w:style w:type="numbering" w:customStyle="1" w:styleId="111330">
    <w:name w:val="無清單11133"/>
    <w:next w:val="NoList"/>
    <w:uiPriority w:val="99"/>
    <w:semiHidden/>
    <w:unhideWhenUsed/>
    <w:rsid w:val="00B44842"/>
  </w:style>
  <w:style w:type="numbering" w:customStyle="1" w:styleId="NoList513">
    <w:name w:val="No List513"/>
    <w:next w:val="NoList"/>
    <w:uiPriority w:val="99"/>
    <w:semiHidden/>
    <w:unhideWhenUsed/>
    <w:rsid w:val="00B44842"/>
  </w:style>
  <w:style w:type="numbering" w:customStyle="1" w:styleId="13131">
    <w:name w:val="无列表1313"/>
    <w:next w:val="NoList"/>
    <w:semiHidden/>
    <w:rsid w:val="00B44842"/>
  </w:style>
  <w:style w:type="numbering" w:customStyle="1" w:styleId="NoList11312">
    <w:name w:val="No List11312"/>
    <w:next w:val="NoList"/>
    <w:uiPriority w:val="99"/>
    <w:semiHidden/>
    <w:unhideWhenUsed/>
    <w:rsid w:val="00B44842"/>
  </w:style>
  <w:style w:type="numbering" w:customStyle="1" w:styleId="NoList4113">
    <w:name w:val="No List4113"/>
    <w:next w:val="NoList"/>
    <w:uiPriority w:val="99"/>
    <w:semiHidden/>
    <w:unhideWhenUsed/>
    <w:rsid w:val="00B44842"/>
  </w:style>
  <w:style w:type="numbering" w:customStyle="1" w:styleId="2213">
    <w:name w:val="无列表2213"/>
    <w:next w:val="NoList"/>
    <w:uiPriority w:val="99"/>
    <w:semiHidden/>
    <w:unhideWhenUsed/>
    <w:rsid w:val="00B44842"/>
  </w:style>
  <w:style w:type="numbering" w:customStyle="1" w:styleId="NoList121113">
    <w:name w:val="No List121113"/>
    <w:next w:val="NoList"/>
    <w:uiPriority w:val="99"/>
    <w:semiHidden/>
    <w:unhideWhenUsed/>
    <w:rsid w:val="00B44842"/>
  </w:style>
  <w:style w:type="numbering" w:customStyle="1" w:styleId="1111131">
    <w:name w:val="リストなし111113"/>
    <w:next w:val="NoList"/>
    <w:uiPriority w:val="99"/>
    <w:semiHidden/>
    <w:unhideWhenUsed/>
    <w:rsid w:val="00B44842"/>
  </w:style>
  <w:style w:type="numbering" w:customStyle="1" w:styleId="1111132">
    <w:name w:val="无列表111113"/>
    <w:next w:val="NoList"/>
    <w:semiHidden/>
    <w:rsid w:val="00B44842"/>
  </w:style>
  <w:style w:type="numbering" w:customStyle="1" w:styleId="NoList211113">
    <w:name w:val="No List211113"/>
    <w:next w:val="NoList"/>
    <w:semiHidden/>
    <w:rsid w:val="00B44842"/>
  </w:style>
  <w:style w:type="numbering" w:customStyle="1" w:styleId="NoList311113">
    <w:name w:val="No List311113"/>
    <w:next w:val="NoList"/>
    <w:uiPriority w:val="99"/>
    <w:semiHidden/>
    <w:rsid w:val="00B44842"/>
  </w:style>
  <w:style w:type="numbering" w:customStyle="1" w:styleId="NoList1111113">
    <w:name w:val="No List1111113"/>
    <w:next w:val="NoList"/>
    <w:uiPriority w:val="99"/>
    <w:semiHidden/>
    <w:unhideWhenUsed/>
    <w:rsid w:val="00B44842"/>
  </w:style>
  <w:style w:type="numbering" w:customStyle="1" w:styleId="1211130">
    <w:name w:val="無清單121113"/>
    <w:next w:val="NoList"/>
    <w:uiPriority w:val="99"/>
    <w:semiHidden/>
    <w:unhideWhenUsed/>
    <w:rsid w:val="00B44842"/>
  </w:style>
  <w:style w:type="numbering" w:customStyle="1" w:styleId="1111113">
    <w:name w:val="無清單1111113"/>
    <w:next w:val="NoList"/>
    <w:uiPriority w:val="99"/>
    <w:semiHidden/>
    <w:unhideWhenUsed/>
    <w:rsid w:val="00B44842"/>
  </w:style>
  <w:style w:type="numbering" w:customStyle="1" w:styleId="NoList13113">
    <w:name w:val="No List13113"/>
    <w:next w:val="NoList"/>
    <w:uiPriority w:val="99"/>
    <w:semiHidden/>
    <w:unhideWhenUsed/>
    <w:rsid w:val="00B44842"/>
  </w:style>
  <w:style w:type="numbering" w:customStyle="1" w:styleId="121131">
    <w:name w:val="リストなし12113"/>
    <w:next w:val="NoList"/>
    <w:uiPriority w:val="99"/>
    <w:semiHidden/>
    <w:unhideWhenUsed/>
    <w:rsid w:val="00B44842"/>
  </w:style>
  <w:style w:type="numbering" w:customStyle="1" w:styleId="121132">
    <w:name w:val="无列表12113"/>
    <w:next w:val="NoList"/>
    <w:semiHidden/>
    <w:rsid w:val="00B44842"/>
  </w:style>
  <w:style w:type="numbering" w:customStyle="1" w:styleId="NoList22113">
    <w:name w:val="No List22113"/>
    <w:next w:val="NoList"/>
    <w:semiHidden/>
    <w:rsid w:val="00B44842"/>
  </w:style>
  <w:style w:type="numbering" w:customStyle="1" w:styleId="NoList32113">
    <w:name w:val="No List32113"/>
    <w:next w:val="NoList"/>
    <w:uiPriority w:val="99"/>
    <w:semiHidden/>
    <w:rsid w:val="00B44842"/>
  </w:style>
  <w:style w:type="numbering" w:customStyle="1" w:styleId="NoList112113">
    <w:name w:val="No List112113"/>
    <w:next w:val="NoList"/>
    <w:uiPriority w:val="99"/>
    <w:semiHidden/>
    <w:unhideWhenUsed/>
    <w:rsid w:val="00B44842"/>
  </w:style>
  <w:style w:type="numbering" w:customStyle="1" w:styleId="131130">
    <w:name w:val="無清單13113"/>
    <w:next w:val="NoList"/>
    <w:uiPriority w:val="99"/>
    <w:semiHidden/>
    <w:unhideWhenUsed/>
    <w:rsid w:val="00B44842"/>
  </w:style>
  <w:style w:type="numbering" w:customStyle="1" w:styleId="1121130">
    <w:name w:val="無清單112113"/>
    <w:next w:val="NoList"/>
    <w:uiPriority w:val="99"/>
    <w:semiHidden/>
    <w:unhideWhenUsed/>
    <w:rsid w:val="00B44842"/>
  </w:style>
  <w:style w:type="numbering" w:customStyle="1" w:styleId="21113">
    <w:name w:val="无列表21113"/>
    <w:next w:val="NoList"/>
    <w:uiPriority w:val="99"/>
    <w:semiHidden/>
    <w:unhideWhenUsed/>
    <w:rsid w:val="00B44842"/>
  </w:style>
  <w:style w:type="numbering" w:customStyle="1" w:styleId="NoList122113">
    <w:name w:val="No List122113"/>
    <w:next w:val="NoList"/>
    <w:uiPriority w:val="99"/>
    <w:semiHidden/>
    <w:unhideWhenUsed/>
    <w:rsid w:val="00B44842"/>
  </w:style>
  <w:style w:type="numbering" w:customStyle="1" w:styleId="1121131">
    <w:name w:val="リストなし112113"/>
    <w:next w:val="NoList"/>
    <w:uiPriority w:val="99"/>
    <w:semiHidden/>
    <w:unhideWhenUsed/>
    <w:rsid w:val="00B44842"/>
  </w:style>
  <w:style w:type="numbering" w:customStyle="1" w:styleId="1121132">
    <w:name w:val="无列表112113"/>
    <w:next w:val="NoList"/>
    <w:semiHidden/>
    <w:rsid w:val="00B44842"/>
  </w:style>
  <w:style w:type="numbering" w:customStyle="1" w:styleId="NoList212113">
    <w:name w:val="No List212113"/>
    <w:next w:val="NoList"/>
    <w:semiHidden/>
    <w:rsid w:val="00B44842"/>
  </w:style>
  <w:style w:type="numbering" w:customStyle="1" w:styleId="NoList312113">
    <w:name w:val="No List312113"/>
    <w:next w:val="NoList"/>
    <w:uiPriority w:val="99"/>
    <w:semiHidden/>
    <w:rsid w:val="00B44842"/>
  </w:style>
  <w:style w:type="numbering" w:customStyle="1" w:styleId="NoList1112113">
    <w:name w:val="No List1112113"/>
    <w:next w:val="NoList"/>
    <w:uiPriority w:val="99"/>
    <w:semiHidden/>
    <w:unhideWhenUsed/>
    <w:rsid w:val="00B44842"/>
  </w:style>
  <w:style w:type="numbering" w:customStyle="1" w:styleId="122113">
    <w:name w:val="無清單122113"/>
    <w:next w:val="NoList"/>
    <w:uiPriority w:val="99"/>
    <w:semiHidden/>
    <w:unhideWhenUsed/>
    <w:rsid w:val="00B44842"/>
  </w:style>
  <w:style w:type="numbering" w:customStyle="1" w:styleId="1112113">
    <w:name w:val="無清單1112113"/>
    <w:next w:val="NoList"/>
    <w:uiPriority w:val="99"/>
    <w:semiHidden/>
    <w:unhideWhenUsed/>
    <w:rsid w:val="00B44842"/>
  </w:style>
  <w:style w:type="numbering" w:customStyle="1" w:styleId="NoList5112">
    <w:name w:val="No List5112"/>
    <w:next w:val="NoList"/>
    <w:uiPriority w:val="99"/>
    <w:semiHidden/>
    <w:unhideWhenUsed/>
    <w:rsid w:val="00B44842"/>
  </w:style>
  <w:style w:type="numbering" w:customStyle="1" w:styleId="NoList612">
    <w:name w:val="No List612"/>
    <w:next w:val="NoList"/>
    <w:uiPriority w:val="99"/>
    <w:semiHidden/>
    <w:unhideWhenUsed/>
    <w:rsid w:val="00B44842"/>
  </w:style>
  <w:style w:type="numbering" w:customStyle="1" w:styleId="NoList1412">
    <w:name w:val="No List1412"/>
    <w:next w:val="NoList"/>
    <w:uiPriority w:val="99"/>
    <w:semiHidden/>
    <w:unhideWhenUsed/>
    <w:rsid w:val="00B44842"/>
  </w:style>
  <w:style w:type="numbering" w:customStyle="1" w:styleId="13123">
    <w:name w:val="リストなし1312"/>
    <w:next w:val="NoList"/>
    <w:uiPriority w:val="99"/>
    <w:semiHidden/>
    <w:unhideWhenUsed/>
    <w:rsid w:val="00B44842"/>
  </w:style>
  <w:style w:type="numbering" w:customStyle="1" w:styleId="NoList2312">
    <w:name w:val="No List2312"/>
    <w:next w:val="NoList"/>
    <w:semiHidden/>
    <w:rsid w:val="00B44842"/>
  </w:style>
  <w:style w:type="numbering" w:customStyle="1" w:styleId="NoList3312">
    <w:name w:val="No List3312"/>
    <w:next w:val="NoList"/>
    <w:uiPriority w:val="99"/>
    <w:semiHidden/>
    <w:rsid w:val="00B44842"/>
  </w:style>
  <w:style w:type="numbering" w:customStyle="1" w:styleId="NoList1142">
    <w:name w:val="No List1142"/>
    <w:next w:val="NoList"/>
    <w:uiPriority w:val="99"/>
    <w:semiHidden/>
    <w:unhideWhenUsed/>
    <w:rsid w:val="00B44842"/>
  </w:style>
  <w:style w:type="numbering" w:customStyle="1" w:styleId="14120">
    <w:name w:val="無清單1412"/>
    <w:next w:val="NoList"/>
    <w:uiPriority w:val="99"/>
    <w:semiHidden/>
    <w:unhideWhenUsed/>
    <w:rsid w:val="00B44842"/>
  </w:style>
  <w:style w:type="numbering" w:customStyle="1" w:styleId="113120">
    <w:name w:val="無清單11312"/>
    <w:next w:val="NoList"/>
    <w:uiPriority w:val="99"/>
    <w:semiHidden/>
    <w:unhideWhenUsed/>
    <w:rsid w:val="00B44842"/>
  </w:style>
  <w:style w:type="numbering" w:customStyle="1" w:styleId="NoList422">
    <w:name w:val="No List422"/>
    <w:next w:val="NoList"/>
    <w:uiPriority w:val="99"/>
    <w:semiHidden/>
    <w:unhideWhenUsed/>
    <w:rsid w:val="00B44842"/>
  </w:style>
  <w:style w:type="numbering" w:customStyle="1" w:styleId="NoList12312">
    <w:name w:val="No List12312"/>
    <w:next w:val="NoList"/>
    <w:uiPriority w:val="99"/>
    <w:semiHidden/>
    <w:unhideWhenUsed/>
    <w:rsid w:val="00B44842"/>
  </w:style>
  <w:style w:type="numbering" w:customStyle="1" w:styleId="113121">
    <w:name w:val="リストなし11312"/>
    <w:next w:val="NoList"/>
    <w:uiPriority w:val="99"/>
    <w:semiHidden/>
    <w:unhideWhenUsed/>
    <w:rsid w:val="00B44842"/>
  </w:style>
  <w:style w:type="numbering" w:customStyle="1" w:styleId="113122">
    <w:name w:val="无列表11312"/>
    <w:next w:val="NoList"/>
    <w:semiHidden/>
    <w:rsid w:val="00B44842"/>
  </w:style>
  <w:style w:type="numbering" w:customStyle="1" w:styleId="NoList21312">
    <w:name w:val="No List21312"/>
    <w:next w:val="NoList"/>
    <w:semiHidden/>
    <w:rsid w:val="00B44842"/>
  </w:style>
  <w:style w:type="numbering" w:customStyle="1" w:styleId="NoList31312">
    <w:name w:val="No List31312"/>
    <w:next w:val="NoList"/>
    <w:uiPriority w:val="99"/>
    <w:semiHidden/>
    <w:rsid w:val="00B44842"/>
  </w:style>
  <w:style w:type="numbering" w:customStyle="1" w:styleId="NoList111312">
    <w:name w:val="No List111312"/>
    <w:next w:val="NoList"/>
    <w:uiPriority w:val="99"/>
    <w:semiHidden/>
    <w:unhideWhenUsed/>
    <w:rsid w:val="00B44842"/>
  </w:style>
  <w:style w:type="numbering" w:customStyle="1" w:styleId="123120">
    <w:name w:val="無清單12312"/>
    <w:next w:val="NoList"/>
    <w:uiPriority w:val="99"/>
    <w:semiHidden/>
    <w:unhideWhenUsed/>
    <w:rsid w:val="00B44842"/>
  </w:style>
  <w:style w:type="numbering" w:customStyle="1" w:styleId="1113120">
    <w:name w:val="無清單111312"/>
    <w:next w:val="NoList"/>
    <w:uiPriority w:val="99"/>
    <w:semiHidden/>
    <w:unhideWhenUsed/>
    <w:rsid w:val="00B44842"/>
  </w:style>
  <w:style w:type="numbering" w:customStyle="1" w:styleId="NoList12122">
    <w:name w:val="No List12122"/>
    <w:next w:val="NoList"/>
    <w:uiPriority w:val="99"/>
    <w:semiHidden/>
    <w:unhideWhenUsed/>
    <w:rsid w:val="00B44842"/>
  </w:style>
  <w:style w:type="numbering" w:customStyle="1" w:styleId="111222">
    <w:name w:val="リストなし11122"/>
    <w:next w:val="NoList"/>
    <w:uiPriority w:val="99"/>
    <w:semiHidden/>
    <w:unhideWhenUsed/>
    <w:rsid w:val="00B44842"/>
  </w:style>
  <w:style w:type="numbering" w:customStyle="1" w:styleId="111223">
    <w:name w:val="无列表11122"/>
    <w:next w:val="NoList"/>
    <w:semiHidden/>
    <w:rsid w:val="00B44842"/>
  </w:style>
  <w:style w:type="numbering" w:customStyle="1" w:styleId="NoList21122">
    <w:name w:val="No List21122"/>
    <w:next w:val="NoList"/>
    <w:semiHidden/>
    <w:rsid w:val="00B44842"/>
  </w:style>
  <w:style w:type="numbering" w:customStyle="1" w:styleId="NoList31122">
    <w:name w:val="No List31122"/>
    <w:next w:val="NoList"/>
    <w:uiPriority w:val="99"/>
    <w:semiHidden/>
    <w:rsid w:val="00B44842"/>
  </w:style>
  <w:style w:type="numbering" w:customStyle="1" w:styleId="NoList111122">
    <w:name w:val="No List111122"/>
    <w:next w:val="NoList"/>
    <w:uiPriority w:val="99"/>
    <w:semiHidden/>
    <w:unhideWhenUsed/>
    <w:rsid w:val="00B44842"/>
  </w:style>
  <w:style w:type="numbering" w:customStyle="1" w:styleId="121220">
    <w:name w:val="無清單12122"/>
    <w:next w:val="NoList"/>
    <w:uiPriority w:val="99"/>
    <w:semiHidden/>
    <w:unhideWhenUsed/>
    <w:rsid w:val="00B44842"/>
  </w:style>
  <w:style w:type="numbering" w:customStyle="1" w:styleId="1111220">
    <w:name w:val="無清單111122"/>
    <w:next w:val="NoList"/>
    <w:uiPriority w:val="99"/>
    <w:semiHidden/>
    <w:unhideWhenUsed/>
    <w:rsid w:val="00B44842"/>
  </w:style>
  <w:style w:type="numbering" w:customStyle="1" w:styleId="NoList522">
    <w:name w:val="No List522"/>
    <w:next w:val="NoList"/>
    <w:uiPriority w:val="99"/>
    <w:semiHidden/>
    <w:unhideWhenUsed/>
    <w:rsid w:val="00B44842"/>
  </w:style>
  <w:style w:type="numbering" w:customStyle="1" w:styleId="NoList1322">
    <w:name w:val="No List1322"/>
    <w:next w:val="NoList"/>
    <w:uiPriority w:val="99"/>
    <w:semiHidden/>
    <w:unhideWhenUsed/>
    <w:rsid w:val="00B44842"/>
  </w:style>
  <w:style w:type="numbering" w:customStyle="1" w:styleId="12223">
    <w:name w:val="リストなし1222"/>
    <w:next w:val="NoList"/>
    <w:uiPriority w:val="99"/>
    <w:semiHidden/>
    <w:unhideWhenUsed/>
    <w:rsid w:val="00B44842"/>
  </w:style>
  <w:style w:type="numbering" w:customStyle="1" w:styleId="12232">
    <w:name w:val="无列表1223"/>
    <w:next w:val="NoList"/>
    <w:semiHidden/>
    <w:rsid w:val="00B44842"/>
  </w:style>
  <w:style w:type="numbering" w:customStyle="1" w:styleId="NoList2222">
    <w:name w:val="No List2222"/>
    <w:next w:val="NoList"/>
    <w:semiHidden/>
    <w:rsid w:val="00B44842"/>
  </w:style>
  <w:style w:type="numbering" w:customStyle="1" w:styleId="NoList3222">
    <w:name w:val="No List3222"/>
    <w:next w:val="NoList"/>
    <w:uiPriority w:val="99"/>
    <w:semiHidden/>
    <w:rsid w:val="00B44842"/>
  </w:style>
  <w:style w:type="numbering" w:customStyle="1" w:styleId="NoList11222">
    <w:name w:val="No List11222"/>
    <w:next w:val="NoList"/>
    <w:uiPriority w:val="99"/>
    <w:semiHidden/>
    <w:unhideWhenUsed/>
    <w:rsid w:val="00B44842"/>
  </w:style>
  <w:style w:type="numbering" w:customStyle="1" w:styleId="13220">
    <w:name w:val="無清單1322"/>
    <w:next w:val="NoList"/>
    <w:uiPriority w:val="99"/>
    <w:semiHidden/>
    <w:unhideWhenUsed/>
    <w:rsid w:val="00B44842"/>
  </w:style>
  <w:style w:type="numbering" w:customStyle="1" w:styleId="112220">
    <w:name w:val="無清單11222"/>
    <w:next w:val="NoList"/>
    <w:uiPriority w:val="99"/>
    <w:semiHidden/>
    <w:unhideWhenUsed/>
    <w:rsid w:val="00B44842"/>
  </w:style>
  <w:style w:type="numbering" w:customStyle="1" w:styleId="21220">
    <w:name w:val="无列表2122"/>
    <w:next w:val="NoList"/>
    <w:uiPriority w:val="99"/>
    <w:semiHidden/>
    <w:unhideWhenUsed/>
    <w:rsid w:val="00B44842"/>
  </w:style>
  <w:style w:type="numbering" w:customStyle="1" w:styleId="NoList111222">
    <w:name w:val="No List111222"/>
    <w:next w:val="NoList"/>
    <w:uiPriority w:val="99"/>
    <w:semiHidden/>
    <w:unhideWhenUsed/>
    <w:rsid w:val="00B44842"/>
  </w:style>
  <w:style w:type="numbering" w:customStyle="1" w:styleId="NoList72">
    <w:name w:val="No List72"/>
    <w:next w:val="NoList"/>
    <w:uiPriority w:val="99"/>
    <w:semiHidden/>
    <w:unhideWhenUsed/>
    <w:rsid w:val="00B44842"/>
  </w:style>
  <w:style w:type="numbering" w:customStyle="1" w:styleId="NoList152">
    <w:name w:val="No List152"/>
    <w:next w:val="NoList"/>
    <w:uiPriority w:val="99"/>
    <w:semiHidden/>
    <w:unhideWhenUsed/>
    <w:rsid w:val="00B44842"/>
  </w:style>
  <w:style w:type="numbering" w:customStyle="1" w:styleId="1422">
    <w:name w:val="リストなし142"/>
    <w:next w:val="NoList"/>
    <w:uiPriority w:val="99"/>
    <w:semiHidden/>
    <w:unhideWhenUsed/>
    <w:rsid w:val="00B44842"/>
  </w:style>
  <w:style w:type="numbering" w:customStyle="1" w:styleId="1423">
    <w:name w:val="无列表142"/>
    <w:next w:val="NoList"/>
    <w:semiHidden/>
    <w:rsid w:val="00B44842"/>
  </w:style>
  <w:style w:type="numbering" w:customStyle="1" w:styleId="NoList242">
    <w:name w:val="No List242"/>
    <w:next w:val="NoList"/>
    <w:semiHidden/>
    <w:rsid w:val="00B44842"/>
  </w:style>
  <w:style w:type="numbering" w:customStyle="1" w:styleId="NoList342">
    <w:name w:val="No List342"/>
    <w:next w:val="NoList"/>
    <w:uiPriority w:val="99"/>
    <w:semiHidden/>
    <w:rsid w:val="00B44842"/>
  </w:style>
  <w:style w:type="numbering" w:customStyle="1" w:styleId="NoList1152">
    <w:name w:val="No List1152"/>
    <w:next w:val="NoList"/>
    <w:uiPriority w:val="99"/>
    <w:semiHidden/>
    <w:unhideWhenUsed/>
    <w:rsid w:val="00B44842"/>
  </w:style>
  <w:style w:type="numbering" w:customStyle="1" w:styleId="1521">
    <w:name w:val="無清單152"/>
    <w:next w:val="NoList"/>
    <w:uiPriority w:val="99"/>
    <w:semiHidden/>
    <w:unhideWhenUsed/>
    <w:rsid w:val="00B44842"/>
  </w:style>
  <w:style w:type="numbering" w:customStyle="1" w:styleId="11420">
    <w:name w:val="無清單1142"/>
    <w:next w:val="NoList"/>
    <w:uiPriority w:val="99"/>
    <w:semiHidden/>
    <w:unhideWhenUsed/>
    <w:rsid w:val="00B44842"/>
  </w:style>
  <w:style w:type="numbering" w:customStyle="1" w:styleId="NoList432">
    <w:name w:val="No List432"/>
    <w:next w:val="NoList"/>
    <w:uiPriority w:val="99"/>
    <w:semiHidden/>
    <w:unhideWhenUsed/>
    <w:rsid w:val="00B44842"/>
  </w:style>
  <w:style w:type="numbering" w:customStyle="1" w:styleId="NoList1242">
    <w:name w:val="No List1242"/>
    <w:next w:val="NoList"/>
    <w:uiPriority w:val="99"/>
    <w:semiHidden/>
    <w:unhideWhenUsed/>
    <w:rsid w:val="00B44842"/>
  </w:style>
  <w:style w:type="numbering" w:customStyle="1" w:styleId="11421">
    <w:name w:val="リストなし1142"/>
    <w:next w:val="NoList"/>
    <w:uiPriority w:val="99"/>
    <w:semiHidden/>
    <w:unhideWhenUsed/>
    <w:rsid w:val="00B44842"/>
  </w:style>
  <w:style w:type="numbering" w:customStyle="1" w:styleId="11422">
    <w:name w:val="无列表1142"/>
    <w:next w:val="NoList"/>
    <w:semiHidden/>
    <w:rsid w:val="00B44842"/>
  </w:style>
  <w:style w:type="numbering" w:customStyle="1" w:styleId="NoList2142">
    <w:name w:val="No List2142"/>
    <w:next w:val="NoList"/>
    <w:semiHidden/>
    <w:rsid w:val="00B44842"/>
  </w:style>
  <w:style w:type="numbering" w:customStyle="1" w:styleId="NoList3142">
    <w:name w:val="No List3142"/>
    <w:next w:val="NoList"/>
    <w:uiPriority w:val="99"/>
    <w:semiHidden/>
    <w:rsid w:val="00B44842"/>
  </w:style>
  <w:style w:type="numbering" w:customStyle="1" w:styleId="NoList11142">
    <w:name w:val="No List11142"/>
    <w:next w:val="NoList"/>
    <w:uiPriority w:val="99"/>
    <w:semiHidden/>
    <w:unhideWhenUsed/>
    <w:rsid w:val="00B44842"/>
  </w:style>
  <w:style w:type="numbering" w:customStyle="1" w:styleId="12420">
    <w:name w:val="無清單1242"/>
    <w:next w:val="NoList"/>
    <w:uiPriority w:val="99"/>
    <w:semiHidden/>
    <w:unhideWhenUsed/>
    <w:rsid w:val="00B44842"/>
  </w:style>
  <w:style w:type="numbering" w:customStyle="1" w:styleId="111420">
    <w:name w:val="無清單11142"/>
    <w:next w:val="NoList"/>
    <w:uiPriority w:val="99"/>
    <w:semiHidden/>
    <w:unhideWhenUsed/>
    <w:rsid w:val="00B44842"/>
  </w:style>
  <w:style w:type="numbering" w:customStyle="1" w:styleId="232">
    <w:name w:val="无列表232"/>
    <w:next w:val="NoList"/>
    <w:uiPriority w:val="99"/>
    <w:semiHidden/>
    <w:unhideWhenUsed/>
    <w:rsid w:val="00B44842"/>
  </w:style>
  <w:style w:type="numbering" w:customStyle="1" w:styleId="NoList12132">
    <w:name w:val="No List12132"/>
    <w:next w:val="NoList"/>
    <w:uiPriority w:val="99"/>
    <w:semiHidden/>
    <w:unhideWhenUsed/>
    <w:rsid w:val="00B44842"/>
  </w:style>
  <w:style w:type="numbering" w:customStyle="1" w:styleId="111321">
    <w:name w:val="リストなし11132"/>
    <w:next w:val="NoList"/>
    <w:uiPriority w:val="99"/>
    <w:semiHidden/>
    <w:unhideWhenUsed/>
    <w:rsid w:val="00B44842"/>
  </w:style>
  <w:style w:type="numbering" w:customStyle="1" w:styleId="111322">
    <w:name w:val="无列表11132"/>
    <w:next w:val="NoList"/>
    <w:semiHidden/>
    <w:rsid w:val="00B44842"/>
  </w:style>
  <w:style w:type="numbering" w:customStyle="1" w:styleId="NoList21132">
    <w:name w:val="No List21132"/>
    <w:next w:val="NoList"/>
    <w:semiHidden/>
    <w:rsid w:val="00B44842"/>
  </w:style>
  <w:style w:type="numbering" w:customStyle="1" w:styleId="NoList31132">
    <w:name w:val="No List31132"/>
    <w:next w:val="NoList"/>
    <w:uiPriority w:val="99"/>
    <w:semiHidden/>
    <w:rsid w:val="00B44842"/>
  </w:style>
  <w:style w:type="numbering" w:customStyle="1" w:styleId="NoList111132">
    <w:name w:val="No List111132"/>
    <w:next w:val="NoList"/>
    <w:uiPriority w:val="99"/>
    <w:semiHidden/>
    <w:unhideWhenUsed/>
    <w:rsid w:val="00B44842"/>
  </w:style>
  <w:style w:type="numbering" w:customStyle="1" w:styleId="121320">
    <w:name w:val="無清單12132"/>
    <w:next w:val="NoList"/>
    <w:uiPriority w:val="99"/>
    <w:semiHidden/>
    <w:unhideWhenUsed/>
    <w:rsid w:val="00B44842"/>
  </w:style>
  <w:style w:type="numbering" w:customStyle="1" w:styleId="1111320">
    <w:name w:val="無清單111132"/>
    <w:next w:val="NoList"/>
    <w:uiPriority w:val="99"/>
    <w:semiHidden/>
    <w:unhideWhenUsed/>
    <w:rsid w:val="00B44842"/>
  </w:style>
  <w:style w:type="numbering" w:customStyle="1" w:styleId="NoList532">
    <w:name w:val="No List532"/>
    <w:next w:val="NoList"/>
    <w:uiPriority w:val="99"/>
    <w:semiHidden/>
    <w:unhideWhenUsed/>
    <w:rsid w:val="00B44842"/>
  </w:style>
  <w:style w:type="numbering" w:customStyle="1" w:styleId="NoList1332">
    <w:name w:val="No List1332"/>
    <w:next w:val="NoList"/>
    <w:uiPriority w:val="99"/>
    <w:semiHidden/>
    <w:unhideWhenUsed/>
    <w:rsid w:val="00B44842"/>
  </w:style>
  <w:style w:type="numbering" w:customStyle="1" w:styleId="12322">
    <w:name w:val="リストなし1232"/>
    <w:next w:val="NoList"/>
    <w:uiPriority w:val="99"/>
    <w:semiHidden/>
    <w:unhideWhenUsed/>
    <w:rsid w:val="00B44842"/>
  </w:style>
  <w:style w:type="numbering" w:customStyle="1" w:styleId="12323">
    <w:name w:val="无列表1232"/>
    <w:next w:val="NoList"/>
    <w:semiHidden/>
    <w:rsid w:val="00B44842"/>
  </w:style>
  <w:style w:type="numbering" w:customStyle="1" w:styleId="NoList2232">
    <w:name w:val="No List2232"/>
    <w:next w:val="NoList"/>
    <w:semiHidden/>
    <w:rsid w:val="00B44842"/>
  </w:style>
  <w:style w:type="numbering" w:customStyle="1" w:styleId="NoList3232">
    <w:name w:val="No List3232"/>
    <w:next w:val="NoList"/>
    <w:uiPriority w:val="99"/>
    <w:semiHidden/>
    <w:rsid w:val="00B44842"/>
  </w:style>
  <w:style w:type="numbering" w:customStyle="1" w:styleId="NoList11232">
    <w:name w:val="No List11232"/>
    <w:next w:val="NoList"/>
    <w:uiPriority w:val="99"/>
    <w:semiHidden/>
    <w:unhideWhenUsed/>
    <w:rsid w:val="00B44842"/>
  </w:style>
  <w:style w:type="numbering" w:customStyle="1" w:styleId="13320">
    <w:name w:val="無清單1332"/>
    <w:next w:val="NoList"/>
    <w:uiPriority w:val="99"/>
    <w:semiHidden/>
    <w:unhideWhenUsed/>
    <w:rsid w:val="00B44842"/>
  </w:style>
  <w:style w:type="numbering" w:customStyle="1" w:styleId="112320">
    <w:name w:val="無清單11232"/>
    <w:next w:val="NoList"/>
    <w:uiPriority w:val="99"/>
    <w:semiHidden/>
    <w:unhideWhenUsed/>
    <w:rsid w:val="00B44842"/>
  </w:style>
  <w:style w:type="numbering" w:customStyle="1" w:styleId="2132">
    <w:name w:val="无列表2132"/>
    <w:next w:val="NoList"/>
    <w:uiPriority w:val="99"/>
    <w:semiHidden/>
    <w:unhideWhenUsed/>
    <w:rsid w:val="00B44842"/>
  </w:style>
  <w:style w:type="numbering" w:customStyle="1" w:styleId="NoList12222">
    <w:name w:val="No List12222"/>
    <w:next w:val="NoList"/>
    <w:uiPriority w:val="99"/>
    <w:semiHidden/>
    <w:unhideWhenUsed/>
    <w:rsid w:val="00B44842"/>
  </w:style>
  <w:style w:type="numbering" w:customStyle="1" w:styleId="112221">
    <w:name w:val="リストなし11222"/>
    <w:next w:val="NoList"/>
    <w:uiPriority w:val="99"/>
    <w:semiHidden/>
    <w:unhideWhenUsed/>
    <w:rsid w:val="00B44842"/>
  </w:style>
  <w:style w:type="numbering" w:customStyle="1" w:styleId="112222">
    <w:name w:val="无列表11222"/>
    <w:next w:val="NoList"/>
    <w:semiHidden/>
    <w:rsid w:val="00B44842"/>
  </w:style>
  <w:style w:type="numbering" w:customStyle="1" w:styleId="NoList21222">
    <w:name w:val="No List21222"/>
    <w:next w:val="NoList"/>
    <w:semiHidden/>
    <w:rsid w:val="00B44842"/>
  </w:style>
  <w:style w:type="numbering" w:customStyle="1" w:styleId="NoList31222">
    <w:name w:val="No List31222"/>
    <w:next w:val="NoList"/>
    <w:uiPriority w:val="99"/>
    <w:semiHidden/>
    <w:rsid w:val="00B44842"/>
  </w:style>
  <w:style w:type="numbering" w:customStyle="1" w:styleId="NoList111232">
    <w:name w:val="No List111232"/>
    <w:next w:val="NoList"/>
    <w:uiPriority w:val="99"/>
    <w:semiHidden/>
    <w:unhideWhenUsed/>
    <w:rsid w:val="00B44842"/>
  </w:style>
  <w:style w:type="numbering" w:customStyle="1" w:styleId="122220">
    <w:name w:val="無清單12222"/>
    <w:next w:val="NoList"/>
    <w:uiPriority w:val="99"/>
    <w:semiHidden/>
    <w:unhideWhenUsed/>
    <w:rsid w:val="00B44842"/>
  </w:style>
  <w:style w:type="numbering" w:customStyle="1" w:styleId="1112220">
    <w:name w:val="無清單111222"/>
    <w:next w:val="NoList"/>
    <w:uiPriority w:val="99"/>
    <w:semiHidden/>
    <w:unhideWhenUsed/>
    <w:rsid w:val="00B44842"/>
  </w:style>
  <w:style w:type="numbering" w:customStyle="1" w:styleId="NoList81">
    <w:name w:val="No List81"/>
    <w:next w:val="NoList"/>
    <w:uiPriority w:val="99"/>
    <w:semiHidden/>
    <w:unhideWhenUsed/>
    <w:rsid w:val="00B44842"/>
  </w:style>
  <w:style w:type="numbering" w:customStyle="1" w:styleId="NoList161">
    <w:name w:val="No List161"/>
    <w:next w:val="NoList"/>
    <w:uiPriority w:val="99"/>
    <w:semiHidden/>
    <w:unhideWhenUsed/>
    <w:rsid w:val="00B44842"/>
  </w:style>
  <w:style w:type="numbering" w:customStyle="1" w:styleId="1512">
    <w:name w:val="リストなし151"/>
    <w:next w:val="NoList"/>
    <w:uiPriority w:val="99"/>
    <w:semiHidden/>
    <w:unhideWhenUsed/>
    <w:rsid w:val="00B44842"/>
  </w:style>
  <w:style w:type="numbering" w:customStyle="1" w:styleId="1513">
    <w:name w:val="无列表151"/>
    <w:next w:val="NoList"/>
    <w:semiHidden/>
    <w:rsid w:val="00B44842"/>
  </w:style>
  <w:style w:type="numbering" w:customStyle="1" w:styleId="NoList251">
    <w:name w:val="No List251"/>
    <w:next w:val="NoList"/>
    <w:semiHidden/>
    <w:rsid w:val="00B44842"/>
  </w:style>
  <w:style w:type="numbering" w:customStyle="1" w:styleId="NoList351">
    <w:name w:val="No List351"/>
    <w:next w:val="NoList"/>
    <w:uiPriority w:val="99"/>
    <w:semiHidden/>
    <w:rsid w:val="00B44842"/>
  </w:style>
  <w:style w:type="numbering" w:customStyle="1" w:styleId="NoList1161">
    <w:name w:val="No List1161"/>
    <w:next w:val="NoList"/>
    <w:uiPriority w:val="99"/>
    <w:semiHidden/>
    <w:unhideWhenUsed/>
    <w:rsid w:val="00B44842"/>
  </w:style>
  <w:style w:type="numbering" w:customStyle="1" w:styleId="1610">
    <w:name w:val="無清單161"/>
    <w:next w:val="NoList"/>
    <w:uiPriority w:val="99"/>
    <w:semiHidden/>
    <w:unhideWhenUsed/>
    <w:rsid w:val="00B44842"/>
  </w:style>
  <w:style w:type="numbering" w:customStyle="1" w:styleId="11510">
    <w:name w:val="無清單1151"/>
    <w:next w:val="NoList"/>
    <w:uiPriority w:val="99"/>
    <w:semiHidden/>
    <w:unhideWhenUsed/>
    <w:rsid w:val="00B44842"/>
  </w:style>
  <w:style w:type="numbering" w:customStyle="1" w:styleId="NoList11151">
    <w:name w:val="No List11151"/>
    <w:next w:val="NoList"/>
    <w:uiPriority w:val="99"/>
    <w:semiHidden/>
    <w:unhideWhenUsed/>
    <w:rsid w:val="00B44842"/>
  </w:style>
  <w:style w:type="numbering" w:customStyle="1" w:styleId="241">
    <w:name w:val="无列表241"/>
    <w:next w:val="NoList"/>
    <w:uiPriority w:val="99"/>
    <w:semiHidden/>
    <w:unhideWhenUsed/>
    <w:rsid w:val="00B44842"/>
  </w:style>
  <w:style w:type="numbering" w:customStyle="1" w:styleId="NoList1251">
    <w:name w:val="No List1251"/>
    <w:next w:val="NoList"/>
    <w:uiPriority w:val="99"/>
    <w:semiHidden/>
    <w:unhideWhenUsed/>
    <w:rsid w:val="00B44842"/>
  </w:style>
  <w:style w:type="numbering" w:customStyle="1" w:styleId="11511">
    <w:name w:val="リストなし1151"/>
    <w:next w:val="NoList"/>
    <w:uiPriority w:val="99"/>
    <w:semiHidden/>
    <w:unhideWhenUsed/>
    <w:rsid w:val="00B44842"/>
  </w:style>
  <w:style w:type="numbering" w:customStyle="1" w:styleId="11512">
    <w:name w:val="无列表1151"/>
    <w:next w:val="NoList"/>
    <w:semiHidden/>
    <w:rsid w:val="00B44842"/>
  </w:style>
  <w:style w:type="numbering" w:customStyle="1" w:styleId="NoList2151">
    <w:name w:val="No List2151"/>
    <w:next w:val="NoList"/>
    <w:semiHidden/>
    <w:rsid w:val="00B44842"/>
  </w:style>
  <w:style w:type="numbering" w:customStyle="1" w:styleId="NoList3151">
    <w:name w:val="No List3151"/>
    <w:next w:val="NoList"/>
    <w:uiPriority w:val="99"/>
    <w:semiHidden/>
    <w:rsid w:val="00B44842"/>
  </w:style>
  <w:style w:type="numbering" w:customStyle="1" w:styleId="12510">
    <w:name w:val="無清單1251"/>
    <w:next w:val="NoList"/>
    <w:uiPriority w:val="99"/>
    <w:semiHidden/>
    <w:unhideWhenUsed/>
    <w:rsid w:val="00B44842"/>
  </w:style>
  <w:style w:type="numbering" w:customStyle="1" w:styleId="111510">
    <w:name w:val="無清單11151"/>
    <w:next w:val="NoList"/>
    <w:uiPriority w:val="99"/>
    <w:semiHidden/>
    <w:unhideWhenUsed/>
    <w:rsid w:val="00B44842"/>
  </w:style>
  <w:style w:type="numbering" w:customStyle="1" w:styleId="NoList441">
    <w:name w:val="No List441"/>
    <w:next w:val="NoList"/>
    <w:uiPriority w:val="99"/>
    <w:semiHidden/>
    <w:unhideWhenUsed/>
    <w:rsid w:val="00B44842"/>
  </w:style>
  <w:style w:type="numbering" w:customStyle="1" w:styleId="NoList11241">
    <w:name w:val="No List11241"/>
    <w:next w:val="NoList"/>
    <w:uiPriority w:val="99"/>
    <w:semiHidden/>
    <w:unhideWhenUsed/>
    <w:rsid w:val="00B44842"/>
  </w:style>
  <w:style w:type="numbering" w:customStyle="1" w:styleId="NoList12141">
    <w:name w:val="No List12141"/>
    <w:next w:val="NoList"/>
    <w:uiPriority w:val="99"/>
    <w:semiHidden/>
    <w:unhideWhenUsed/>
    <w:rsid w:val="00B44842"/>
  </w:style>
  <w:style w:type="numbering" w:customStyle="1" w:styleId="111411">
    <w:name w:val="リストなし11141"/>
    <w:next w:val="NoList"/>
    <w:uiPriority w:val="99"/>
    <w:semiHidden/>
    <w:unhideWhenUsed/>
    <w:rsid w:val="00B44842"/>
  </w:style>
  <w:style w:type="numbering" w:customStyle="1" w:styleId="111412">
    <w:name w:val="无列表11141"/>
    <w:next w:val="NoList"/>
    <w:semiHidden/>
    <w:rsid w:val="00B44842"/>
  </w:style>
  <w:style w:type="numbering" w:customStyle="1" w:styleId="NoList21141">
    <w:name w:val="No List21141"/>
    <w:next w:val="NoList"/>
    <w:semiHidden/>
    <w:rsid w:val="00B44842"/>
  </w:style>
  <w:style w:type="numbering" w:customStyle="1" w:styleId="NoList31141">
    <w:name w:val="No List31141"/>
    <w:next w:val="NoList"/>
    <w:uiPriority w:val="99"/>
    <w:semiHidden/>
    <w:rsid w:val="00B44842"/>
  </w:style>
  <w:style w:type="numbering" w:customStyle="1" w:styleId="NoList111141">
    <w:name w:val="No List111141"/>
    <w:next w:val="NoList"/>
    <w:uiPriority w:val="99"/>
    <w:semiHidden/>
    <w:unhideWhenUsed/>
    <w:rsid w:val="00B44842"/>
  </w:style>
  <w:style w:type="numbering" w:customStyle="1" w:styleId="121410">
    <w:name w:val="無清單12141"/>
    <w:next w:val="NoList"/>
    <w:uiPriority w:val="99"/>
    <w:semiHidden/>
    <w:unhideWhenUsed/>
    <w:rsid w:val="00B44842"/>
  </w:style>
  <w:style w:type="numbering" w:customStyle="1" w:styleId="1111410">
    <w:name w:val="無清單111141"/>
    <w:next w:val="NoList"/>
    <w:uiPriority w:val="99"/>
    <w:semiHidden/>
    <w:unhideWhenUsed/>
    <w:rsid w:val="00B44842"/>
  </w:style>
  <w:style w:type="numbering" w:customStyle="1" w:styleId="NoList541">
    <w:name w:val="No List541"/>
    <w:next w:val="NoList"/>
    <w:uiPriority w:val="99"/>
    <w:semiHidden/>
    <w:unhideWhenUsed/>
    <w:rsid w:val="00B44842"/>
  </w:style>
  <w:style w:type="numbering" w:customStyle="1" w:styleId="NoList1341">
    <w:name w:val="No List1341"/>
    <w:next w:val="NoList"/>
    <w:uiPriority w:val="99"/>
    <w:semiHidden/>
    <w:unhideWhenUsed/>
    <w:rsid w:val="00B44842"/>
  </w:style>
  <w:style w:type="numbering" w:customStyle="1" w:styleId="12411">
    <w:name w:val="リストなし1241"/>
    <w:next w:val="NoList"/>
    <w:uiPriority w:val="99"/>
    <w:semiHidden/>
    <w:unhideWhenUsed/>
    <w:rsid w:val="00B44842"/>
  </w:style>
  <w:style w:type="numbering" w:customStyle="1" w:styleId="12412">
    <w:name w:val="无列表1241"/>
    <w:next w:val="NoList"/>
    <w:semiHidden/>
    <w:rsid w:val="00B44842"/>
  </w:style>
  <w:style w:type="numbering" w:customStyle="1" w:styleId="NoList2241">
    <w:name w:val="No List2241"/>
    <w:next w:val="NoList"/>
    <w:semiHidden/>
    <w:rsid w:val="00B44842"/>
  </w:style>
  <w:style w:type="numbering" w:customStyle="1" w:styleId="NoList3241">
    <w:name w:val="No List3241"/>
    <w:next w:val="NoList"/>
    <w:uiPriority w:val="99"/>
    <w:semiHidden/>
    <w:rsid w:val="00B44842"/>
  </w:style>
  <w:style w:type="numbering" w:customStyle="1" w:styleId="1341">
    <w:name w:val="無清單1341"/>
    <w:next w:val="NoList"/>
    <w:uiPriority w:val="99"/>
    <w:semiHidden/>
    <w:unhideWhenUsed/>
    <w:rsid w:val="00B44842"/>
  </w:style>
  <w:style w:type="numbering" w:customStyle="1" w:styleId="112410">
    <w:name w:val="無清單11241"/>
    <w:next w:val="NoList"/>
    <w:uiPriority w:val="99"/>
    <w:semiHidden/>
    <w:unhideWhenUsed/>
    <w:rsid w:val="00B44842"/>
  </w:style>
  <w:style w:type="numbering" w:customStyle="1" w:styleId="2141">
    <w:name w:val="无列表2141"/>
    <w:next w:val="NoList"/>
    <w:uiPriority w:val="99"/>
    <w:semiHidden/>
    <w:unhideWhenUsed/>
    <w:rsid w:val="00B44842"/>
  </w:style>
  <w:style w:type="numbering" w:customStyle="1" w:styleId="NoList12231">
    <w:name w:val="No List12231"/>
    <w:next w:val="NoList"/>
    <w:uiPriority w:val="99"/>
    <w:semiHidden/>
    <w:unhideWhenUsed/>
    <w:rsid w:val="00B44842"/>
  </w:style>
  <w:style w:type="numbering" w:customStyle="1" w:styleId="112311">
    <w:name w:val="リストなし11231"/>
    <w:next w:val="NoList"/>
    <w:uiPriority w:val="99"/>
    <w:semiHidden/>
    <w:unhideWhenUsed/>
    <w:rsid w:val="00B44842"/>
  </w:style>
  <w:style w:type="numbering" w:customStyle="1" w:styleId="112312">
    <w:name w:val="无列表11231"/>
    <w:next w:val="NoList"/>
    <w:semiHidden/>
    <w:rsid w:val="00B44842"/>
  </w:style>
  <w:style w:type="numbering" w:customStyle="1" w:styleId="NoList21231">
    <w:name w:val="No List21231"/>
    <w:next w:val="NoList"/>
    <w:semiHidden/>
    <w:rsid w:val="00B44842"/>
  </w:style>
  <w:style w:type="numbering" w:customStyle="1" w:styleId="NoList31231">
    <w:name w:val="No List31231"/>
    <w:next w:val="NoList"/>
    <w:uiPriority w:val="99"/>
    <w:semiHidden/>
    <w:rsid w:val="00B44842"/>
  </w:style>
  <w:style w:type="numbering" w:customStyle="1" w:styleId="NoList111241">
    <w:name w:val="No List111241"/>
    <w:next w:val="NoList"/>
    <w:uiPriority w:val="99"/>
    <w:semiHidden/>
    <w:unhideWhenUsed/>
    <w:rsid w:val="00B44842"/>
  </w:style>
  <w:style w:type="numbering" w:customStyle="1" w:styleId="122310">
    <w:name w:val="無清單12231"/>
    <w:next w:val="NoList"/>
    <w:uiPriority w:val="99"/>
    <w:semiHidden/>
    <w:unhideWhenUsed/>
    <w:rsid w:val="00B44842"/>
  </w:style>
  <w:style w:type="numbering" w:customStyle="1" w:styleId="111231">
    <w:name w:val="無清單111231"/>
    <w:next w:val="NoList"/>
    <w:uiPriority w:val="99"/>
    <w:semiHidden/>
    <w:unhideWhenUsed/>
    <w:rsid w:val="00B44842"/>
  </w:style>
  <w:style w:type="numbering" w:customStyle="1" w:styleId="31110">
    <w:name w:val="无列表3111"/>
    <w:next w:val="NoList"/>
    <w:uiPriority w:val="99"/>
    <w:semiHidden/>
    <w:unhideWhenUsed/>
    <w:rsid w:val="00B44842"/>
  </w:style>
  <w:style w:type="numbering" w:customStyle="1" w:styleId="13211">
    <w:name w:val="无列表1321"/>
    <w:next w:val="NoList"/>
    <w:semiHidden/>
    <w:rsid w:val="00B44842"/>
  </w:style>
  <w:style w:type="numbering" w:customStyle="1" w:styleId="NoList11321">
    <w:name w:val="No List11321"/>
    <w:next w:val="NoList"/>
    <w:uiPriority w:val="99"/>
    <w:semiHidden/>
    <w:unhideWhenUsed/>
    <w:rsid w:val="00B44842"/>
  </w:style>
  <w:style w:type="numbering" w:customStyle="1" w:styleId="NoList4121">
    <w:name w:val="No List4121"/>
    <w:next w:val="NoList"/>
    <w:uiPriority w:val="99"/>
    <w:semiHidden/>
    <w:unhideWhenUsed/>
    <w:rsid w:val="00B44842"/>
  </w:style>
  <w:style w:type="numbering" w:customStyle="1" w:styleId="2221">
    <w:name w:val="无列表2221"/>
    <w:next w:val="NoList"/>
    <w:uiPriority w:val="99"/>
    <w:semiHidden/>
    <w:unhideWhenUsed/>
    <w:rsid w:val="00B44842"/>
  </w:style>
  <w:style w:type="numbering" w:customStyle="1" w:styleId="NoList121121">
    <w:name w:val="No List121121"/>
    <w:next w:val="NoList"/>
    <w:uiPriority w:val="99"/>
    <w:semiHidden/>
    <w:unhideWhenUsed/>
    <w:rsid w:val="00B44842"/>
  </w:style>
  <w:style w:type="numbering" w:customStyle="1" w:styleId="1111210">
    <w:name w:val="リストなし111121"/>
    <w:next w:val="NoList"/>
    <w:uiPriority w:val="99"/>
    <w:semiHidden/>
    <w:unhideWhenUsed/>
    <w:rsid w:val="00B44842"/>
  </w:style>
  <w:style w:type="numbering" w:customStyle="1" w:styleId="1111212">
    <w:name w:val="无列表111121"/>
    <w:next w:val="NoList"/>
    <w:semiHidden/>
    <w:rsid w:val="00B44842"/>
  </w:style>
  <w:style w:type="numbering" w:customStyle="1" w:styleId="NoList211121">
    <w:name w:val="No List211121"/>
    <w:next w:val="NoList"/>
    <w:semiHidden/>
    <w:rsid w:val="00B44842"/>
  </w:style>
  <w:style w:type="numbering" w:customStyle="1" w:styleId="NoList311121">
    <w:name w:val="No List311121"/>
    <w:next w:val="NoList"/>
    <w:uiPriority w:val="99"/>
    <w:semiHidden/>
    <w:rsid w:val="00B44842"/>
  </w:style>
  <w:style w:type="numbering" w:customStyle="1" w:styleId="NoList1111121">
    <w:name w:val="No List1111121"/>
    <w:next w:val="NoList"/>
    <w:uiPriority w:val="99"/>
    <w:semiHidden/>
    <w:unhideWhenUsed/>
    <w:rsid w:val="00B44842"/>
  </w:style>
  <w:style w:type="numbering" w:customStyle="1" w:styleId="1211210">
    <w:name w:val="無清單121121"/>
    <w:next w:val="NoList"/>
    <w:uiPriority w:val="99"/>
    <w:semiHidden/>
    <w:unhideWhenUsed/>
    <w:rsid w:val="00B44842"/>
  </w:style>
  <w:style w:type="numbering" w:customStyle="1" w:styleId="11111210">
    <w:name w:val="無清單1111121"/>
    <w:next w:val="NoList"/>
    <w:uiPriority w:val="99"/>
    <w:semiHidden/>
    <w:unhideWhenUsed/>
    <w:rsid w:val="00B44842"/>
  </w:style>
  <w:style w:type="numbering" w:customStyle="1" w:styleId="NoList13121">
    <w:name w:val="No List13121"/>
    <w:next w:val="NoList"/>
    <w:uiPriority w:val="99"/>
    <w:semiHidden/>
    <w:unhideWhenUsed/>
    <w:rsid w:val="00B44842"/>
  </w:style>
  <w:style w:type="numbering" w:customStyle="1" w:styleId="121212">
    <w:name w:val="リストなし12121"/>
    <w:next w:val="NoList"/>
    <w:uiPriority w:val="99"/>
    <w:semiHidden/>
    <w:unhideWhenUsed/>
    <w:rsid w:val="00B44842"/>
  </w:style>
  <w:style w:type="numbering" w:customStyle="1" w:styleId="1212110">
    <w:name w:val="无列表121211"/>
    <w:next w:val="NoList"/>
    <w:semiHidden/>
    <w:rsid w:val="00B44842"/>
  </w:style>
  <w:style w:type="numbering" w:customStyle="1" w:styleId="NoList22121">
    <w:name w:val="No List22121"/>
    <w:next w:val="NoList"/>
    <w:semiHidden/>
    <w:rsid w:val="00B44842"/>
  </w:style>
  <w:style w:type="numbering" w:customStyle="1" w:styleId="NoList32121">
    <w:name w:val="No List32121"/>
    <w:next w:val="NoList"/>
    <w:uiPriority w:val="99"/>
    <w:semiHidden/>
    <w:rsid w:val="00B44842"/>
  </w:style>
  <w:style w:type="numbering" w:customStyle="1" w:styleId="NoList112121">
    <w:name w:val="No List112121"/>
    <w:next w:val="NoList"/>
    <w:uiPriority w:val="99"/>
    <w:semiHidden/>
    <w:unhideWhenUsed/>
    <w:rsid w:val="00B44842"/>
  </w:style>
  <w:style w:type="numbering" w:customStyle="1" w:styleId="131210">
    <w:name w:val="無清單13121"/>
    <w:next w:val="NoList"/>
    <w:uiPriority w:val="99"/>
    <w:semiHidden/>
    <w:unhideWhenUsed/>
    <w:rsid w:val="00B44842"/>
  </w:style>
  <w:style w:type="numbering" w:customStyle="1" w:styleId="1121210">
    <w:name w:val="無清單112121"/>
    <w:next w:val="NoList"/>
    <w:uiPriority w:val="99"/>
    <w:semiHidden/>
    <w:unhideWhenUsed/>
    <w:rsid w:val="00B44842"/>
  </w:style>
  <w:style w:type="numbering" w:customStyle="1" w:styleId="21121">
    <w:name w:val="无列表21121"/>
    <w:next w:val="NoList"/>
    <w:uiPriority w:val="99"/>
    <w:semiHidden/>
    <w:unhideWhenUsed/>
    <w:rsid w:val="00B44842"/>
  </w:style>
  <w:style w:type="numbering" w:customStyle="1" w:styleId="NoList122121">
    <w:name w:val="No List122121"/>
    <w:next w:val="NoList"/>
    <w:uiPriority w:val="99"/>
    <w:semiHidden/>
    <w:unhideWhenUsed/>
    <w:rsid w:val="00B44842"/>
  </w:style>
  <w:style w:type="numbering" w:customStyle="1" w:styleId="1121211">
    <w:name w:val="リストなし112121"/>
    <w:next w:val="NoList"/>
    <w:uiPriority w:val="99"/>
    <w:semiHidden/>
    <w:unhideWhenUsed/>
    <w:rsid w:val="00B44842"/>
  </w:style>
  <w:style w:type="numbering" w:customStyle="1" w:styleId="1121212">
    <w:name w:val="无列表112121"/>
    <w:next w:val="NoList"/>
    <w:semiHidden/>
    <w:rsid w:val="00B44842"/>
  </w:style>
  <w:style w:type="numbering" w:customStyle="1" w:styleId="NoList212121">
    <w:name w:val="No List212121"/>
    <w:next w:val="NoList"/>
    <w:semiHidden/>
    <w:rsid w:val="00B44842"/>
  </w:style>
  <w:style w:type="numbering" w:customStyle="1" w:styleId="NoList312121">
    <w:name w:val="No List312121"/>
    <w:next w:val="NoList"/>
    <w:uiPriority w:val="99"/>
    <w:semiHidden/>
    <w:rsid w:val="00B44842"/>
  </w:style>
  <w:style w:type="numbering" w:customStyle="1" w:styleId="NoList1112121">
    <w:name w:val="No List1112121"/>
    <w:next w:val="NoList"/>
    <w:uiPriority w:val="99"/>
    <w:semiHidden/>
    <w:unhideWhenUsed/>
    <w:rsid w:val="00B44842"/>
  </w:style>
  <w:style w:type="numbering" w:customStyle="1" w:styleId="1221210">
    <w:name w:val="無清單122121"/>
    <w:next w:val="NoList"/>
    <w:uiPriority w:val="99"/>
    <w:semiHidden/>
    <w:unhideWhenUsed/>
    <w:rsid w:val="00B44842"/>
  </w:style>
  <w:style w:type="numbering" w:customStyle="1" w:styleId="1112121">
    <w:name w:val="無清單1112121"/>
    <w:next w:val="NoList"/>
    <w:uiPriority w:val="99"/>
    <w:semiHidden/>
    <w:unhideWhenUsed/>
    <w:rsid w:val="00B44842"/>
  </w:style>
  <w:style w:type="numbering" w:customStyle="1" w:styleId="1311111">
    <w:name w:val="无列表131111"/>
    <w:next w:val="NoList"/>
    <w:semiHidden/>
    <w:rsid w:val="00B44842"/>
  </w:style>
  <w:style w:type="numbering" w:customStyle="1" w:styleId="NoList411111">
    <w:name w:val="No List411111"/>
    <w:next w:val="NoList"/>
    <w:uiPriority w:val="99"/>
    <w:semiHidden/>
    <w:unhideWhenUsed/>
    <w:rsid w:val="00B44842"/>
  </w:style>
  <w:style w:type="numbering" w:customStyle="1" w:styleId="221111">
    <w:name w:val="无列表221111"/>
    <w:next w:val="NoList"/>
    <w:uiPriority w:val="99"/>
    <w:semiHidden/>
    <w:unhideWhenUsed/>
    <w:rsid w:val="00B44842"/>
  </w:style>
  <w:style w:type="numbering" w:customStyle="1" w:styleId="NoList12111111">
    <w:name w:val="No List12111111"/>
    <w:next w:val="NoList"/>
    <w:uiPriority w:val="99"/>
    <w:semiHidden/>
    <w:unhideWhenUsed/>
    <w:rsid w:val="00B44842"/>
  </w:style>
  <w:style w:type="numbering" w:customStyle="1" w:styleId="111111110">
    <w:name w:val="リストなし11111111"/>
    <w:next w:val="NoList"/>
    <w:uiPriority w:val="99"/>
    <w:semiHidden/>
    <w:unhideWhenUsed/>
    <w:rsid w:val="00B44842"/>
  </w:style>
  <w:style w:type="numbering" w:customStyle="1" w:styleId="111111112">
    <w:name w:val="无列表11111111"/>
    <w:next w:val="NoList"/>
    <w:semiHidden/>
    <w:rsid w:val="00B44842"/>
  </w:style>
  <w:style w:type="numbering" w:customStyle="1" w:styleId="NoList21111111">
    <w:name w:val="No List21111111"/>
    <w:next w:val="NoList"/>
    <w:semiHidden/>
    <w:rsid w:val="00B44842"/>
  </w:style>
  <w:style w:type="numbering" w:customStyle="1" w:styleId="NoList31111111">
    <w:name w:val="No List31111111"/>
    <w:next w:val="NoList"/>
    <w:uiPriority w:val="99"/>
    <w:semiHidden/>
    <w:rsid w:val="00B44842"/>
  </w:style>
  <w:style w:type="numbering" w:customStyle="1" w:styleId="NoList111111111">
    <w:name w:val="No List111111111"/>
    <w:next w:val="NoList"/>
    <w:uiPriority w:val="99"/>
    <w:semiHidden/>
    <w:unhideWhenUsed/>
    <w:rsid w:val="00B44842"/>
  </w:style>
  <w:style w:type="numbering" w:customStyle="1" w:styleId="12111111">
    <w:name w:val="無清單12111111"/>
    <w:next w:val="NoList"/>
    <w:uiPriority w:val="99"/>
    <w:semiHidden/>
    <w:unhideWhenUsed/>
    <w:rsid w:val="00B44842"/>
  </w:style>
  <w:style w:type="numbering" w:customStyle="1" w:styleId="1111111111">
    <w:name w:val="無清單1111111111"/>
    <w:next w:val="NoList"/>
    <w:uiPriority w:val="99"/>
    <w:semiHidden/>
    <w:unhideWhenUsed/>
    <w:rsid w:val="00B44842"/>
  </w:style>
  <w:style w:type="numbering" w:customStyle="1" w:styleId="NoList1311111">
    <w:name w:val="No List1311111"/>
    <w:next w:val="NoList"/>
    <w:uiPriority w:val="99"/>
    <w:semiHidden/>
    <w:unhideWhenUsed/>
    <w:rsid w:val="00B44842"/>
  </w:style>
  <w:style w:type="numbering" w:customStyle="1" w:styleId="12111110">
    <w:name w:val="リストなし1211111"/>
    <w:next w:val="NoList"/>
    <w:uiPriority w:val="99"/>
    <w:semiHidden/>
    <w:unhideWhenUsed/>
    <w:rsid w:val="00B44842"/>
  </w:style>
  <w:style w:type="numbering" w:customStyle="1" w:styleId="12111112">
    <w:name w:val="无列表1211111"/>
    <w:next w:val="NoList"/>
    <w:semiHidden/>
    <w:rsid w:val="00B44842"/>
  </w:style>
  <w:style w:type="numbering" w:customStyle="1" w:styleId="NoList2211111">
    <w:name w:val="No List2211111"/>
    <w:next w:val="NoList"/>
    <w:semiHidden/>
    <w:rsid w:val="00B44842"/>
  </w:style>
  <w:style w:type="numbering" w:customStyle="1" w:styleId="NoList3211111">
    <w:name w:val="No List3211111"/>
    <w:next w:val="NoList"/>
    <w:uiPriority w:val="99"/>
    <w:semiHidden/>
    <w:rsid w:val="00B44842"/>
  </w:style>
  <w:style w:type="numbering" w:customStyle="1" w:styleId="NoList11211111">
    <w:name w:val="No List11211111"/>
    <w:next w:val="NoList"/>
    <w:uiPriority w:val="99"/>
    <w:semiHidden/>
    <w:unhideWhenUsed/>
    <w:rsid w:val="00B44842"/>
  </w:style>
  <w:style w:type="numbering" w:customStyle="1" w:styleId="13111110">
    <w:name w:val="無清單1311111"/>
    <w:next w:val="NoList"/>
    <w:uiPriority w:val="99"/>
    <w:semiHidden/>
    <w:unhideWhenUsed/>
    <w:rsid w:val="00B44842"/>
  </w:style>
  <w:style w:type="numbering" w:customStyle="1" w:styleId="112111110">
    <w:name w:val="無清單11211111"/>
    <w:next w:val="NoList"/>
    <w:uiPriority w:val="99"/>
    <w:semiHidden/>
    <w:unhideWhenUsed/>
    <w:rsid w:val="00B44842"/>
  </w:style>
  <w:style w:type="numbering" w:customStyle="1" w:styleId="2111111">
    <w:name w:val="无列表2111111"/>
    <w:next w:val="NoList"/>
    <w:uiPriority w:val="99"/>
    <w:semiHidden/>
    <w:unhideWhenUsed/>
    <w:rsid w:val="00B44842"/>
  </w:style>
  <w:style w:type="numbering" w:customStyle="1" w:styleId="NoList12211111">
    <w:name w:val="No List12211111"/>
    <w:next w:val="NoList"/>
    <w:uiPriority w:val="99"/>
    <w:semiHidden/>
    <w:unhideWhenUsed/>
    <w:rsid w:val="00B44842"/>
  </w:style>
  <w:style w:type="numbering" w:customStyle="1" w:styleId="112111111">
    <w:name w:val="リストなし11211111"/>
    <w:next w:val="NoList"/>
    <w:uiPriority w:val="99"/>
    <w:semiHidden/>
    <w:unhideWhenUsed/>
    <w:rsid w:val="00B44842"/>
  </w:style>
  <w:style w:type="numbering" w:customStyle="1" w:styleId="112111112">
    <w:name w:val="无列表11211111"/>
    <w:next w:val="NoList"/>
    <w:semiHidden/>
    <w:rsid w:val="00B44842"/>
  </w:style>
  <w:style w:type="numbering" w:customStyle="1" w:styleId="NoList21211111">
    <w:name w:val="No List21211111"/>
    <w:next w:val="NoList"/>
    <w:semiHidden/>
    <w:rsid w:val="00B44842"/>
  </w:style>
  <w:style w:type="numbering" w:customStyle="1" w:styleId="NoList31211111">
    <w:name w:val="No List31211111"/>
    <w:next w:val="NoList"/>
    <w:uiPriority w:val="99"/>
    <w:semiHidden/>
    <w:rsid w:val="00B44842"/>
  </w:style>
  <w:style w:type="numbering" w:customStyle="1" w:styleId="NoList111211111">
    <w:name w:val="No List111211111"/>
    <w:next w:val="NoList"/>
    <w:uiPriority w:val="99"/>
    <w:semiHidden/>
    <w:unhideWhenUsed/>
    <w:rsid w:val="00B44842"/>
  </w:style>
  <w:style w:type="numbering" w:customStyle="1" w:styleId="12211111">
    <w:name w:val="無清單12211111"/>
    <w:next w:val="NoList"/>
    <w:uiPriority w:val="99"/>
    <w:semiHidden/>
    <w:unhideWhenUsed/>
    <w:rsid w:val="00B44842"/>
  </w:style>
  <w:style w:type="numbering" w:customStyle="1" w:styleId="111211111">
    <w:name w:val="無清單111211111"/>
    <w:next w:val="NoList"/>
    <w:uiPriority w:val="99"/>
    <w:semiHidden/>
    <w:unhideWhenUsed/>
    <w:rsid w:val="00B44842"/>
  </w:style>
  <w:style w:type="numbering" w:customStyle="1" w:styleId="1221110">
    <w:name w:val="无列表122111"/>
    <w:next w:val="NoList"/>
    <w:semiHidden/>
    <w:rsid w:val="00B44842"/>
  </w:style>
  <w:style w:type="numbering" w:customStyle="1" w:styleId="NoList10">
    <w:name w:val="No List10"/>
    <w:next w:val="NoList"/>
    <w:uiPriority w:val="99"/>
    <w:semiHidden/>
    <w:unhideWhenUsed/>
    <w:rsid w:val="00B44842"/>
  </w:style>
  <w:style w:type="numbering" w:customStyle="1" w:styleId="NoList18">
    <w:name w:val="No List18"/>
    <w:next w:val="NoList"/>
    <w:uiPriority w:val="99"/>
    <w:semiHidden/>
    <w:unhideWhenUsed/>
    <w:rsid w:val="00B44842"/>
  </w:style>
  <w:style w:type="numbering" w:customStyle="1" w:styleId="172">
    <w:name w:val="リストなし17"/>
    <w:next w:val="NoList"/>
    <w:uiPriority w:val="99"/>
    <w:semiHidden/>
    <w:unhideWhenUsed/>
    <w:rsid w:val="00B44842"/>
  </w:style>
  <w:style w:type="numbering" w:customStyle="1" w:styleId="173">
    <w:name w:val="无列表17"/>
    <w:next w:val="NoList"/>
    <w:semiHidden/>
    <w:rsid w:val="00B44842"/>
  </w:style>
  <w:style w:type="numbering" w:customStyle="1" w:styleId="NoList27">
    <w:name w:val="No List27"/>
    <w:next w:val="NoList"/>
    <w:semiHidden/>
    <w:rsid w:val="00B44842"/>
  </w:style>
  <w:style w:type="numbering" w:customStyle="1" w:styleId="NoList37">
    <w:name w:val="No List37"/>
    <w:next w:val="NoList"/>
    <w:uiPriority w:val="99"/>
    <w:semiHidden/>
    <w:rsid w:val="00B44842"/>
  </w:style>
  <w:style w:type="numbering" w:customStyle="1" w:styleId="NoList118">
    <w:name w:val="No List118"/>
    <w:next w:val="NoList"/>
    <w:uiPriority w:val="99"/>
    <w:semiHidden/>
    <w:unhideWhenUsed/>
    <w:rsid w:val="00B44842"/>
  </w:style>
  <w:style w:type="numbering" w:customStyle="1" w:styleId="181">
    <w:name w:val="無清單18"/>
    <w:next w:val="NoList"/>
    <w:uiPriority w:val="99"/>
    <w:semiHidden/>
    <w:unhideWhenUsed/>
    <w:rsid w:val="00B44842"/>
  </w:style>
  <w:style w:type="numbering" w:customStyle="1" w:styleId="1170">
    <w:name w:val="無清單117"/>
    <w:next w:val="NoList"/>
    <w:uiPriority w:val="99"/>
    <w:semiHidden/>
    <w:unhideWhenUsed/>
    <w:rsid w:val="00B44842"/>
  </w:style>
  <w:style w:type="numbering" w:customStyle="1" w:styleId="NoList46">
    <w:name w:val="No List46"/>
    <w:next w:val="NoList"/>
    <w:uiPriority w:val="99"/>
    <w:semiHidden/>
    <w:unhideWhenUsed/>
    <w:rsid w:val="00B44842"/>
  </w:style>
  <w:style w:type="numbering" w:customStyle="1" w:styleId="NoList127">
    <w:name w:val="No List127"/>
    <w:next w:val="NoList"/>
    <w:uiPriority w:val="99"/>
    <w:semiHidden/>
    <w:unhideWhenUsed/>
    <w:rsid w:val="00B44842"/>
  </w:style>
  <w:style w:type="numbering" w:customStyle="1" w:styleId="1171">
    <w:name w:val="リストなし117"/>
    <w:next w:val="NoList"/>
    <w:uiPriority w:val="99"/>
    <w:semiHidden/>
    <w:unhideWhenUsed/>
    <w:rsid w:val="00B44842"/>
  </w:style>
  <w:style w:type="numbering" w:customStyle="1" w:styleId="1172">
    <w:name w:val="无列表117"/>
    <w:next w:val="NoList"/>
    <w:semiHidden/>
    <w:rsid w:val="00B44842"/>
  </w:style>
  <w:style w:type="numbering" w:customStyle="1" w:styleId="NoList217">
    <w:name w:val="No List217"/>
    <w:next w:val="NoList"/>
    <w:semiHidden/>
    <w:rsid w:val="00B44842"/>
  </w:style>
  <w:style w:type="numbering" w:customStyle="1" w:styleId="NoList317">
    <w:name w:val="No List317"/>
    <w:next w:val="NoList"/>
    <w:uiPriority w:val="99"/>
    <w:semiHidden/>
    <w:rsid w:val="00B44842"/>
  </w:style>
  <w:style w:type="numbering" w:customStyle="1" w:styleId="NoList1117">
    <w:name w:val="No List1117"/>
    <w:next w:val="NoList"/>
    <w:uiPriority w:val="99"/>
    <w:semiHidden/>
    <w:unhideWhenUsed/>
    <w:rsid w:val="00B44842"/>
  </w:style>
  <w:style w:type="numbering" w:customStyle="1" w:styleId="1270">
    <w:name w:val="無清單127"/>
    <w:next w:val="NoList"/>
    <w:uiPriority w:val="99"/>
    <w:semiHidden/>
    <w:unhideWhenUsed/>
    <w:rsid w:val="00B44842"/>
  </w:style>
  <w:style w:type="numbering" w:customStyle="1" w:styleId="1117">
    <w:name w:val="無清單1117"/>
    <w:next w:val="NoList"/>
    <w:uiPriority w:val="99"/>
    <w:semiHidden/>
    <w:unhideWhenUsed/>
    <w:rsid w:val="00B44842"/>
  </w:style>
  <w:style w:type="numbering" w:customStyle="1" w:styleId="26">
    <w:name w:val="无列表26"/>
    <w:next w:val="NoList"/>
    <w:uiPriority w:val="99"/>
    <w:semiHidden/>
    <w:unhideWhenUsed/>
    <w:rsid w:val="00B44842"/>
  </w:style>
  <w:style w:type="numbering" w:customStyle="1" w:styleId="NoList1216">
    <w:name w:val="No List1216"/>
    <w:next w:val="NoList"/>
    <w:uiPriority w:val="99"/>
    <w:semiHidden/>
    <w:unhideWhenUsed/>
    <w:rsid w:val="00B44842"/>
  </w:style>
  <w:style w:type="numbering" w:customStyle="1" w:styleId="11162">
    <w:name w:val="リストなし1116"/>
    <w:next w:val="NoList"/>
    <w:uiPriority w:val="99"/>
    <w:semiHidden/>
    <w:unhideWhenUsed/>
    <w:rsid w:val="00B44842"/>
  </w:style>
  <w:style w:type="numbering" w:customStyle="1" w:styleId="11163">
    <w:name w:val="无列表1116"/>
    <w:next w:val="NoList"/>
    <w:semiHidden/>
    <w:rsid w:val="00B44842"/>
  </w:style>
  <w:style w:type="numbering" w:customStyle="1" w:styleId="NoList2116">
    <w:name w:val="No List2116"/>
    <w:next w:val="NoList"/>
    <w:semiHidden/>
    <w:rsid w:val="00B44842"/>
  </w:style>
  <w:style w:type="numbering" w:customStyle="1" w:styleId="NoList3116">
    <w:name w:val="No List3116"/>
    <w:next w:val="NoList"/>
    <w:uiPriority w:val="99"/>
    <w:semiHidden/>
    <w:rsid w:val="00B44842"/>
  </w:style>
  <w:style w:type="numbering" w:customStyle="1" w:styleId="NoList11116">
    <w:name w:val="No List11116"/>
    <w:next w:val="NoList"/>
    <w:uiPriority w:val="99"/>
    <w:semiHidden/>
    <w:unhideWhenUsed/>
    <w:rsid w:val="00B44842"/>
  </w:style>
  <w:style w:type="numbering" w:customStyle="1" w:styleId="1216">
    <w:name w:val="無清單1216"/>
    <w:next w:val="NoList"/>
    <w:uiPriority w:val="99"/>
    <w:semiHidden/>
    <w:unhideWhenUsed/>
    <w:rsid w:val="00B44842"/>
  </w:style>
  <w:style w:type="numbering" w:customStyle="1" w:styleId="11116">
    <w:name w:val="無清單11116"/>
    <w:next w:val="NoList"/>
    <w:uiPriority w:val="99"/>
    <w:semiHidden/>
    <w:unhideWhenUsed/>
    <w:rsid w:val="00B44842"/>
  </w:style>
  <w:style w:type="numbering" w:customStyle="1" w:styleId="NoList56">
    <w:name w:val="No List56"/>
    <w:next w:val="NoList"/>
    <w:uiPriority w:val="99"/>
    <w:semiHidden/>
    <w:unhideWhenUsed/>
    <w:rsid w:val="00B44842"/>
  </w:style>
  <w:style w:type="numbering" w:customStyle="1" w:styleId="NoList136">
    <w:name w:val="No List136"/>
    <w:next w:val="NoList"/>
    <w:uiPriority w:val="99"/>
    <w:semiHidden/>
    <w:unhideWhenUsed/>
    <w:rsid w:val="00B44842"/>
  </w:style>
  <w:style w:type="numbering" w:customStyle="1" w:styleId="1262">
    <w:name w:val="リストなし126"/>
    <w:next w:val="NoList"/>
    <w:uiPriority w:val="99"/>
    <w:semiHidden/>
    <w:unhideWhenUsed/>
    <w:rsid w:val="00B44842"/>
  </w:style>
  <w:style w:type="numbering" w:customStyle="1" w:styleId="1263">
    <w:name w:val="无列表126"/>
    <w:next w:val="NoList"/>
    <w:semiHidden/>
    <w:rsid w:val="00B44842"/>
  </w:style>
  <w:style w:type="numbering" w:customStyle="1" w:styleId="NoList226">
    <w:name w:val="No List226"/>
    <w:next w:val="NoList"/>
    <w:semiHidden/>
    <w:rsid w:val="00B44842"/>
  </w:style>
  <w:style w:type="numbering" w:customStyle="1" w:styleId="NoList326">
    <w:name w:val="No List326"/>
    <w:next w:val="NoList"/>
    <w:uiPriority w:val="99"/>
    <w:semiHidden/>
    <w:rsid w:val="00B44842"/>
  </w:style>
  <w:style w:type="numbering" w:customStyle="1" w:styleId="NoList1126">
    <w:name w:val="No List1126"/>
    <w:next w:val="NoList"/>
    <w:uiPriority w:val="99"/>
    <w:semiHidden/>
    <w:unhideWhenUsed/>
    <w:rsid w:val="00B44842"/>
  </w:style>
  <w:style w:type="numbering" w:customStyle="1" w:styleId="136">
    <w:name w:val="無清單136"/>
    <w:next w:val="NoList"/>
    <w:uiPriority w:val="99"/>
    <w:semiHidden/>
    <w:unhideWhenUsed/>
    <w:rsid w:val="00B44842"/>
  </w:style>
  <w:style w:type="numbering" w:customStyle="1" w:styleId="1126">
    <w:name w:val="無清單1126"/>
    <w:next w:val="NoList"/>
    <w:uiPriority w:val="99"/>
    <w:semiHidden/>
    <w:unhideWhenUsed/>
    <w:rsid w:val="00B44842"/>
  </w:style>
  <w:style w:type="numbering" w:customStyle="1" w:styleId="216">
    <w:name w:val="无列表216"/>
    <w:next w:val="NoList"/>
    <w:uiPriority w:val="99"/>
    <w:semiHidden/>
    <w:unhideWhenUsed/>
    <w:rsid w:val="00B44842"/>
  </w:style>
  <w:style w:type="numbering" w:customStyle="1" w:styleId="NoList1225">
    <w:name w:val="No List1225"/>
    <w:next w:val="NoList"/>
    <w:uiPriority w:val="99"/>
    <w:semiHidden/>
    <w:unhideWhenUsed/>
    <w:rsid w:val="00B44842"/>
  </w:style>
  <w:style w:type="numbering" w:customStyle="1" w:styleId="11252">
    <w:name w:val="リストなし1125"/>
    <w:next w:val="NoList"/>
    <w:uiPriority w:val="99"/>
    <w:semiHidden/>
    <w:unhideWhenUsed/>
    <w:rsid w:val="00B44842"/>
  </w:style>
  <w:style w:type="numbering" w:customStyle="1" w:styleId="11253">
    <w:name w:val="无列表1125"/>
    <w:next w:val="NoList"/>
    <w:semiHidden/>
    <w:rsid w:val="00B44842"/>
  </w:style>
  <w:style w:type="numbering" w:customStyle="1" w:styleId="NoList2125">
    <w:name w:val="No List2125"/>
    <w:next w:val="NoList"/>
    <w:semiHidden/>
    <w:rsid w:val="00B44842"/>
  </w:style>
  <w:style w:type="numbering" w:customStyle="1" w:styleId="NoList3125">
    <w:name w:val="No List3125"/>
    <w:next w:val="NoList"/>
    <w:uiPriority w:val="99"/>
    <w:semiHidden/>
    <w:rsid w:val="00B44842"/>
  </w:style>
  <w:style w:type="numbering" w:customStyle="1" w:styleId="NoList11126">
    <w:name w:val="No List11126"/>
    <w:next w:val="NoList"/>
    <w:uiPriority w:val="99"/>
    <w:semiHidden/>
    <w:unhideWhenUsed/>
    <w:rsid w:val="00B44842"/>
  </w:style>
  <w:style w:type="numbering" w:customStyle="1" w:styleId="12250">
    <w:name w:val="無清單1225"/>
    <w:next w:val="NoList"/>
    <w:uiPriority w:val="99"/>
    <w:semiHidden/>
    <w:unhideWhenUsed/>
    <w:rsid w:val="00B44842"/>
  </w:style>
  <w:style w:type="numbering" w:customStyle="1" w:styleId="11125">
    <w:name w:val="無清單11125"/>
    <w:next w:val="NoList"/>
    <w:uiPriority w:val="99"/>
    <w:semiHidden/>
    <w:unhideWhenUsed/>
    <w:rsid w:val="00B44842"/>
  </w:style>
  <w:style w:type="numbering" w:customStyle="1" w:styleId="NoList64">
    <w:name w:val="No List64"/>
    <w:next w:val="NoList"/>
    <w:uiPriority w:val="99"/>
    <w:semiHidden/>
    <w:unhideWhenUsed/>
    <w:rsid w:val="00B44842"/>
  </w:style>
  <w:style w:type="numbering" w:customStyle="1" w:styleId="NoList144">
    <w:name w:val="No List144"/>
    <w:next w:val="NoList"/>
    <w:uiPriority w:val="99"/>
    <w:semiHidden/>
    <w:unhideWhenUsed/>
    <w:rsid w:val="00B44842"/>
  </w:style>
  <w:style w:type="numbering" w:customStyle="1" w:styleId="1342">
    <w:name w:val="リストなし134"/>
    <w:next w:val="NoList"/>
    <w:uiPriority w:val="99"/>
    <w:semiHidden/>
    <w:unhideWhenUsed/>
    <w:rsid w:val="00B44842"/>
  </w:style>
  <w:style w:type="numbering" w:customStyle="1" w:styleId="1343">
    <w:name w:val="无列表134"/>
    <w:next w:val="NoList"/>
    <w:semiHidden/>
    <w:rsid w:val="00B44842"/>
  </w:style>
  <w:style w:type="numbering" w:customStyle="1" w:styleId="NoList234">
    <w:name w:val="No List234"/>
    <w:next w:val="NoList"/>
    <w:semiHidden/>
    <w:rsid w:val="00B44842"/>
  </w:style>
  <w:style w:type="numbering" w:customStyle="1" w:styleId="NoList334">
    <w:name w:val="No List334"/>
    <w:next w:val="NoList"/>
    <w:uiPriority w:val="99"/>
    <w:semiHidden/>
    <w:rsid w:val="00B44842"/>
  </w:style>
  <w:style w:type="numbering" w:customStyle="1" w:styleId="NoList1134">
    <w:name w:val="No List1134"/>
    <w:next w:val="NoList"/>
    <w:uiPriority w:val="99"/>
    <w:semiHidden/>
    <w:unhideWhenUsed/>
    <w:rsid w:val="00B44842"/>
  </w:style>
  <w:style w:type="numbering" w:customStyle="1" w:styleId="1441">
    <w:name w:val="無清單144"/>
    <w:next w:val="NoList"/>
    <w:uiPriority w:val="99"/>
    <w:semiHidden/>
    <w:unhideWhenUsed/>
    <w:rsid w:val="00B44842"/>
  </w:style>
  <w:style w:type="numbering" w:customStyle="1" w:styleId="11341">
    <w:name w:val="無清單1134"/>
    <w:next w:val="NoList"/>
    <w:uiPriority w:val="99"/>
    <w:semiHidden/>
    <w:unhideWhenUsed/>
    <w:rsid w:val="00B44842"/>
  </w:style>
  <w:style w:type="numbering" w:customStyle="1" w:styleId="224">
    <w:name w:val="无列表224"/>
    <w:next w:val="NoList"/>
    <w:uiPriority w:val="99"/>
    <w:semiHidden/>
    <w:unhideWhenUsed/>
    <w:rsid w:val="00B44842"/>
  </w:style>
  <w:style w:type="numbering" w:customStyle="1" w:styleId="NoList1234">
    <w:name w:val="No List1234"/>
    <w:next w:val="NoList"/>
    <w:uiPriority w:val="99"/>
    <w:semiHidden/>
    <w:unhideWhenUsed/>
    <w:rsid w:val="00B44842"/>
  </w:style>
  <w:style w:type="numbering" w:customStyle="1" w:styleId="11342">
    <w:name w:val="リストなし1134"/>
    <w:next w:val="NoList"/>
    <w:uiPriority w:val="99"/>
    <w:semiHidden/>
    <w:unhideWhenUsed/>
    <w:rsid w:val="00B44842"/>
  </w:style>
  <w:style w:type="numbering" w:customStyle="1" w:styleId="11343">
    <w:name w:val="无列表1134"/>
    <w:next w:val="NoList"/>
    <w:semiHidden/>
    <w:rsid w:val="00B44842"/>
  </w:style>
  <w:style w:type="numbering" w:customStyle="1" w:styleId="NoList2134">
    <w:name w:val="No List2134"/>
    <w:next w:val="NoList"/>
    <w:semiHidden/>
    <w:rsid w:val="00B44842"/>
  </w:style>
  <w:style w:type="numbering" w:customStyle="1" w:styleId="NoList3134">
    <w:name w:val="No List3134"/>
    <w:next w:val="NoList"/>
    <w:uiPriority w:val="99"/>
    <w:semiHidden/>
    <w:rsid w:val="00B44842"/>
  </w:style>
  <w:style w:type="numbering" w:customStyle="1" w:styleId="NoList11134">
    <w:name w:val="No List11134"/>
    <w:next w:val="NoList"/>
    <w:uiPriority w:val="99"/>
    <w:semiHidden/>
    <w:unhideWhenUsed/>
    <w:rsid w:val="00B44842"/>
  </w:style>
  <w:style w:type="numbering" w:customStyle="1" w:styleId="12341">
    <w:name w:val="無清單1234"/>
    <w:next w:val="NoList"/>
    <w:uiPriority w:val="99"/>
    <w:semiHidden/>
    <w:unhideWhenUsed/>
    <w:rsid w:val="00B44842"/>
  </w:style>
  <w:style w:type="numbering" w:customStyle="1" w:styleId="111340">
    <w:name w:val="無清單11134"/>
    <w:next w:val="NoList"/>
    <w:uiPriority w:val="99"/>
    <w:semiHidden/>
    <w:unhideWhenUsed/>
    <w:rsid w:val="00B44842"/>
  </w:style>
  <w:style w:type="numbering" w:customStyle="1" w:styleId="NoList414">
    <w:name w:val="No List414"/>
    <w:next w:val="NoList"/>
    <w:uiPriority w:val="99"/>
    <w:semiHidden/>
    <w:unhideWhenUsed/>
    <w:rsid w:val="00B44842"/>
  </w:style>
  <w:style w:type="numbering" w:customStyle="1" w:styleId="NoList12114">
    <w:name w:val="No List12114"/>
    <w:next w:val="NoList"/>
    <w:uiPriority w:val="99"/>
    <w:semiHidden/>
    <w:unhideWhenUsed/>
    <w:rsid w:val="00B44842"/>
  </w:style>
  <w:style w:type="numbering" w:customStyle="1" w:styleId="111142">
    <w:name w:val="リストなし11114"/>
    <w:next w:val="NoList"/>
    <w:uiPriority w:val="99"/>
    <w:semiHidden/>
    <w:unhideWhenUsed/>
    <w:rsid w:val="00B44842"/>
  </w:style>
  <w:style w:type="numbering" w:customStyle="1" w:styleId="111143">
    <w:name w:val="无列表11114"/>
    <w:next w:val="NoList"/>
    <w:semiHidden/>
    <w:rsid w:val="00B44842"/>
  </w:style>
  <w:style w:type="numbering" w:customStyle="1" w:styleId="NoList21114">
    <w:name w:val="No List21114"/>
    <w:next w:val="NoList"/>
    <w:semiHidden/>
    <w:rsid w:val="00B44842"/>
  </w:style>
  <w:style w:type="numbering" w:customStyle="1" w:styleId="NoList31114">
    <w:name w:val="No List31114"/>
    <w:next w:val="NoList"/>
    <w:uiPriority w:val="99"/>
    <w:semiHidden/>
    <w:rsid w:val="00B44842"/>
  </w:style>
  <w:style w:type="numbering" w:customStyle="1" w:styleId="NoList111114">
    <w:name w:val="No List111114"/>
    <w:next w:val="NoList"/>
    <w:uiPriority w:val="99"/>
    <w:semiHidden/>
    <w:unhideWhenUsed/>
    <w:rsid w:val="00B44842"/>
  </w:style>
  <w:style w:type="numbering" w:customStyle="1" w:styleId="12114">
    <w:name w:val="無清單12114"/>
    <w:next w:val="NoList"/>
    <w:uiPriority w:val="99"/>
    <w:semiHidden/>
    <w:unhideWhenUsed/>
    <w:rsid w:val="00B44842"/>
  </w:style>
  <w:style w:type="numbering" w:customStyle="1" w:styleId="1111140">
    <w:name w:val="無清單111114"/>
    <w:next w:val="NoList"/>
    <w:uiPriority w:val="99"/>
    <w:semiHidden/>
    <w:unhideWhenUsed/>
    <w:rsid w:val="00B44842"/>
  </w:style>
  <w:style w:type="numbering" w:customStyle="1" w:styleId="NoList514">
    <w:name w:val="No List514"/>
    <w:next w:val="NoList"/>
    <w:uiPriority w:val="99"/>
    <w:semiHidden/>
    <w:unhideWhenUsed/>
    <w:rsid w:val="00B44842"/>
  </w:style>
  <w:style w:type="numbering" w:customStyle="1" w:styleId="NoList1314">
    <w:name w:val="No List1314"/>
    <w:next w:val="NoList"/>
    <w:uiPriority w:val="99"/>
    <w:semiHidden/>
    <w:unhideWhenUsed/>
    <w:rsid w:val="00B44842"/>
  </w:style>
  <w:style w:type="numbering" w:customStyle="1" w:styleId="12142">
    <w:name w:val="リストなし1214"/>
    <w:next w:val="NoList"/>
    <w:uiPriority w:val="99"/>
    <w:semiHidden/>
    <w:unhideWhenUsed/>
    <w:rsid w:val="00B44842"/>
  </w:style>
  <w:style w:type="numbering" w:customStyle="1" w:styleId="12143">
    <w:name w:val="无列表1214"/>
    <w:next w:val="NoList"/>
    <w:semiHidden/>
    <w:rsid w:val="00B44842"/>
  </w:style>
  <w:style w:type="numbering" w:customStyle="1" w:styleId="NoList2214">
    <w:name w:val="No List2214"/>
    <w:next w:val="NoList"/>
    <w:semiHidden/>
    <w:rsid w:val="00B44842"/>
  </w:style>
  <w:style w:type="numbering" w:customStyle="1" w:styleId="NoList3214">
    <w:name w:val="No List3214"/>
    <w:next w:val="NoList"/>
    <w:uiPriority w:val="99"/>
    <w:semiHidden/>
    <w:rsid w:val="00B44842"/>
  </w:style>
  <w:style w:type="numbering" w:customStyle="1" w:styleId="NoList11214">
    <w:name w:val="No List11214"/>
    <w:next w:val="NoList"/>
    <w:uiPriority w:val="99"/>
    <w:semiHidden/>
    <w:unhideWhenUsed/>
    <w:rsid w:val="00B44842"/>
  </w:style>
  <w:style w:type="numbering" w:customStyle="1" w:styleId="1314">
    <w:name w:val="無清單1314"/>
    <w:next w:val="NoList"/>
    <w:uiPriority w:val="99"/>
    <w:semiHidden/>
    <w:unhideWhenUsed/>
    <w:rsid w:val="00B44842"/>
  </w:style>
  <w:style w:type="numbering" w:customStyle="1" w:styleId="11214">
    <w:name w:val="無清單11214"/>
    <w:next w:val="NoList"/>
    <w:uiPriority w:val="99"/>
    <w:semiHidden/>
    <w:unhideWhenUsed/>
    <w:rsid w:val="00B44842"/>
  </w:style>
  <w:style w:type="numbering" w:customStyle="1" w:styleId="2114">
    <w:name w:val="无列表2114"/>
    <w:next w:val="NoList"/>
    <w:uiPriority w:val="99"/>
    <w:semiHidden/>
    <w:unhideWhenUsed/>
    <w:rsid w:val="00B44842"/>
  </w:style>
  <w:style w:type="numbering" w:customStyle="1" w:styleId="NoList12214">
    <w:name w:val="No List12214"/>
    <w:next w:val="NoList"/>
    <w:uiPriority w:val="99"/>
    <w:semiHidden/>
    <w:unhideWhenUsed/>
    <w:rsid w:val="00B44842"/>
  </w:style>
  <w:style w:type="numbering" w:customStyle="1" w:styleId="112140">
    <w:name w:val="リストなし11214"/>
    <w:next w:val="NoList"/>
    <w:uiPriority w:val="99"/>
    <w:semiHidden/>
    <w:unhideWhenUsed/>
    <w:rsid w:val="00B44842"/>
  </w:style>
  <w:style w:type="numbering" w:customStyle="1" w:styleId="112141">
    <w:name w:val="无列表11214"/>
    <w:next w:val="NoList"/>
    <w:semiHidden/>
    <w:rsid w:val="00B44842"/>
  </w:style>
  <w:style w:type="numbering" w:customStyle="1" w:styleId="NoList21214">
    <w:name w:val="No List21214"/>
    <w:next w:val="NoList"/>
    <w:semiHidden/>
    <w:rsid w:val="00B44842"/>
  </w:style>
  <w:style w:type="numbering" w:customStyle="1" w:styleId="NoList31214">
    <w:name w:val="No List31214"/>
    <w:next w:val="NoList"/>
    <w:uiPriority w:val="99"/>
    <w:semiHidden/>
    <w:rsid w:val="00B44842"/>
  </w:style>
  <w:style w:type="numbering" w:customStyle="1" w:styleId="NoList111214">
    <w:name w:val="No List111214"/>
    <w:next w:val="NoList"/>
    <w:uiPriority w:val="99"/>
    <w:semiHidden/>
    <w:unhideWhenUsed/>
    <w:rsid w:val="00B44842"/>
  </w:style>
  <w:style w:type="numbering" w:customStyle="1" w:styleId="122140">
    <w:name w:val="無清單12214"/>
    <w:next w:val="NoList"/>
    <w:uiPriority w:val="99"/>
    <w:semiHidden/>
    <w:unhideWhenUsed/>
    <w:rsid w:val="00B44842"/>
  </w:style>
  <w:style w:type="numbering" w:customStyle="1" w:styleId="1112140">
    <w:name w:val="無清單111214"/>
    <w:next w:val="NoList"/>
    <w:uiPriority w:val="99"/>
    <w:semiHidden/>
    <w:unhideWhenUsed/>
    <w:rsid w:val="00B44842"/>
  </w:style>
  <w:style w:type="numbering" w:customStyle="1" w:styleId="340">
    <w:name w:val="无列表34"/>
    <w:next w:val="NoList"/>
    <w:uiPriority w:val="99"/>
    <w:semiHidden/>
    <w:unhideWhenUsed/>
    <w:rsid w:val="00B44842"/>
  </w:style>
  <w:style w:type="numbering" w:customStyle="1" w:styleId="13140">
    <w:name w:val="无列表1314"/>
    <w:next w:val="NoList"/>
    <w:semiHidden/>
    <w:rsid w:val="00B44842"/>
  </w:style>
  <w:style w:type="numbering" w:customStyle="1" w:styleId="NoList11313">
    <w:name w:val="No List11313"/>
    <w:next w:val="NoList"/>
    <w:uiPriority w:val="99"/>
    <w:semiHidden/>
    <w:unhideWhenUsed/>
    <w:rsid w:val="00B44842"/>
  </w:style>
  <w:style w:type="numbering" w:customStyle="1" w:styleId="NoList4114">
    <w:name w:val="No List4114"/>
    <w:next w:val="NoList"/>
    <w:uiPriority w:val="99"/>
    <w:semiHidden/>
    <w:unhideWhenUsed/>
    <w:rsid w:val="00B44842"/>
  </w:style>
  <w:style w:type="numbering" w:customStyle="1" w:styleId="2214">
    <w:name w:val="无列表2214"/>
    <w:next w:val="NoList"/>
    <w:uiPriority w:val="99"/>
    <w:semiHidden/>
    <w:unhideWhenUsed/>
    <w:rsid w:val="00B44842"/>
  </w:style>
  <w:style w:type="numbering" w:customStyle="1" w:styleId="NoList121114">
    <w:name w:val="No List121114"/>
    <w:next w:val="NoList"/>
    <w:uiPriority w:val="99"/>
    <w:semiHidden/>
    <w:unhideWhenUsed/>
    <w:rsid w:val="00B44842"/>
  </w:style>
  <w:style w:type="numbering" w:customStyle="1" w:styleId="1111141">
    <w:name w:val="リストなし111114"/>
    <w:next w:val="NoList"/>
    <w:uiPriority w:val="99"/>
    <w:semiHidden/>
    <w:unhideWhenUsed/>
    <w:rsid w:val="00B44842"/>
  </w:style>
  <w:style w:type="numbering" w:customStyle="1" w:styleId="1111142">
    <w:name w:val="无列表111114"/>
    <w:next w:val="NoList"/>
    <w:semiHidden/>
    <w:rsid w:val="00B44842"/>
  </w:style>
  <w:style w:type="numbering" w:customStyle="1" w:styleId="NoList211114">
    <w:name w:val="No List211114"/>
    <w:next w:val="NoList"/>
    <w:semiHidden/>
    <w:rsid w:val="00B44842"/>
  </w:style>
  <w:style w:type="numbering" w:customStyle="1" w:styleId="NoList311114">
    <w:name w:val="No List311114"/>
    <w:next w:val="NoList"/>
    <w:uiPriority w:val="99"/>
    <w:semiHidden/>
    <w:rsid w:val="00B44842"/>
  </w:style>
  <w:style w:type="numbering" w:customStyle="1" w:styleId="NoList1111114">
    <w:name w:val="No List1111114"/>
    <w:next w:val="NoList"/>
    <w:uiPriority w:val="99"/>
    <w:semiHidden/>
    <w:unhideWhenUsed/>
    <w:rsid w:val="00B44842"/>
  </w:style>
  <w:style w:type="numbering" w:customStyle="1" w:styleId="1211140">
    <w:name w:val="無清單121114"/>
    <w:next w:val="NoList"/>
    <w:uiPriority w:val="99"/>
    <w:semiHidden/>
    <w:unhideWhenUsed/>
    <w:rsid w:val="00B44842"/>
  </w:style>
  <w:style w:type="numbering" w:customStyle="1" w:styleId="1111114">
    <w:name w:val="無清單1111114"/>
    <w:next w:val="NoList"/>
    <w:uiPriority w:val="99"/>
    <w:semiHidden/>
    <w:unhideWhenUsed/>
    <w:rsid w:val="00B44842"/>
  </w:style>
  <w:style w:type="numbering" w:customStyle="1" w:styleId="NoList13114">
    <w:name w:val="No List13114"/>
    <w:next w:val="NoList"/>
    <w:uiPriority w:val="99"/>
    <w:semiHidden/>
    <w:unhideWhenUsed/>
    <w:rsid w:val="00B44842"/>
  </w:style>
  <w:style w:type="numbering" w:customStyle="1" w:styleId="121140">
    <w:name w:val="リストなし12114"/>
    <w:next w:val="NoList"/>
    <w:uiPriority w:val="99"/>
    <w:semiHidden/>
    <w:unhideWhenUsed/>
    <w:rsid w:val="00B44842"/>
  </w:style>
  <w:style w:type="numbering" w:customStyle="1" w:styleId="121141">
    <w:name w:val="无列表12114"/>
    <w:next w:val="NoList"/>
    <w:semiHidden/>
    <w:rsid w:val="00B44842"/>
  </w:style>
  <w:style w:type="numbering" w:customStyle="1" w:styleId="NoList22114">
    <w:name w:val="No List22114"/>
    <w:next w:val="NoList"/>
    <w:semiHidden/>
    <w:rsid w:val="00B44842"/>
  </w:style>
  <w:style w:type="numbering" w:customStyle="1" w:styleId="NoList32114">
    <w:name w:val="No List32114"/>
    <w:next w:val="NoList"/>
    <w:uiPriority w:val="99"/>
    <w:semiHidden/>
    <w:rsid w:val="00B44842"/>
  </w:style>
  <w:style w:type="numbering" w:customStyle="1" w:styleId="NoList112114">
    <w:name w:val="No List112114"/>
    <w:next w:val="NoList"/>
    <w:uiPriority w:val="99"/>
    <w:semiHidden/>
    <w:unhideWhenUsed/>
    <w:rsid w:val="00B44842"/>
  </w:style>
  <w:style w:type="numbering" w:customStyle="1" w:styleId="13114">
    <w:name w:val="無清單13114"/>
    <w:next w:val="NoList"/>
    <w:uiPriority w:val="99"/>
    <w:semiHidden/>
    <w:unhideWhenUsed/>
    <w:rsid w:val="00B44842"/>
  </w:style>
  <w:style w:type="numbering" w:customStyle="1" w:styleId="112114">
    <w:name w:val="無清單112114"/>
    <w:next w:val="NoList"/>
    <w:uiPriority w:val="99"/>
    <w:semiHidden/>
    <w:unhideWhenUsed/>
    <w:rsid w:val="00B44842"/>
  </w:style>
  <w:style w:type="numbering" w:customStyle="1" w:styleId="21114">
    <w:name w:val="无列表21114"/>
    <w:next w:val="NoList"/>
    <w:uiPriority w:val="99"/>
    <w:semiHidden/>
    <w:unhideWhenUsed/>
    <w:rsid w:val="00B44842"/>
  </w:style>
  <w:style w:type="numbering" w:customStyle="1" w:styleId="NoList122114">
    <w:name w:val="No List122114"/>
    <w:next w:val="NoList"/>
    <w:uiPriority w:val="99"/>
    <w:semiHidden/>
    <w:unhideWhenUsed/>
    <w:rsid w:val="00B44842"/>
  </w:style>
  <w:style w:type="numbering" w:customStyle="1" w:styleId="1121140">
    <w:name w:val="リストなし112114"/>
    <w:next w:val="NoList"/>
    <w:uiPriority w:val="99"/>
    <w:semiHidden/>
    <w:unhideWhenUsed/>
    <w:rsid w:val="00B44842"/>
  </w:style>
  <w:style w:type="numbering" w:customStyle="1" w:styleId="1121141">
    <w:name w:val="无列表112114"/>
    <w:next w:val="NoList"/>
    <w:semiHidden/>
    <w:rsid w:val="00B44842"/>
  </w:style>
  <w:style w:type="numbering" w:customStyle="1" w:styleId="NoList212114">
    <w:name w:val="No List212114"/>
    <w:next w:val="NoList"/>
    <w:semiHidden/>
    <w:rsid w:val="00B44842"/>
  </w:style>
  <w:style w:type="numbering" w:customStyle="1" w:styleId="NoList312114">
    <w:name w:val="No List312114"/>
    <w:next w:val="NoList"/>
    <w:uiPriority w:val="99"/>
    <w:semiHidden/>
    <w:rsid w:val="00B44842"/>
  </w:style>
  <w:style w:type="numbering" w:customStyle="1" w:styleId="NoList1112114">
    <w:name w:val="No List1112114"/>
    <w:next w:val="NoList"/>
    <w:uiPriority w:val="99"/>
    <w:semiHidden/>
    <w:unhideWhenUsed/>
    <w:rsid w:val="00B44842"/>
  </w:style>
  <w:style w:type="numbering" w:customStyle="1" w:styleId="122114">
    <w:name w:val="無清單122114"/>
    <w:next w:val="NoList"/>
    <w:uiPriority w:val="99"/>
    <w:semiHidden/>
    <w:unhideWhenUsed/>
    <w:rsid w:val="00B44842"/>
  </w:style>
  <w:style w:type="numbering" w:customStyle="1" w:styleId="1112114">
    <w:name w:val="無清單1112114"/>
    <w:next w:val="NoList"/>
    <w:uiPriority w:val="99"/>
    <w:semiHidden/>
    <w:unhideWhenUsed/>
    <w:rsid w:val="00B44842"/>
  </w:style>
  <w:style w:type="numbering" w:customStyle="1" w:styleId="NoList5113">
    <w:name w:val="No List5113"/>
    <w:next w:val="NoList"/>
    <w:uiPriority w:val="99"/>
    <w:semiHidden/>
    <w:unhideWhenUsed/>
    <w:rsid w:val="00B44842"/>
  </w:style>
  <w:style w:type="numbering" w:customStyle="1" w:styleId="NoList613">
    <w:name w:val="No List613"/>
    <w:next w:val="NoList"/>
    <w:uiPriority w:val="99"/>
    <w:semiHidden/>
    <w:unhideWhenUsed/>
    <w:rsid w:val="00B44842"/>
  </w:style>
  <w:style w:type="numbering" w:customStyle="1" w:styleId="NoList1413">
    <w:name w:val="No List1413"/>
    <w:next w:val="NoList"/>
    <w:uiPriority w:val="99"/>
    <w:semiHidden/>
    <w:unhideWhenUsed/>
    <w:rsid w:val="00B44842"/>
  </w:style>
  <w:style w:type="numbering" w:customStyle="1" w:styleId="13132">
    <w:name w:val="リストなし1313"/>
    <w:next w:val="NoList"/>
    <w:uiPriority w:val="99"/>
    <w:semiHidden/>
    <w:unhideWhenUsed/>
    <w:rsid w:val="00B44842"/>
  </w:style>
  <w:style w:type="numbering" w:customStyle="1" w:styleId="NoList2313">
    <w:name w:val="No List2313"/>
    <w:next w:val="NoList"/>
    <w:semiHidden/>
    <w:rsid w:val="00B44842"/>
  </w:style>
  <w:style w:type="numbering" w:customStyle="1" w:styleId="NoList3313">
    <w:name w:val="No List3313"/>
    <w:next w:val="NoList"/>
    <w:uiPriority w:val="99"/>
    <w:semiHidden/>
    <w:rsid w:val="00B44842"/>
  </w:style>
  <w:style w:type="numbering" w:customStyle="1" w:styleId="NoList1143">
    <w:name w:val="No List1143"/>
    <w:next w:val="NoList"/>
    <w:uiPriority w:val="99"/>
    <w:semiHidden/>
    <w:unhideWhenUsed/>
    <w:rsid w:val="00B44842"/>
  </w:style>
  <w:style w:type="numbering" w:customStyle="1" w:styleId="14130">
    <w:name w:val="無清單1413"/>
    <w:next w:val="NoList"/>
    <w:uiPriority w:val="99"/>
    <w:semiHidden/>
    <w:unhideWhenUsed/>
    <w:rsid w:val="00B44842"/>
  </w:style>
  <w:style w:type="numbering" w:customStyle="1" w:styleId="113130">
    <w:name w:val="無清單11313"/>
    <w:next w:val="NoList"/>
    <w:uiPriority w:val="99"/>
    <w:semiHidden/>
    <w:unhideWhenUsed/>
    <w:rsid w:val="00B44842"/>
  </w:style>
  <w:style w:type="numbering" w:customStyle="1" w:styleId="NoList423">
    <w:name w:val="No List423"/>
    <w:next w:val="NoList"/>
    <w:uiPriority w:val="99"/>
    <w:semiHidden/>
    <w:unhideWhenUsed/>
    <w:rsid w:val="00B44842"/>
  </w:style>
  <w:style w:type="numbering" w:customStyle="1" w:styleId="NoList12313">
    <w:name w:val="No List12313"/>
    <w:next w:val="NoList"/>
    <w:uiPriority w:val="99"/>
    <w:semiHidden/>
    <w:unhideWhenUsed/>
    <w:rsid w:val="00B44842"/>
  </w:style>
  <w:style w:type="numbering" w:customStyle="1" w:styleId="113131">
    <w:name w:val="リストなし11313"/>
    <w:next w:val="NoList"/>
    <w:uiPriority w:val="99"/>
    <w:semiHidden/>
    <w:unhideWhenUsed/>
    <w:rsid w:val="00B44842"/>
  </w:style>
  <w:style w:type="numbering" w:customStyle="1" w:styleId="113132">
    <w:name w:val="无列表11313"/>
    <w:next w:val="NoList"/>
    <w:semiHidden/>
    <w:rsid w:val="00B44842"/>
  </w:style>
  <w:style w:type="numbering" w:customStyle="1" w:styleId="NoList21313">
    <w:name w:val="No List21313"/>
    <w:next w:val="NoList"/>
    <w:semiHidden/>
    <w:rsid w:val="00B44842"/>
  </w:style>
  <w:style w:type="numbering" w:customStyle="1" w:styleId="NoList31313">
    <w:name w:val="No List31313"/>
    <w:next w:val="NoList"/>
    <w:uiPriority w:val="99"/>
    <w:semiHidden/>
    <w:rsid w:val="00B44842"/>
  </w:style>
  <w:style w:type="numbering" w:customStyle="1" w:styleId="NoList111313">
    <w:name w:val="No List111313"/>
    <w:next w:val="NoList"/>
    <w:uiPriority w:val="99"/>
    <w:semiHidden/>
    <w:unhideWhenUsed/>
    <w:rsid w:val="00B44842"/>
  </w:style>
  <w:style w:type="numbering" w:customStyle="1" w:styleId="123130">
    <w:name w:val="無清單12313"/>
    <w:next w:val="NoList"/>
    <w:uiPriority w:val="99"/>
    <w:semiHidden/>
    <w:unhideWhenUsed/>
    <w:rsid w:val="00B44842"/>
  </w:style>
  <w:style w:type="numbering" w:customStyle="1" w:styleId="111313">
    <w:name w:val="無清單111313"/>
    <w:next w:val="NoList"/>
    <w:uiPriority w:val="99"/>
    <w:semiHidden/>
    <w:unhideWhenUsed/>
    <w:rsid w:val="00B44842"/>
  </w:style>
  <w:style w:type="numbering" w:customStyle="1" w:styleId="NoList12123">
    <w:name w:val="No List12123"/>
    <w:next w:val="NoList"/>
    <w:uiPriority w:val="99"/>
    <w:semiHidden/>
    <w:unhideWhenUsed/>
    <w:rsid w:val="00B44842"/>
  </w:style>
  <w:style w:type="numbering" w:customStyle="1" w:styleId="111232">
    <w:name w:val="リストなし11123"/>
    <w:next w:val="NoList"/>
    <w:uiPriority w:val="99"/>
    <w:semiHidden/>
    <w:unhideWhenUsed/>
    <w:rsid w:val="00B44842"/>
  </w:style>
  <w:style w:type="numbering" w:customStyle="1" w:styleId="111233">
    <w:name w:val="无列表11123"/>
    <w:next w:val="NoList"/>
    <w:semiHidden/>
    <w:rsid w:val="00B44842"/>
  </w:style>
  <w:style w:type="numbering" w:customStyle="1" w:styleId="NoList21123">
    <w:name w:val="No List21123"/>
    <w:next w:val="NoList"/>
    <w:semiHidden/>
    <w:rsid w:val="00B44842"/>
  </w:style>
  <w:style w:type="numbering" w:customStyle="1" w:styleId="NoList31123">
    <w:name w:val="No List31123"/>
    <w:next w:val="NoList"/>
    <w:uiPriority w:val="99"/>
    <w:semiHidden/>
    <w:rsid w:val="00B44842"/>
  </w:style>
  <w:style w:type="numbering" w:customStyle="1" w:styleId="NoList111123">
    <w:name w:val="No List111123"/>
    <w:next w:val="NoList"/>
    <w:uiPriority w:val="99"/>
    <w:semiHidden/>
    <w:unhideWhenUsed/>
    <w:rsid w:val="00B44842"/>
  </w:style>
  <w:style w:type="numbering" w:customStyle="1" w:styleId="121230">
    <w:name w:val="無清單12123"/>
    <w:next w:val="NoList"/>
    <w:uiPriority w:val="99"/>
    <w:semiHidden/>
    <w:unhideWhenUsed/>
    <w:rsid w:val="00B44842"/>
  </w:style>
  <w:style w:type="numbering" w:customStyle="1" w:styleId="1111230">
    <w:name w:val="無清單111123"/>
    <w:next w:val="NoList"/>
    <w:uiPriority w:val="99"/>
    <w:semiHidden/>
    <w:unhideWhenUsed/>
    <w:rsid w:val="00B44842"/>
  </w:style>
  <w:style w:type="numbering" w:customStyle="1" w:styleId="NoList523">
    <w:name w:val="No List523"/>
    <w:next w:val="NoList"/>
    <w:uiPriority w:val="99"/>
    <w:semiHidden/>
    <w:unhideWhenUsed/>
    <w:rsid w:val="00B44842"/>
  </w:style>
  <w:style w:type="numbering" w:customStyle="1" w:styleId="NoList1323">
    <w:name w:val="No List1323"/>
    <w:next w:val="NoList"/>
    <w:uiPriority w:val="99"/>
    <w:semiHidden/>
    <w:unhideWhenUsed/>
    <w:rsid w:val="00B44842"/>
  </w:style>
  <w:style w:type="numbering" w:customStyle="1" w:styleId="12233">
    <w:name w:val="リストなし1223"/>
    <w:next w:val="NoList"/>
    <w:uiPriority w:val="99"/>
    <w:semiHidden/>
    <w:unhideWhenUsed/>
    <w:rsid w:val="00B44842"/>
  </w:style>
  <w:style w:type="numbering" w:customStyle="1" w:styleId="12241">
    <w:name w:val="无列表1224"/>
    <w:next w:val="NoList"/>
    <w:semiHidden/>
    <w:rsid w:val="00B44842"/>
  </w:style>
  <w:style w:type="numbering" w:customStyle="1" w:styleId="NoList2223">
    <w:name w:val="No List2223"/>
    <w:next w:val="NoList"/>
    <w:semiHidden/>
    <w:rsid w:val="00B44842"/>
  </w:style>
  <w:style w:type="numbering" w:customStyle="1" w:styleId="NoList3223">
    <w:name w:val="No List3223"/>
    <w:next w:val="NoList"/>
    <w:uiPriority w:val="99"/>
    <w:semiHidden/>
    <w:rsid w:val="00B44842"/>
  </w:style>
  <w:style w:type="numbering" w:customStyle="1" w:styleId="NoList11223">
    <w:name w:val="No List11223"/>
    <w:next w:val="NoList"/>
    <w:uiPriority w:val="99"/>
    <w:semiHidden/>
    <w:unhideWhenUsed/>
    <w:rsid w:val="00B44842"/>
  </w:style>
  <w:style w:type="numbering" w:customStyle="1" w:styleId="13230">
    <w:name w:val="無清單1323"/>
    <w:next w:val="NoList"/>
    <w:uiPriority w:val="99"/>
    <w:semiHidden/>
    <w:unhideWhenUsed/>
    <w:rsid w:val="00B44842"/>
  </w:style>
  <w:style w:type="numbering" w:customStyle="1" w:styleId="112230">
    <w:name w:val="無清單11223"/>
    <w:next w:val="NoList"/>
    <w:uiPriority w:val="99"/>
    <w:semiHidden/>
    <w:unhideWhenUsed/>
    <w:rsid w:val="00B44842"/>
  </w:style>
  <w:style w:type="numbering" w:customStyle="1" w:styleId="2123">
    <w:name w:val="无列表2123"/>
    <w:next w:val="NoList"/>
    <w:uiPriority w:val="99"/>
    <w:semiHidden/>
    <w:unhideWhenUsed/>
    <w:rsid w:val="00B44842"/>
  </w:style>
  <w:style w:type="numbering" w:customStyle="1" w:styleId="NoList111223">
    <w:name w:val="No List111223"/>
    <w:next w:val="NoList"/>
    <w:uiPriority w:val="99"/>
    <w:semiHidden/>
    <w:unhideWhenUsed/>
    <w:rsid w:val="00B44842"/>
  </w:style>
  <w:style w:type="numbering" w:customStyle="1" w:styleId="NoList73">
    <w:name w:val="No List73"/>
    <w:next w:val="NoList"/>
    <w:uiPriority w:val="99"/>
    <w:semiHidden/>
    <w:unhideWhenUsed/>
    <w:rsid w:val="00B44842"/>
  </w:style>
  <w:style w:type="numbering" w:customStyle="1" w:styleId="NoList153">
    <w:name w:val="No List153"/>
    <w:next w:val="NoList"/>
    <w:uiPriority w:val="99"/>
    <w:semiHidden/>
    <w:unhideWhenUsed/>
    <w:rsid w:val="00B44842"/>
  </w:style>
  <w:style w:type="numbering" w:customStyle="1" w:styleId="1432">
    <w:name w:val="リストなし143"/>
    <w:next w:val="NoList"/>
    <w:uiPriority w:val="99"/>
    <w:semiHidden/>
    <w:unhideWhenUsed/>
    <w:rsid w:val="00B44842"/>
  </w:style>
  <w:style w:type="numbering" w:customStyle="1" w:styleId="1433">
    <w:name w:val="无列表143"/>
    <w:next w:val="NoList"/>
    <w:semiHidden/>
    <w:rsid w:val="00B44842"/>
  </w:style>
  <w:style w:type="numbering" w:customStyle="1" w:styleId="NoList243">
    <w:name w:val="No List243"/>
    <w:next w:val="NoList"/>
    <w:semiHidden/>
    <w:rsid w:val="00B44842"/>
  </w:style>
  <w:style w:type="numbering" w:customStyle="1" w:styleId="NoList343">
    <w:name w:val="No List343"/>
    <w:next w:val="NoList"/>
    <w:uiPriority w:val="99"/>
    <w:semiHidden/>
    <w:rsid w:val="00B44842"/>
  </w:style>
  <w:style w:type="numbering" w:customStyle="1" w:styleId="NoList1153">
    <w:name w:val="No List1153"/>
    <w:next w:val="NoList"/>
    <w:uiPriority w:val="99"/>
    <w:semiHidden/>
    <w:unhideWhenUsed/>
    <w:rsid w:val="00B44842"/>
  </w:style>
  <w:style w:type="numbering" w:customStyle="1" w:styleId="1531">
    <w:name w:val="無清單153"/>
    <w:next w:val="NoList"/>
    <w:uiPriority w:val="99"/>
    <w:semiHidden/>
    <w:unhideWhenUsed/>
    <w:rsid w:val="00B44842"/>
  </w:style>
  <w:style w:type="numbering" w:customStyle="1" w:styleId="11430">
    <w:name w:val="無清單1143"/>
    <w:next w:val="NoList"/>
    <w:uiPriority w:val="99"/>
    <w:semiHidden/>
    <w:unhideWhenUsed/>
    <w:rsid w:val="00B44842"/>
  </w:style>
  <w:style w:type="numbering" w:customStyle="1" w:styleId="NoList433">
    <w:name w:val="No List433"/>
    <w:next w:val="NoList"/>
    <w:uiPriority w:val="99"/>
    <w:semiHidden/>
    <w:unhideWhenUsed/>
    <w:rsid w:val="00B44842"/>
  </w:style>
  <w:style w:type="numbering" w:customStyle="1" w:styleId="NoList1243">
    <w:name w:val="No List1243"/>
    <w:next w:val="NoList"/>
    <w:uiPriority w:val="99"/>
    <w:semiHidden/>
    <w:unhideWhenUsed/>
    <w:rsid w:val="00B44842"/>
  </w:style>
  <w:style w:type="numbering" w:customStyle="1" w:styleId="11431">
    <w:name w:val="リストなし1143"/>
    <w:next w:val="NoList"/>
    <w:uiPriority w:val="99"/>
    <w:semiHidden/>
    <w:unhideWhenUsed/>
    <w:rsid w:val="00B44842"/>
  </w:style>
  <w:style w:type="numbering" w:customStyle="1" w:styleId="11432">
    <w:name w:val="无列表1143"/>
    <w:next w:val="NoList"/>
    <w:semiHidden/>
    <w:rsid w:val="00B44842"/>
  </w:style>
  <w:style w:type="numbering" w:customStyle="1" w:styleId="NoList2143">
    <w:name w:val="No List2143"/>
    <w:next w:val="NoList"/>
    <w:semiHidden/>
    <w:rsid w:val="00B44842"/>
  </w:style>
  <w:style w:type="numbering" w:customStyle="1" w:styleId="NoList3143">
    <w:name w:val="No List3143"/>
    <w:next w:val="NoList"/>
    <w:uiPriority w:val="99"/>
    <w:semiHidden/>
    <w:rsid w:val="00B44842"/>
  </w:style>
  <w:style w:type="numbering" w:customStyle="1" w:styleId="NoList11143">
    <w:name w:val="No List11143"/>
    <w:next w:val="NoList"/>
    <w:uiPriority w:val="99"/>
    <w:semiHidden/>
    <w:unhideWhenUsed/>
    <w:rsid w:val="00B44842"/>
  </w:style>
  <w:style w:type="numbering" w:customStyle="1" w:styleId="1243">
    <w:name w:val="無清單1243"/>
    <w:next w:val="NoList"/>
    <w:uiPriority w:val="99"/>
    <w:semiHidden/>
    <w:unhideWhenUsed/>
    <w:rsid w:val="00B44842"/>
  </w:style>
  <w:style w:type="numbering" w:customStyle="1" w:styleId="11143">
    <w:name w:val="無清單11143"/>
    <w:next w:val="NoList"/>
    <w:uiPriority w:val="99"/>
    <w:semiHidden/>
    <w:unhideWhenUsed/>
    <w:rsid w:val="00B44842"/>
  </w:style>
  <w:style w:type="numbering" w:customStyle="1" w:styleId="233">
    <w:name w:val="无列表233"/>
    <w:next w:val="NoList"/>
    <w:uiPriority w:val="99"/>
    <w:semiHidden/>
    <w:unhideWhenUsed/>
    <w:rsid w:val="00B44842"/>
  </w:style>
  <w:style w:type="numbering" w:customStyle="1" w:styleId="NoList12133">
    <w:name w:val="No List12133"/>
    <w:next w:val="NoList"/>
    <w:uiPriority w:val="99"/>
    <w:semiHidden/>
    <w:unhideWhenUsed/>
    <w:rsid w:val="00B44842"/>
  </w:style>
  <w:style w:type="numbering" w:customStyle="1" w:styleId="111331">
    <w:name w:val="リストなし11133"/>
    <w:next w:val="NoList"/>
    <w:uiPriority w:val="99"/>
    <w:semiHidden/>
    <w:unhideWhenUsed/>
    <w:rsid w:val="00B44842"/>
  </w:style>
  <w:style w:type="numbering" w:customStyle="1" w:styleId="111332">
    <w:name w:val="无列表11133"/>
    <w:next w:val="NoList"/>
    <w:semiHidden/>
    <w:rsid w:val="00B44842"/>
  </w:style>
  <w:style w:type="numbering" w:customStyle="1" w:styleId="NoList21133">
    <w:name w:val="No List21133"/>
    <w:next w:val="NoList"/>
    <w:semiHidden/>
    <w:rsid w:val="00B44842"/>
  </w:style>
  <w:style w:type="numbering" w:customStyle="1" w:styleId="NoList31133">
    <w:name w:val="No List31133"/>
    <w:next w:val="NoList"/>
    <w:uiPriority w:val="99"/>
    <w:semiHidden/>
    <w:rsid w:val="00B44842"/>
  </w:style>
  <w:style w:type="numbering" w:customStyle="1" w:styleId="NoList111133">
    <w:name w:val="No List111133"/>
    <w:next w:val="NoList"/>
    <w:uiPriority w:val="99"/>
    <w:semiHidden/>
    <w:unhideWhenUsed/>
    <w:rsid w:val="00B44842"/>
  </w:style>
  <w:style w:type="numbering" w:customStyle="1" w:styleId="121330">
    <w:name w:val="無清單12133"/>
    <w:next w:val="NoList"/>
    <w:uiPriority w:val="99"/>
    <w:semiHidden/>
    <w:unhideWhenUsed/>
    <w:rsid w:val="00B44842"/>
  </w:style>
  <w:style w:type="numbering" w:customStyle="1" w:styleId="1111330">
    <w:name w:val="無清單111133"/>
    <w:next w:val="NoList"/>
    <w:uiPriority w:val="99"/>
    <w:semiHidden/>
    <w:unhideWhenUsed/>
    <w:rsid w:val="00B44842"/>
  </w:style>
  <w:style w:type="numbering" w:customStyle="1" w:styleId="NoList533">
    <w:name w:val="No List533"/>
    <w:next w:val="NoList"/>
    <w:uiPriority w:val="99"/>
    <w:semiHidden/>
    <w:unhideWhenUsed/>
    <w:rsid w:val="00B44842"/>
  </w:style>
  <w:style w:type="numbering" w:customStyle="1" w:styleId="NoList1333">
    <w:name w:val="No List1333"/>
    <w:next w:val="NoList"/>
    <w:uiPriority w:val="99"/>
    <w:semiHidden/>
    <w:unhideWhenUsed/>
    <w:rsid w:val="00B44842"/>
  </w:style>
  <w:style w:type="numbering" w:customStyle="1" w:styleId="12332">
    <w:name w:val="リストなし1233"/>
    <w:next w:val="NoList"/>
    <w:uiPriority w:val="99"/>
    <w:semiHidden/>
    <w:unhideWhenUsed/>
    <w:rsid w:val="00B44842"/>
  </w:style>
  <w:style w:type="numbering" w:customStyle="1" w:styleId="12333">
    <w:name w:val="无列表1233"/>
    <w:next w:val="NoList"/>
    <w:semiHidden/>
    <w:rsid w:val="00B44842"/>
  </w:style>
  <w:style w:type="numbering" w:customStyle="1" w:styleId="NoList2233">
    <w:name w:val="No List2233"/>
    <w:next w:val="NoList"/>
    <w:semiHidden/>
    <w:rsid w:val="00B44842"/>
  </w:style>
  <w:style w:type="numbering" w:customStyle="1" w:styleId="NoList3233">
    <w:name w:val="No List3233"/>
    <w:next w:val="NoList"/>
    <w:uiPriority w:val="99"/>
    <w:semiHidden/>
    <w:rsid w:val="00B44842"/>
  </w:style>
  <w:style w:type="numbering" w:customStyle="1" w:styleId="NoList11233">
    <w:name w:val="No List11233"/>
    <w:next w:val="NoList"/>
    <w:uiPriority w:val="99"/>
    <w:semiHidden/>
    <w:unhideWhenUsed/>
    <w:rsid w:val="00B44842"/>
  </w:style>
  <w:style w:type="numbering" w:customStyle="1" w:styleId="13330">
    <w:name w:val="無清單1333"/>
    <w:next w:val="NoList"/>
    <w:uiPriority w:val="99"/>
    <w:semiHidden/>
    <w:unhideWhenUsed/>
    <w:rsid w:val="00B44842"/>
  </w:style>
  <w:style w:type="numbering" w:customStyle="1" w:styleId="112330">
    <w:name w:val="無清單11233"/>
    <w:next w:val="NoList"/>
    <w:uiPriority w:val="99"/>
    <w:semiHidden/>
    <w:unhideWhenUsed/>
    <w:rsid w:val="00B44842"/>
  </w:style>
  <w:style w:type="numbering" w:customStyle="1" w:styleId="2133">
    <w:name w:val="无列表2133"/>
    <w:next w:val="NoList"/>
    <w:uiPriority w:val="99"/>
    <w:semiHidden/>
    <w:unhideWhenUsed/>
    <w:rsid w:val="00B44842"/>
  </w:style>
  <w:style w:type="numbering" w:customStyle="1" w:styleId="NoList12223">
    <w:name w:val="No List12223"/>
    <w:next w:val="NoList"/>
    <w:uiPriority w:val="99"/>
    <w:semiHidden/>
    <w:unhideWhenUsed/>
    <w:rsid w:val="00B44842"/>
  </w:style>
  <w:style w:type="numbering" w:customStyle="1" w:styleId="112231">
    <w:name w:val="リストなし11223"/>
    <w:next w:val="NoList"/>
    <w:uiPriority w:val="99"/>
    <w:semiHidden/>
    <w:unhideWhenUsed/>
    <w:rsid w:val="00B44842"/>
  </w:style>
  <w:style w:type="numbering" w:customStyle="1" w:styleId="112232">
    <w:name w:val="无列表11223"/>
    <w:next w:val="NoList"/>
    <w:semiHidden/>
    <w:rsid w:val="00B44842"/>
  </w:style>
  <w:style w:type="numbering" w:customStyle="1" w:styleId="NoList21223">
    <w:name w:val="No List21223"/>
    <w:next w:val="NoList"/>
    <w:semiHidden/>
    <w:rsid w:val="00B44842"/>
  </w:style>
  <w:style w:type="numbering" w:customStyle="1" w:styleId="NoList31223">
    <w:name w:val="No List31223"/>
    <w:next w:val="NoList"/>
    <w:uiPriority w:val="99"/>
    <w:semiHidden/>
    <w:rsid w:val="00B44842"/>
  </w:style>
  <w:style w:type="numbering" w:customStyle="1" w:styleId="NoList111233">
    <w:name w:val="No List111233"/>
    <w:next w:val="NoList"/>
    <w:uiPriority w:val="99"/>
    <w:semiHidden/>
    <w:unhideWhenUsed/>
    <w:rsid w:val="00B44842"/>
  </w:style>
  <w:style w:type="numbering" w:customStyle="1" w:styleId="122230">
    <w:name w:val="無清單12223"/>
    <w:next w:val="NoList"/>
    <w:uiPriority w:val="99"/>
    <w:semiHidden/>
    <w:unhideWhenUsed/>
    <w:rsid w:val="00B44842"/>
  </w:style>
  <w:style w:type="numbering" w:customStyle="1" w:styleId="1112230">
    <w:name w:val="無清單111223"/>
    <w:next w:val="NoList"/>
    <w:uiPriority w:val="99"/>
    <w:semiHidden/>
    <w:unhideWhenUsed/>
    <w:rsid w:val="00B44842"/>
  </w:style>
  <w:style w:type="numbering" w:customStyle="1" w:styleId="NoList82">
    <w:name w:val="No List82"/>
    <w:next w:val="NoList"/>
    <w:uiPriority w:val="99"/>
    <w:semiHidden/>
    <w:unhideWhenUsed/>
    <w:rsid w:val="00B44842"/>
  </w:style>
  <w:style w:type="numbering" w:customStyle="1" w:styleId="NoList162">
    <w:name w:val="No List162"/>
    <w:next w:val="NoList"/>
    <w:uiPriority w:val="99"/>
    <w:semiHidden/>
    <w:unhideWhenUsed/>
    <w:rsid w:val="00B44842"/>
  </w:style>
  <w:style w:type="numbering" w:customStyle="1" w:styleId="1522">
    <w:name w:val="リストなし152"/>
    <w:next w:val="NoList"/>
    <w:uiPriority w:val="99"/>
    <w:semiHidden/>
    <w:unhideWhenUsed/>
    <w:rsid w:val="00B44842"/>
  </w:style>
  <w:style w:type="numbering" w:customStyle="1" w:styleId="1523">
    <w:name w:val="无列表152"/>
    <w:next w:val="NoList"/>
    <w:semiHidden/>
    <w:rsid w:val="00B44842"/>
  </w:style>
  <w:style w:type="numbering" w:customStyle="1" w:styleId="NoList252">
    <w:name w:val="No List252"/>
    <w:next w:val="NoList"/>
    <w:semiHidden/>
    <w:rsid w:val="00B44842"/>
  </w:style>
  <w:style w:type="numbering" w:customStyle="1" w:styleId="NoList352">
    <w:name w:val="No List352"/>
    <w:next w:val="NoList"/>
    <w:uiPriority w:val="99"/>
    <w:semiHidden/>
    <w:rsid w:val="00B44842"/>
  </w:style>
  <w:style w:type="numbering" w:customStyle="1" w:styleId="NoList1162">
    <w:name w:val="No List1162"/>
    <w:next w:val="NoList"/>
    <w:uiPriority w:val="99"/>
    <w:semiHidden/>
    <w:unhideWhenUsed/>
    <w:rsid w:val="00B44842"/>
  </w:style>
  <w:style w:type="numbering" w:customStyle="1" w:styleId="1620">
    <w:name w:val="無清單162"/>
    <w:next w:val="NoList"/>
    <w:uiPriority w:val="99"/>
    <w:semiHidden/>
    <w:unhideWhenUsed/>
    <w:rsid w:val="00B44842"/>
  </w:style>
  <w:style w:type="numbering" w:customStyle="1" w:styleId="11520">
    <w:name w:val="無清單1152"/>
    <w:next w:val="NoList"/>
    <w:uiPriority w:val="99"/>
    <w:semiHidden/>
    <w:unhideWhenUsed/>
    <w:rsid w:val="00B44842"/>
  </w:style>
  <w:style w:type="numbering" w:customStyle="1" w:styleId="NoList442">
    <w:name w:val="No List442"/>
    <w:next w:val="NoList"/>
    <w:uiPriority w:val="99"/>
    <w:semiHidden/>
    <w:unhideWhenUsed/>
    <w:rsid w:val="00B44842"/>
  </w:style>
  <w:style w:type="numbering" w:customStyle="1" w:styleId="NoList1252">
    <w:name w:val="No List1252"/>
    <w:next w:val="NoList"/>
    <w:uiPriority w:val="99"/>
    <w:semiHidden/>
    <w:unhideWhenUsed/>
    <w:rsid w:val="00B44842"/>
  </w:style>
  <w:style w:type="numbering" w:customStyle="1" w:styleId="11521">
    <w:name w:val="リストなし1152"/>
    <w:next w:val="NoList"/>
    <w:uiPriority w:val="99"/>
    <w:semiHidden/>
    <w:unhideWhenUsed/>
    <w:rsid w:val="00B44842"/>
  </w:style>
  <w:style w:type="numbering" w:customStyle="1" w:styleId="11522">
    <w:name w:val="无列表1152"/>
    <w:next w:val="NoList"/>
    <w:semiHidden/>
    <w:rsid w:val="00B44842"/>
  </w:style>
  <w:style w:type="numbering" w:customStyle="1" w:styleId="NoList2152">
    <w:name w:val="No List2152"/>
    <w:next w:val="NoList"/>
    <w:semiHidden/>
    <w:rsid w:val="00B44842"/>
  </w:style>
  <w:style w:type="numbering" w:customStyle="1" w:styleId="NoList3152">
    <w:name w:val="No List3152"/>
    <w:next w:val="NoList"/>
    <w:uiPriority w:val="99"/>
    <w:semiHidden/>
    <w:rsid w:val="00B44842"/>
  </w:style>
  <w:style w:type="numbering" w:customStyle="1" w:styleId="NoList11152">
    <w:name w:val="No List11152"/>
    <w:next w:val="NoList"/>
    <w:uiPriority w:val="99"/>
    <w:semiHidden/>
    <w:unhideWhenUsed/>
    <w:rsid w:val="00B44842"/>
  </w:style>
  <w:style w:type="numbering" w:customStyle="1" w:styleId="12520">
    <w:name w:val="無清單1252"/>
    <w:next w:val="NoList"/>
    <w:uiPriority w:val="99"/>
    <w:semiHidden/>
    <w:unhideWhenUsed/>
    <w:rsid w:val="00B44842"/>
  </w:style>
  <w:style w:type="numbering" w:customStyle="1" w:styleId="111520">
    <w:name w:val="無清單11152"/>
    <w:next w:val="NoList"/>
    <w:uiPriority w:val="99"/>
    <w:semiHidden/>
    <w:unhideWhenUsed/>
    <w:rsid w:val="00B44842"/>
  </w:style>
  <w:style w:type="numbering" w:customStyle="1" w:styleId="242">
    <w:name w:val="无列表242"/>
    <w:next w:val="NoList"/>
    <w:uiPriority w:val="99"/>
    <w:semiHidden/>
    <w:unhideWhenUsed/>
    <w:rsid w:val="00B44842"/>
  </w:style>
  <w:style w:type="numbering" w:customStyle="1" w:styleId="NoList12142">
    <w:name w:val="No List12142"/>
    <w:next w:val="NoList"/>
    <w:uiPriority w:val="99"/>
    <w:semiHidden/>
    <w:unhideWhenUsed/>
    <w:rsid w:val="00B44842"/>
  </w:style>
  <w:style w:type="numbering" w:customStyle="1" w:styleId="111421">
    <w:name w:val="リストなし11142"/>
    <w:next w:val="NoList"/>
    <w:uiPriority w:val="99"/>
    <w:semiHidden/>
    <w:unhideWhenUsed/>
    <w:rsid w:val="00B44842"/>
  </w:style>
  <w:style w:type="numbering" w:customStyle="1" w:styleId="111422">
    <w:name w:val="无列表11142"/>
    <w:next w:val="NoList"/>
    <w:semiHidden/>
    <w:rsid w:val="00B44842"/>
  </w:style>
  <w:style w:type="numbering" w:customStyle="1" w:styleId="NoList21142">
    <w:name w:val="No List21142"/>
    <w:next w:val="NoList"/>
    <w:semiHidden/>
    <w:rsid w:val="00B44842"/>
  </w:style>
  <w:style w:type="numbering" w:customStyle="1" w:styleId="NoList31142">
    <w:name w:val="No List31142"/>
    <w:next w:val="NoList"/>
    <w:uiPriority w:val="99"/>
    <w:semiHidden/>
    <w:rsid w:val="00B44842"/>
  </w:style>
  <w:style w:type="numbering" w:customStyle="1" w:styleId="NoList111142">
    <w:name w:val="No List111142"/>
    <w:next w:val="NoList"/>
    <w:uiPriority w:val="99"/>
    <w:semiHidden/>
    <w:unhideWhenUsed/>
    <w:rsid w:val="00B44842"/>
  </w:style>
  <w:style w:type="numbering" w:customStyle="1" w:styleId="121420">
    <w:name w:val="無清單12142"/>
    <w:next w:val="NoList"/>
    <w:uiPriority w:val="99"/>
    <w:semiHidden/>
    <w:unhideWhenUsed/>
    <w:rsid w:val="00B44842"/>
  </w:style>
  <w:style w:type="numbering" w:customStyle="1" w:styleId="1111420">
    <w:name w:val="無清單111142"/>
    <w:next w:val="NoList"/>
    <w:uiPriority w:val="99"/>
    <w:semiHidden/>
    <w:unhideWhenUsed/>
    <w:rsid w:val="00B44842"/>
  </w:style>
  <w:style w:type="numbering" w:customStyle="1" w:styleId="NoList542">
    <w:name w:val="No List542"/>
    <w:next w:val="NoList"/>
    <w:uiPriority w:val="99"/>
    <w:semiHidden/>
    <w:unhideWhenUsed/>
    <w:rsid w:val="00B44842"/>
  </w:style>
  <w:style w:type="numbering" w:customStyle="1" w:styleId="NoList1342">
    <w:name w:val="No List1342"/>
    <w:next w:val="NoList"/>
    <w:uiPriority w:val="99"/>
    <w:semiHidden/>
    <w:unhideWhenUsed/>
    <w:rsid w:val="00B44842"/>
  </w:style>
  <w:style w:type="numbering" w:customStyle="1" w:styleId="12421">
    <w:name w:val="リストなし1242"/>
    <w:next w:val="NoList"/>
    <w:uiPriority w:val="99"/>
    <w:semiHidden/>
    <w:unhideWhenUsed/>
    <w:rsid w:val="00B44842"/>
  </w:style>
  <w:style w:type="numbering" w:customStyle="1" w:styleId="12422">
    <w:name w:val="无列表1242"/>
    <w:next w:val="NoList"/>
    <w:semiHidden/>
    <w:rsid w:val="00B44842"/>
  </w:style>
  <w:style w:type="numbering" w:customStyle="1" w:styleId="NoList2242">
    <w:name w:val="No List2242"/>
    <w:next w:val="NoList"/>
    <w:semiHidden/>
    <w:rsid w:val="00B44842"/>
  </w:style>
  <w:style w:type="numbering" w:customStyle="1" w:styleId="NoList3242">
    <w:name w:val="No List3242"/>
    <w:next w:val="NoList"/>
    <w:uiPriority w:val="99"/>
    <w:semiHidden/>
    <w:rsid w:val="00B44842"/>
  </w:style>
  <w:style w:type="numbering" w:customStyle="1" w:styleId="NoList11242">
    <w:name w:val="No List11242"/>
    <w:next w:val="NoList"/>
    <w:uiPriority w:val="99"/>
    <w:semiHidden/>
    <w:unhideWhenUsed/>
    <w:rsid w:val="00B44842"/>
  </w:style>
  <w:style w:type="numbering" w:customStyle="1" w:styleId="13420">
    <w:name w:val="無清單1342"/>
    <w:next w:val="NoList"/>
    <w:uiPriority w:val="99"/>
    <w:semiHidden/>
    <w:unhideWhenUsed/>
    <w:rsid w:val="00B44842"/>
  </w:style>
  <w:style w:type="numbering" w:customStyle="1" w:styleId="112420">
    <w:name w:val="無清單11242"/>
    <w:next w:val="NoList"/>
    <w:uiPriority w:val="99"/>
    <w:semiHidden/>
    <w:unhideWhenUsed/>
    <w:rsid w:val="00B44842"/>
  </w:style>
  <w:style w:type="numbering" w:customStyle="1" w:styleId="2142">
    <w:name w:val="无列表2142"/>
    <w:next w:val="NoList"/>
    <w:uiPriority w:val="99"/>
    <w:semiHidden/>
    <w:unhideWhenUsed/>
    <w:rsid w:val="00B44842"/>
  </w:style>
  <w:style w:type="numbering" w:customStyle="1" w:styleId="NoList12232">
    <w:name w:val="No List12232"/>
    <w:next w:val="NoList"/>
    <w:uiPriority w:val="99"/>
    <w:semiHidden/>
    <w:unhideWhenUsed/>
    <w:rsid w:val="00B44842"/>
  </w:style>
  <w:style w:type="numbering" w:customStyle="1" w:styleId="112321">
    <w:name w:val="リストなし11232"/>
    <w:next w:val="NoList"/>
    <w:uiPriority w:val="99"/>
    <w:semiHidden/>
    <w:unhideWhenUsed/>
    <w:rsid w:val="00B44842"/>
  </w:style>
  <w:style w:type="numbering" w:customStyle="1" w:styleId="112322">
    <w:name w:val="无列表11232"/>
    <w:next w:val="NoList"/>
    <w:semiHidden/>
    <w:rsid w:val="00B44842"/>
  </w:style>
  <w:style w:type="numbering" w:customStyle="1" w:styleId="NoList21232">
    <w:name w:val="No List21232"/>
    <w:next w:val="NoList"/>
    <w:semiHidden/>
    <w:rsid w:val="00B44842"/>
  </w:style>
  <w:style w:type="numbering" w:customStyle="1" w:styleId="NoList31232">
    <w:name w:val="No List31232"/>
    <w:next w:val="NoList"/>
    <w:uiPriority w:val="99"/>
    <w:semiHidden/>
    <w:rsid w:val="00B44842"/>
  </w:style>
  <w:style w:type="numbering" w:customStyle="1" w:styleId="NoList111242">
    <w:name w:val="No List111242"/>
    <w:next w:val="NoList"/>
    <w:uiPriority w:val="99"/>
    <w:semiHidden/>
    <w:unhideWhenUsed/>
    <w:rsid w:val="00B44842"/>
  </w:style>
  <w:style w:type="numbering" w:customStyle="1" w:styleId="122320">
    <w:name w:val="無清單12232"/>
    <w:next w:val="NoList"/>
    <w:uiPriority w:val="99"/>
    <w:semiHidden/>
    <w:unhideWhenUsed/>
    <w:rsid w:val="00B44842"/>
  </w:style>
  <w:style w:type="numbering" w:customStyle="1" w:styleId="1112320">
    <w:name w:val="無清單111232"/>
    <w:next w:val="NoList"/>
    <w:uiPriority w:val="99"/>
    <w:semiHidden/>
    <w:unhideWhenUsed/>
    <w:rsid w:val="00B44842"/>
  </w:style>
  <w:style w:type="numbering" w:customStyle="1" w:styleId="NoList621">
    <w:name w:val="No List621"/>
    <w:next w:val="NoList"/>
    <w:uiPriority w:val="99"/>
    <w:semiHidden/>
    <w:unhideWhenUsed/>
    <w:rsid w:val="00B44842"/>
  </w:style>
  <w:style w:type="numbering" w:customStyle="1" w:styleId="NoList1421">
    <w:name w:val="No List1421"/>
    <w:next w:val="NoList"/>
    <w:uiPriority w:val="99"/>
    <w:semiHidden/>
    <w:unhideWhenUsed/>
    <w:rsid w:val="00B44842"/>
  </w:style>
  <w:style w:type="numbering" w:customStyle="1" w:styleId="13212">
    <w:name w:val="リストなし1321"/>
    <w:next w:val="NoList"/>
    <w:uiPriority w:val="99"/>
    <w:semiHidden/>
    <w:unhideWhenUsed/>
    <w:rsid w:val="00B44842"/>
  </w:style>
  <w:style w:type="numbering" w:customStyle="1" w:styleId="13221">
    <w:name w:val="无列表1322"/>
    <w:next w:val="NoList"/>
    <w:semiHidden/>
    <w:rsid w:val="00B44842"/>
  </w:style>
  <w:style w:type="numbering" w:customStyle="1" w:styleId="NoList2321">
    <w:name w:val="No List2321"/>
    <w:next w:val="NoList"/>
    <w:semiHidden/>
    <w:rsid w:val="00B44842"/>
  </w:style>
  <w:style w:type="numbering" w:customStyle="1" w:styleId="NoList3321">
    <w:name w:val="No List3321"/>
    <w:next w:val="NoList"/>
    <w:uiPriority w:val="99"/>
    <w:semiHidden/>
    <w:rsid w:val="00B44842"/>
  </w:style>
  <w:style w:type="numbering" w:customStyle="1" w:styleId="NoList11322">
    <w:name w:val="No List11322"/>
    <w:next w:val="NoList"/>
    <w:uiPriority w:val="99"/>
    <w:semiHidden/>
    <w:unhideWhenUsed/>
    <w:rsid w:val="00B44842"/>
  </w:style>
  <w:style w:type="numbering" w:customStyle="1" w:styleId="14210">
    <w:name w:val="無清單1421"/>
    <w:next w:val="NoList"/>
    <w:uiPriority w:val="99"/>
    <w:semiHidden/>
    <w:unhideWhenUsed/>
    <w:rsid w:val="00B44842"/>
  </w:style>
  <w:style w:type="numbering" w:customStyle="1" w:styleId="113210">
    <w:name w:val="無清單11321"/>
    <w:next w:val="NoList"/>
    <w:uiPriority w:val="99"/>
    <w:semiHidden/>
    <w:unhideWhenUsed/>
    <w:rsid w:val="00B44842"/>
  </w:style>
  <w:style w:type="numbering" w:customStyle="1" w:styleId="2222">
    <w:name w:val="无列表2222"/>
    <w:next w:val="NoList"/>
    <w:uiPriority w:val="99"/>
    <w:semiHidden/>
    <w:unhideWhenUsed/>
    <w:rsid w:val="00B44842"/>
  </w:style>
  <w:style w:type="numbering" w:customStyle="1" w:styleId="NoList12321">
    <w:name w:val="No List12321"/>
    <w:next w:val="NoList"/>
    <w:uiPriority w:val="99"/>
    <w:semiHidden/>
    <w:unhideWhenUsed/>
    <w:rsid w:val="00B44842"/>
  </w:style>
  <w:style w:type="numbering" w:customStyle="1" w:styleId="113211">
    <w:name w:val="リストなし11321"/>
    <w:next w:val="NoList"/>
    <w:uiPriority w:val="99"/>
    <w:semiHidden/>
    <w:unhideWhenUsed/>
    <w:rsid w:val="00B44842"/>
  </w:style>
  <w:style w:type="numbering" w:customStyle="1" w:styleId="113212">
    <w:name w:val="无列表11321"/>
    <w:next w:val="NoList"/>
    <w:semiHidden/>
    <w:rsid w:val="00B44842"/>
  </w:style>
  <w:style w:type="numbering" w:customStyle="1" w:styleId="NoList21321">
    <w:name w:val="No List21321"/>
    <w:next w:val="NoList"/>
    <w:semiHidden/>
    <w:rsid w:val="00B44842"/>
  </w:style>
  <w:style w:type="numbering" w:customStyle="1" w:styleId="NoList31321">
    <w:name w:val="No List31321"/>
    <w:next w:val="NoList"/>
    <w:uiPriority w:val="99"/>
    <w:semiHidden/>
    <w:rsid w:val="00B44842"/>
  </w:style>
  <w:style w:type="numbering" w:customStyle="1" w:styleId="NoList111321">
    <w:name w:val="No List111321"/>
    <w:next w:val="NoList"/>
    <w:uiPriority w:val="99"/>
    <w:semiHidden/>
    <w:unhideWhenUsed/>
    <w:rsid w:val="00B44842"/>
  </w:style>
  <w:style w:type="numbering" w:customStyle="1" w:styleId="123210">
    <w:name w:val="無清單12321"/>
    <w:next w:val="NoList"/>
    <w:uiPriority w:val="99"/>
    <w:semiHidden/>
    <w:unhideWhenUsed/>
    <w:rsid w:val="00B44842"/>
  </w:style>
  <w:style w:type="numbering" w:customStyle="1" w:styleId="1113210">
    <w:name w:val="無清單111321"/>
    <w:next w:val="NoList"/>
    <w:uiPriority w:val="99"/>
    <w:semiHidden/>
    <w:unhideWhenUsed/>
    <w:rsid w:val="00B44842"/>
  </w:style>
  <w:style w:type="numbering" w:customStyle="1" w:styleId="NoList4122">
    <w:name w:val="No List4122"/>
    <w:next w:val="NoList"/>
    <w:uiPriority w:val="99"/>
    <w:semiHidden/>
    <w:unhideWhenUsed/>
    <w:rsid w:val="00B44842"/>
  </w:style>
  <w:style w:type="numbering" w:customStyle="1" w:styleId="NoList121122">
    <w:name w:val="No List121122"/>
    <w:next w:val="NoList"/>
    <w:uiPriority w:val="99"/>
    <w:semiHidden/>
    <w:unhideWhenUsed/>
    <w:rsid w:val="00B44842"/>
  </w:style>
  <w:style w:type="numbering" w:customStyle="1" w:styleId="1111221">
    <w:name w:val="リストなし111122"/>
    <w:next w:val="NoList"/>
    <w:uiPriority w:val="99"/>
    <w:semiHidden/>
    <w:unhideWhenUsed/>
    <w:rsid w:val="00B44842"/>
  </w:style>
  <w:style w:type="numbering" w:customStyle="1" w:styleId="1111222">
    <w:name w:val="无列表111122"/>
    <w:next w:val="NoList"/>
    <w:semiHidden/>
    <w:rsid w:val="00B44842"/>
  </w:style>
  <w:style w:type="numbering" w:customStyle="1" w:styleId="NoList211122">
    <w:name w:val="No List211122"/>
    <w:next w:val="NoList"/>
    <w:semiHidden/>
    <w:rsid w:val="00B44842"/>
  </w:style>
  <w:style w:type="numbering" w:customStyle="1" w:styleId="NoList311122">
    <w:name w:val="No List311122"/>
    <w:next w:val="NoList"/>
    <w:uiPriority w:val="99"/>
    <w:semiHidden/>
    <w:rsid w:val="00B44842"/>
  </w:style>
  <w:style w:type="numbering" w:customStyle="1" w:styleId="NoList1111122">
    <w:name w:val="No List1111122"/>
    <w:next w:val="NoList"/>
    <w:uiPriority w:val="99"/>
    <w:semiHidden/>
    <w:unhideWhenUsed/>
    <w:rsid w:val="00B44842"/>
  </w:style>
  <w:style w:type="numbering" w:customStyle="1" w:styleId="1211220">
    <w:name w:val="無清單121122"/>
    <w:next w:val="NoList"/>
    <w:uiPriority w:val="99"/>
    <w:semiHidden/>
    <w:unhideWhenUsed/>
    <w:rsid w:val="00B44842"/>
  </w:style>
  <w:style w:type="numbering" w:customStyle="1" w:styleId="11111220">
    <w:name w:val="無清單1111122"/>
    <w:next w:val="NoList"/>
    <w:uiPriority w:val="99"/>
    <w:semiHidden/>
    <w:unhideWhenUsed/>
    <w:rsid w:val="00B44842"/>
  </w:style>
  <w:style w:type="numbering" w:customStyle="1" w:styleId="NoList5121">
    <w:name w:val="No List5121"/>
    <w:next w:val="NoList"/>
    <w:uiPriority w:val="99"/>
    <w:semiHidden/>
    <w:unhideWhenUsed/>
    <w:rsid w:val="00B44842"/>
  </w:style>
  <w:style w:type="numbering" w:customStyle="1" w:styleId="NoList13122">
    <w:name w:val="No List13122"/>
    <w:next w:val="NoList"/>
    <w:uiPriority w:val="99"/>
    <w:semiHidden/>
    <w:unhideWhenUsed/>
    <w:rsid w:val="00B44842"/>
  </w:style>
  <w:style w:type="numbering" w:customStyle="1" w:styleId="121221">
    <w:name w:val="リストなし12122"/>
    <w:next w:val="NoList"/>
    <w:uiPriority w:val="99"/>
    <w:semiHidden/>
    <w:unhideWhenUsed/>
    <w:rsid w:val="00B44842"/>
  </w:style>
  <w:style w:type="numbering" w:customStyle="1" w:styleId="121222">
    <w:name w:val="无列表12122"/>
    <w:next w:val="NoList"/>
    <w:semiHidden/>
    <w:rsid w:val="00B44842"/>
  </w:style>
  <w:style w:type="numbering" w:customStyle="1" w:styleId="NoList22122">
    <w:name w:val="No List22122"/>
    <w:next w:val="NoList"/>
    <w:semiHidden/>
    <w:rsid w:val="00B44842"/>
  </w:style>
  <w:style w:type="numbering" w:customStyle="1" w:styleId="NoList32122">
    <w:name w:val="No List32122"/>
    <w:next w:val="NoList"/>
    <w:uiPriority w:val="99"/>
    <w:semiHidden/>
    <w:rsid w:val="00B44842"/>
  </w:style>
  <w:style w:type="numbering" w:customStyle="1" w:styleId="NoList112122">
    <w:name w:val="No List112122"/>
    <w:next w:val="NoList"/>
    <w:uiPriority w:val="99"/>
    <w:semiHidden/>
    <w:unhideWhenUsed/>
    <w:rsid w:val="00B44842"/>
  </w:style>
  <w:style w:type="numbering" w:customStyle="1" w:styleId="131220">
    <w:name w:val="無清單13122"/>
    <w:next w:val="NoList"/>
    <w:uiPriority w:val="99"/>
    <w:semiHidden/>
    <w:unhideWhenUsed/>
    <w:rsid w:val="00B44842"/>
  </w:style>
  <w:style w:type="numbering" w:customStyle="1" w:styleId="1121220">
    <w:name w:val="無清單112122"/>
    <w:next w:val="NoList"/>
    <w:uiPriority w:val="99"/>
    <w:semiHidden/>
    <w:unhideWhenUsed/>
    <w:rsid w:val="00B44842"/>
  </w:style>
  <w:style w:type="numbering" w:customStyle="1" w:styleId="21122">
    <w:name w:val="无列表21122"/>
    <w:next w:val="NoList"/>
    <w:uiPriority w:val="99"/>
    <w:semiHidden/>
    <w:unhideWhenUsed/>
    <w:rsid w:val="00B44842"/>
  </w:style>
  <w:style w:type="numbering" w:customStyle="1" w:styleId="NoList122122">
    <w:name w:val="No List122122"/>
    <w:next w:val="NoList"/>
    <w:uiPriority w:val="99"/>
    <w:semiHidden/>
    <w:unhideWhenUsed/>
    <w:rsid w:val="00B44842"/>
  </w:style>
  <w:style w:type="numbering" w:customStyle="1" w:styleId="1121221">
    <w:name w:val="リストなし112122"/>
    <w:next w:val="NoList"/>
    <w:uiPriority w:val="99"/>
    <w:semiHidden/>
    <w:unhideWhenUsed/>
    <w:rsid w:val="00B44842"/>
  </w:style>
  <w:style w:type="numbering" w:customStyle="1" w:styleId="1121222">
    <w:name w:val="无列表112122"/>
    <w:next w:val="NoList"/>
    <w:semiHidden/>
    <w:rsid w:val="00B44842"/>
  </w:style>
  <w:style w:type="numbering" w:customStyle="1" w:styleId="NoList212122">
    <w:name w:val="No List212122"/>
    <w:next w:val="NoList"/>
    <w:semiHidden/>
    <w:rsid w:val="00B44842"/>
  </w:style>
  <w:style w:type="numbering" w:customStyle="1" w:styleId="NoList312122">
    <w:name w:val="No List312122"/>
    <w:next w:val="NoList"/>
    <w:uiPriority w:val="99"/>
    <w:semiHidden/>
    <w:rsid w:val="00B44842"/>
  </w:style>
  <w:style w:type="numbering" w:customStyle="1" w:styleId="NoList1112122">
    <w:name w:val="No List1112122"/>
    <w:next w:val="NoList"/>
    <w:uiPriority w:val="99"/>
    <w:semiHidden/>
    <w:unhideWhenUsed/>
    <w:rsid w:val="00B44842"/>
  </w:style>
  <w:style w:type="numbering" w:customStyle="1" w:styleId="122122">
    <w:name w:val="無清單122122"/>
    <w:next w:val="NoList"/>
    <w:uiPriority w:val="99"/>
    <w:semiHidden/>
    <w:unhideWhenUsed/>
    <w:rsid w:val="00B44842"/>
  </w:style>
  <w:style w:type="numbering" w:customStyle="1" w:styleId="1112122">
    <w:name w:val="無清單1112122"/>
    <w:next w:val="NoList"/>
    <w:uiPriority w:val="99"/>
    <w:semiHidden/>
    <w:unhideWhenUsed/>
    <w:rsid w:val="00B44842"/>
  </w:style>
  <w:style w:type="numbering" w:customStyle="1" w:styleId="3126">
    <w:name w:val="无列表312"/>
    <w:next w:val="NoList"/>
    <w:uiPriority w:val="99"/>
    <w:semiHidden/>
    <w:unhideWhenUsed/>
    <w:rsid w:val="00B44842"/>
  </w:style>
  <w:style w:type="numbering" w:customStyle="1" w:styleId="131121">
    <w:name w:val="无列表13112"/>
    <w:next w:val="NoList"/>
    <w:semiHidden/>
    <w:rsid w:val="00B44842"/>
  </w:style>
  <w:style w:type="numbering" w:customStyle="1" w:styleId="NoList113111">
    <w:name w:val="No List113111"/>
    <w:next w:val="NoList"/>
    <w:uiPriority w:val="99"/>
    <w:semiHidden/>
    <w:unhideWhenUsed/>
    <w:rsid w:val="00B44842"/>
  </w:style>
  <w:style w:type="numbering" w:customStyle="1" w:styleId="NoList41112">
    <w:name w:val="No List41112"/>
    <w:next w:val="NoList"/>
    <w:uiPriority w:val="99"/>
    <w:semiHidden/>
    <w:unhideWhenUsed/>
    <w:rsid w:val="00B44842"/>
  </w:style>
  <w:style w:type="numbering" w:customStyle="1" w:styleId="22112">
    <w:name w:val="无列表22112"/>
    <w:next w:val="NoList"/>
    <w:uiPriority w:val="99"/>
    <w:semiHidden/>
    <w:unhideWhenUsed/>
    <w:rsid w:val="00B44842"/>
  </w:style>
  <w:style w:type="numbering" w:customStyle="1" w:styleId="NoList1211112">
    <w:name w:val="No List1211112"/>
    <w:next w:val="NoList"/>
    <w:uiPriority w:val="99"/>
    <w:semiHidden/>
    <w:unhideWhenUsed/>
    <w:rsid w:val="00B44842"/>
  </w:style>
  <w:style w:type="numbering" w:customStyle="1" w:styleId="11111121">
    <w:name w:val="リストなし1111112"/>
    <w:next w:val="NoList"/>
    <w:uiPriority w:val="99"/>
    <w:semiHidden/>
    <w:unhideWhenUsed/>
    <w:rsid w:val="00B44842"/>
  </w:style>
  <w:style w:type="numbering" w:customStyle="1" w:styleId="11111122">
    <w:name w:val="无列表1111112"/>
    <w:next w:val="NoList"/>
    <w:semiHidden/>
    <w:rsid w:val="00B44842"/>
  </w:style>
  <w:style w:type="numbering" w:customStyle="1" w:styleId="NoList2111112">
    <w:name w:val="No List2111112"/>
    <w:next w:val="NoList"/>
    <w:semiHidden/>
    <w:rsid w:val="00B44842"/>
  </w:style>
  <w:style w:type="numbering" w:customStyle="1" w:styleId="NoList3111112">
    <w:name w:val="No List3111112"/>
    <w:next w:val="NoList"/>
    <w:uiPriority w:val="99"/>
    <w:semiHidden/>
    <w:rsid w:val="00B44842"/>
  </w:style>
  <w:style w:type="numbering" w:customStyle="1" w:styleId="NoList11111112">
    <w:name w:val="No List11111112"/>
    <w:next w:val="NoList"/>
    <w:uiPriority w:val="99"/>
    <w:semiHidden/>
    <w:unhideWhenUsed/>
    <w:rsid w:val="00B44842"/>
  </w:style>
  <w:style w:type="numbering" w:customStyle="1" w:styleId="12111120">
    <w:name w:val="無清單1211112"/>
    <w:next w:val="NoList"/>
    <w:uiPriority w:val="99"/>
    <w:semiHidden/>
    <w:unhideWhenUsed/>
    <w:rsid w:val="00B44842"/>
  </w:style>
  <w:style w:type="numbering" w:customStyle="1" w:styleId="111111120">
    <w:name w:val="無清單11111112"/>
    <w:next w:val="NoList"/>
    <w:uiPriority w:val="99"/>
    <w:semiHidden/>
    <w:unhideWhenUsed/>
    <w:rsid w:val="00B44842"/>
  </w:style>
  <w:style w:type="numbering" w:customStyle="1" w:styleId="NoList131112">
    <w:name w:val="No List131112"/>
    <w:next w:val="NoList"/>
    <w:uiPriority w:val="99"/>
    <w:semiHidden/>
    <w:unhideWhenUsed/>
    <w:rsid w:val="00B44842"/>
  </w:style>
  <w:style w:type="numbering" w:customStyle="1" w:styleId="1211121">
    <w:name w:val="リストなし121112"/>
    <w:next w:val="NoList"/>
    <w:uiPriority w:val="99"/>
    <w:semiHidden/>
    <w:unhideWhenUsed/>
    <w:rsid w:val="00B44842"/>
  </w:style>
  <w:style w:type="numbering" w:customStyle="1" w:styleId="1211122">
    <w:name w:val="无列表121112"/>
    <w:next w:val="NoList"/>
    <w:semiHidden/>
    <w:rsid w:val="00B44842"/>
  </w:style>
  <w:style w:type="numbering" w:customStyle="1" w:styleId="NoList221112">
    <w:name w:val="No List221112"/>
    <w:next w:val="NoList"/>
    <w:semiHidden/>
    <w:rsid w:val="00B44842"/>
  </w:style>
  <w:style w:type="numbering" w:customStyle="1" w:styleId="NoList321112">
    <w:name w:val="No List321112"/>
    <w:next w:val="NoList"/>
    <w:uiPriority w:val="99"/>
    <w:semiHidden/>
    <w:rsid w:val="00B44842"/>
  </w:style>
  <w:style w:type="numbering" w:customStyle="1" w:styleId="NoList1121112">
    <w:name w:val="No List1121112"/>
    <w:next w:val="NoList"/>
    <w:uiPriority w:val="99"/>
    <w:semiHidden/>
    <w:unhideWhenUsed/>
    <w:rsid w:val="00B44842"/>
  </w:style>
  <w:style w:type="numbering" w:customStyle="1" w:styleId="131112">
    <w:name w:val="無清單131112"/>
    <w:next w:val="NoList"/>
    <w:uiPriority w:val="99"/>
    <w:semiHidden/>
    <w:unhideWhenUsed/>
    <w:rsid w:val="00B44842"/>
  </w:style>
  <w:style w:type="numbering" w:customStyle="1" w:styleId="11211120">
    <w:name w:val="無清單1121112"/>
    <w:next w:val="NoList"/>
    <w:uiPriority w:val="99"/>
    <w:semiHidden/>
    <w:unhideWhenUsed/>
    <w:rsid w:val="00B44842"/>
  </w:style>
  <w:style w:type="numbering" w:customStyle="1" w:styleId="211112">
    <w:name w:val="无列表211112"/>
    <w:next w:val="NoList"/>
    <w:uiPriority w:val="99"/>
    <w:semiHidden/>
    <w:unhideWhenUsed/>
    <w:rsid w:val="00B44842"/>
  </w:style>
  <w:style w:type="numbering" w:customStyle="1" w:styleId="NoList1221112">
    <w:name w:val="No List1221112"/>
    <w:next w:val="NoList"/>
    <w:uiPriority w:val="99"/>
    <w:semiHidden/>
    <w:unhideWhenUsed/>
    <w:rsid w:val="00B44842"/>
  </w:style>
  <w:style w:type="numbering" w:customStyle="1" w:styleId="11211121">
    <w:name w:val="リストなし1121112"/>
    <w:next w:val="NoList"/>
    <w:uiPriority w:val="99"/>
    <w:semiHidden/>
    <w:unhideWhenUsed/>
    <w:rsid w:val="00B44842"/>
  </w:style>
  <w:style w:type="numbering" w:customStyle="1" w:styleId="11211122">
    <w:name w:val="无列表1121112"/>
    <w:next w:val="NoList"/>
    <w:semiHidden/>
    <w:rsid w:val="00B44842"/>
  </w:style>
  <w:style w:type="numbering" w:customStyle="1" w:styleId="NoList2121112">
    <w:name w:val="No List2121112"/>
    <w:next w:val="NoList"/>
    <w:semiHidden/>
    <w:rsid w:val="00B44842"/>
  </w:style>
  <w:style w:type="numbering" w:customStyle="1" w:styleId="NoList3121112">
    <w:name w:val="No List3121112"/>
    <w:next w:val="NoList"/>
    <w:uiPriority w:val="99"/>
    <w:semiHidden/>
    <w:rsid w:val="00B44842"/>
  </w:style>
  <w:style w:type="numbering" w:customStyle="1" w:styleId="NoList11121112">
    <w:name w:val="No List11121112"/>
    <w:next w:val="NoList"/>
    <w:uiPriority w:val="99"/>
    <w:semiHidden/>
    <w:unhideWhenUsed/>
    <w:rsid w:val="00B44842"/>
  </w:style>
  <w:style w:type="numbering" w:customStyle="1" w:styleId="1221112">
    <w:name w:val="無清單1221112"/>
    <w:next w:val="NoList"/>
    <w:uiPriority w:val="99"/>
    <w:semiHidden/>
    <w:unhideWhenUsed/>
    <w:rsid w:val="00B44842"/>
  </w:style>
  <w:style w:type="numbering" w:customStyle="1" w:styleId="11121112">
    <w:name w:val="無清單11121112"/>
    <w:next w:val="NoList"/>
    <w:uiPriority w:val="99"/>
    <w:semiHidden/>
    <w:unhideWhenUsed/>
    <w:rsid w:val="00B44842"/>
  </w:style>
  <w:style w:type="numbering" w:customStyle="1" w:styleId="NoList51111">
    <w:name w:val="No List51111"/>
    <w:next w:val="NoList"/>
    <w:uiPriority w:val="99"/>
    <w:semiHidden/>
    <w:unhideWhenUsed/>
    <w:rsid w:val="00B44842"/>
  </w:style>
  <w:style w:type="numbering" w:customStyle="1" w:styleId="NoList6111">
    <w:name w:val="No List6111"/>
    <w:next w:val="NoList"/>
    <w:uiPriority w:val="99"/>
    <w:semiHidden/>
    <w:unhideWhenUsed/>
    <w:rsid w:val="00B44842"/>
  </w:style>
  <w:style w:type="numbering" w:customStyle="1" w:styleId="NoList14111">
    <w:name w:val="No List14111"/>
    <w:next w:val="NoList"/>
    <w:uiPriority w:val="99"/>
    <w:semiHidden/>
    <w:unhideWhenUsed/>
    <w:rsid w:val="00B44842"/>
  </w:style>
  <w:style w:type="numbering" w:customStyle="1" w:styleId="131113">
    <w:name w:val="リストなし13111"/>
    <w:next w:val="NoList"/>
    <w:uiPriority w:val="99"/>
    <w:semiHidden/>
    <w:unhideWhenUsed/>
    <w:rsid w:val="00B44842"/>
  </w:style>
  <w:style w:type="numbering" w:customStyle="1" w:styleId="NoList23111">
    <w:name w:val="No List23111"/>
    <w:next w:val="NoList"/>
    <w:semiHidden/>
    <w:rsid w:val="00B44842"/>
  </w:style>
  <w:style w:type="numbering" w:customStyle="1" w:styleId="NoList33111">
    <w:name w:val="No List33111"/>
    <w:next w:val="NoList"/>
    <w:uiPriority w:val="99"/>
    <w:semiHidden/>
    <w:rsid w:val="00B44842"/>
  </w:style>
  <w:style w:type="numbering" w:customStyle="1" w:styleId="NoList11411">
    <w:name w:val="No List11411"/>
    <w:next w:val="NoList"/>
    <w:uiPriority w:val="99"/>
    <w:semiHidden/>
    <w:unhideWhenUsed/>
    <w:rsid w:val="00B44842"/>
  </w:style>
  <w:style w:type="numbering" w:customStyle="1" w:styleId="141110">
    <w:name w:val="無清單14111"/>
    <w:next w:val="NoList"/>
    <w:uiPriority w:val="99"/>
    <w:semiHidden/>
    <w:unhideWhenUsed/>
    <w:rsid w:val="00B44842"/>
  </w:style>
  <w:style w:type="numbering" w:customStyle="1" w:styleId="1131110">
    <w:name w:val="無清單113111"/>
    <w:next w:val="NoList"/>
    <w:uiPriority w:val="99"/>
    <w:semiHidden/>
    <w:unhideWhenUsed/>
    <w:rsid w:val="00B44842"/>
  </w:style>
  <w:style w:type="numbering" w:customStyle="1" w:styleId="NoList4211">
    <w:name w:val="No List4211"/>
    <w:next w:val="NoList"/>
    <w:uiPriority w:val="99"/>
    <w:semiHidden/>
    <w:unhideWhenUsed/>
    <w:rsid w:val="00B44842"/>
  </w:style>
  <w:style w:type="numbering" w:customStyle="1" w:styleId="NoList123111">
    <w:name w:val="No List123111"/>
    <w:next w:val="NoList"/>
    <w:uiPriority w:val="99"/>
    <w:semiHidden/>
    <w:unhideWhenUsed/>
    <w:rsid w:val="00B44842"/>
  </w:style>
  <w:style w:type="numbering" w:customStyle="1" w:styleId="1131111">
    <w:name w:val="リストなし113111"/>
    <w:next w:val="NoList"/>
    <w:uiPriority w:val="99"/>
    <w:semiHidden/>
    <w:unhideWhenUsed/>
    <w:rsid w:val="00B44842"/>
  </w:style>
  <w:style w:type="numbering" w:customStyle="1" w:styleId="1131112">
    <w:name w:val="无列表113111"/>
    <w:next w:val="NoList"/>
    <w:semiHidden/>
    <w:rsid w:val="00B44842"/>
  </w:style>
  <w:style w:type="numbering" w:customStyle="1" w:styleId="NoList213111">
    <w:name w:val="No List213111"/>
    <w:next w:val="NoList"/>
    <w:semiHidden/>
    <w:rsid w:val="00B44842"/>
  </w:style>
  <w:style w:type="numbering" w:customStyle="1" w:styleId="NoList313111">
    <w:name w:val="No List313111"/>
    <w:next w:val="NoList"/>
    <w:uiPriority w:val="99"/>
    <w:semiHidden/>
    <w:rsid w:val="00B44842"/>
  </w:style>
  <w:style w:type="numbering" w:customStyle="1" w:styleId="NoList1113111">
    <w:name w:val="No List1113111"/>
    <w:next w:val="NoList"/>
    <w:uiPriority w:val="99"/>
    <w:semiHidden/>
    <w:unhideWhenUsed/>
    <w:rsid w:val="00B44842"/>
  </w:style>
  <w:style w:type="numbering" w:customStyle="1" w:styleId="123111">
    <w:name w:val="無清單123111"/>
    <w:next w:val="NoList"/>
    <w:uiPriority w:val="99"/>
    <w:semiHidden/>
    <w:unhideWhenUsed/>
    <w:rsid w:val="00B44842"/>
  </w:style>
  <w:style w:type="numbering" w:customStyle="1" w:styleId="1113111">
    <w:name w:val="無清單1113111"/>
    <w:next w:val="NoList"/>
    <w:uiPriority w:val="99"/>
    <w:semiHidden/>
    <w:unhideWhenUsed/>
    <w:rsid w:val="00B44842"/>
  </w:style>
  <w:style w:type="numbering" w:customStyle="1" w:styleId="NoList1212111">
    <w:name w:val="No List1212111"/>
    <w:next w:val="NoList"/>
    <w:uiPriority w:val="99"/>
    <w:semiHidden/>
    <w:unhideWhenUsed/>
    <w:rsid w:val="00B44842"/>
  </w:style>
  <w:style w:type="numbering" w:customStyle="1" w:styleId="11121110">
    <w:name w:val="リストなし1112111"/>
    <w:next w:val="NoList"/>
    <w:uiPriority w:val="99"/>
    <w:semiHidden/>
    <w:unhideWhenUsed/>
    <w:rsid w:val="00B44842"/>
  </w:style>
  <w:style w:type="numbering" w:customStyle="1" w:styleId="11121113">
    <w:name w:val="无列表1112111"/>
    <w:next w:val="NoList"/>
    <w:semiHidden/>
    <w:rsid w:val="00B44842"/>
  </w:style>
  <w:style w:type="numbering" w:customStyle="1" w:styleId="NoList2112111">
    <w:name w:val="No List2112111"/>
    <w:next w:val="NoList"/>
    <w:semiHidden/>
    <w:rsid w:val="00B44842"/>
  </w:style>
  <w:style w:type="numbering" w:customStyle="1" w:styleId="NoList3112111">
    <w:name w:val="No List3112111"/>
    <w:next w:val="NoList"/>
    <w:uiPriority w:val="99"/>
    <w:semiHidden/>
    <w:rsid w:val="00B44842"/>
  </w:style>
  <w:style w:type="numbering" w:customStyle="1" w:styleId="NoList11112111">
    <w:name w:val="No List11112111"/>
    <w:next w:val="NoList"/>
    <w:uiPriority w:val="99"/>
    <w:semiHidden/>
    <w:unhideWhenUsed/>
    <w:rsid w:val="00B44842"/>
  </w:style>
  <w:style w:type="numbering" w:customStyle="1" w:styleId="1212111">
    <w:name w:val="無清單1212111"/>
    <w:next w:val="NoList"/>
    <w:uiPriority w:val="99"/>
    <w:semiHidden/>
    <w:unhideWhenUsed/>
    <w:rsid w:val="00B44842"/>
  </w:style>
  <w:style w:type="numbering" w:customStyle="1" w:styleId="11112111">
    <w:name w:val="無清單11112111"/>
    <w:next w:val="NoList"/>
    <w:uiPriority w:val="99"/>
    <w:semiHidden/>
    <w:unhideWhenUsed/>
    <w:rsid w:val="00B44842"/>
  </w:style>
  <w:style w:type="numbering" w:customStyle="1" w:styleId="NoList5211">
    <w:name w:val="No List5211"/>
    <w:next w:val="NoList"/>
    <w:uiPriority w:val="99"/>
    <w:semiHidden/>
    <w:unhideWhenUsed/>
    <w:rsid w:val="00B44842"/>
  </w:style>
  <w:style w:type="numbering" w:customStyle="1" w:styleId="NoList13211">
    <w:name w:val="No List13211"/>
    <w:next w:val="NoList"/>
    <w:uiPriority w:val="99"/>
    <w:semiHidden/>
    <w:unhideWhenUsed/>
    <w:rsid w:val="00B44842"/>
  </w:style>
  <w:style w:type="numbering" w:customStyle="1" w:styleId="122115">
    <w:name w:val="リストなし12211"/>
    <w:next w:val="NoList"/>
    <w:uiPriority w:val="99"/>
    <w:semiHidden/>
    <w:unhideWhenUsed/>
    <w:rsid w:val="00B44842"/>
  </w:style>
  <w:style w:type="numbering" w:customStyle="1" w:styleId="122123">
    <w:name w:val="无列表12212"/>
    <w:next w:val="NoList"/>
    <w:semiHidden/>
    <w:rsid w:val="00B44842"/>
  </w:style>
  <w:style w:type="numbering" w:customStyle="1" w:styleId="NoList22211">
    <w:name w:val="No List22211"/>
    <w:next w:val="NoList"/>
    <w:semiHidden/>
    <w:rsid w:val="00B44842"/>
  </w:style>
  <w:style w:type="numbering" w:customStyle="1" w:styleId="NoList32211">
    <w:name w:val="No List32211"/>
    <w:next w:val="NoList"/>
    <w:uiPriority w:val="99"/>
    <w:semiHidden/>
    <w:rsid w:val="00B44842"/>
  </w:style>
  <w:style w:type="numbering" w:customStyle="1" w:styleId="NoList112211">
    <w:name w:val="No List112211"/>
    <w:next w:val="NoList"/>
    <w:uiPriority w:val="99"/>
    <w:semiHidden/>
    <w:unhideWhenUsed/>
    <w:rsid w:val="00B44842"/>
  </w:style>
  <w:style w:type="numbering" w:customStyle="1" w:styleId="132110">
    <w:name w:val="無清單13211"/>
    <w:next w:val="NoList"/>
    <w:uiPriority w:val="99"/>
    <w:semiHidden/>
    <w:unhideWhenUsed/>
    <w:rsid w:val="00B44842"/>
  </w:style>
  <w:style w:type="numbering" w:customStyle="1" w:styleId="1122110">
    <w:name w:val="無清單112211"/>
    <w:next w:val="NoList"/>
    <w:uiPriority w:val="99"/>
    <w:semiHidden/>
    <w:unhideWhenUsed/>
    <w:rsid w:val="00B44842"/>
  </w:style>
  <w:style w:type="numbering" w:customStyle="1" w:styleId="212111">
    <w:name w:val="无列表212111"/>
    <w:next w:val="NoList"/>
    <w:uiPriority w:val="99"/>
    <w:semiHidden/>
    <w:unhideWhenUsed/>
    <w:rsid w:val="00B44842"/>
  </w:style>
  <w:style w:type="numbering" w:customStyle="1" w:styleId="NoList1112211">
    <w:name w:val="No List1112211"/>
    <w:next w:val="NoList"/>
    <w:uiPriority w:val="99"/>
    <w:semiHidden/>
    <w:unhideWhenUsed/>
    <w:rsid w:val="00B44842"/>
  </w:style>
  <w:style w:type="numbering" w:customStyle="1" w:styleId="NoList711">
    <w:name w:val="No List711"/>
    <w:next w:val="NoList"/>
    <w:uiPriority w:val="99"/>
    <w:semiHidden/>
    <w:unhideWhenUsed/>
    <w:rsid w:val="00B44842"/>
  </w:style>
  <w:style w:type="numbering" w:customStyle="1" w:styleId="NoList1511">
    <w:name w:val="No List1511"/>
    <w:next w:val="NoList"/>
    <w:uiPriority w:val="99"/>
    <w:semiHidden/>
    <w:unhideWhenUsed/>
    <w:rsid w:val="00B44842"/>
  </w:style>
  <w:style w:type="numbering" w:customStyle="1" w:styleId="14112">
    <w:name w:val="リストなし1411"/>
    <w:next w:val="NoList"/>
    <w:uiPriority w:val="99"/>
    <w:semiHidden/>
    <w:unhideWhenUsed/>
    <w:rsid w:val="00B44842"/>
  </w:style>
  <w:style w:type="numbering" w:customStyle="1" w:styleId="14113">
    <w:name w:val="无列表1411"/>
    <w:next w:val="NoList"/>
    <w:semiHidden/>
    <w:rsid w:val="00B44842"/>
  </w:style>
  <w:style w:type="numbering" w:customStyle="1" w:styleId="NoList2411">
    <w:name w:val="No List2411"/>
    <w:next w:val="NoList"/>
    <w:semiHidden/>
    <w:rsid w:val="00B44842"/>
  </w:style>
  <w:style w:type="numbering" w:customStyle="1" w:styleId="NoList3411">
    <w:name w:val="No List3411"/>
    <w:next w:val="NoList"/>
    <w:uiPriority w:val="99"/>
    <w:semiHidden/>
    <w:rsid w:val="00B44842"/>
  </w:style>
  <w:style w:type="numbering" w:customStyle="1" w:styleId="NoList11511">
    <w:name w:val="No List11511"/>
    <w:next w:val="NoList"/>
    <w:uiPriority w:val="99"/>
    <w:semiHidden/>
    <w:unhideWhenUsed/>
    <w:rsid w:val="00B44842"/>
  </w:style>
  <w:style w:type="numbering" w:customStyle="1" w:styleId="15110">
    <w:name w:val="無清單1511"/>
    <w:next w:val="NoList"/>
    <w:uiPriority w:val="99"/>
    <w:semiHidden/>
    <w:unhideWhenUsed/>
    <w:rsid w:val="00B44842"/>
  </w:style>
  <w:style w:type="numbering" w:customStyle="1" w:styleId="114110">
    <w:name w:val="無清單11411"/>
    <w:next w:val="NoList"/>
    <w:uiPriority w:val="99"/>
    <w:semiHidden/>
    <w:unhideWhenUsed/>
    <w:rsid w:val="00B44842"/>
  </w:style>
  <w:style w:type="numbering" w:customStyle="1" w:styleId="NoList4311">
    <w:name w:val="No List4311"/>
    <w:next w:val="NoList"/>
    <w:uiPriority w:val="99"/>
    <w:semiHidden/>
    <w:unhideWhenUsed/>
    <w:rsid w:val="00B44842"/>
  </w:style>
  <w:style w:type="numbering" w:customStyle="1" w:styleId="NoList12411">
    <w:name w:val="No List12411"/>
    <w:next w:val="NoList"/>
    <w:uiPriority w:val="99"/>
    <w:semiHidden/>
    <w:unhideWhenUsed/>
    <w:rsid w:val="00B44842"/>
  </w:style>
  <w:style w:type="numbering" w:customStyle="1" w:styleId="114111">
    <w:name w:val="リストなし11411"/>
    <w:next w:val="NoList"/>
    <w:uiPriority w:val="99"/>
    <w:semiHidden/>
    <w:unhideWhenUsed/>
    <w:rsid w:val="00B44842"/>
  </w:style>
  <w:style w:type="numbering" w:customStyle="1" w:styleId="114112">
    <w:name w:val="无列表11411"/>
    <w:next w:val="NoList"/>
    <w:semiHidden/>
    <w:rsid w:val="00B44842"/>
  </w:style>
  <w:style w:type="numbering" w:customStyle="1" w:styleId="NoList21411">
    <w:name w:val="No List21411"/>
    <w:next w:val="NoList"/>
    <w:semiHidden/>
    <w:rsid w:val="00B44842"/>
  </w:style>
  <w:style w:type="numbering" w:customStyle="1" w:styleId="NoList31411">
    <w:name w:val="No List31411"/>
    <w:next w:val="NoList"/>
    <w:uiPriority w:val="99"/>
    <w:semiHidden/>
    <w:rsid w:val="00B44842"/>
  </w:style>
  <w:style w:type="numbering" w:customStyle="1" w:styleId="NoList111411">
    <w:name w:val="No List111411"/>
    <w:next w:val="NoList"/>
    <w:uiPriority w:val="99"/>
    <w:semiHidden/>
    <w:unhideWhenUsed/>
    <w:rsid w:val="00B44842"/>
  </w:style>
  <w:style w:type="numbering" w:customStyle="1" w:styleId="124110">
    <w:name w:val="無清單12411"/>
    <w:next w:val="NoList"/>
    <w:uiPriority w:val="99"/>
    <w:semiHidden/>
    <w:unhideWhenUsed/>
    <w:rsid w:val="00B44842"/>
  </w:style>
  <w:style w:type="numbering" w:customStyle="1" w:styleId="1114110">
    <w:name w:val="無清單111411"/>
    <w:next w:val="NoList"/>
    <w:uiPriority w:val="99"/>
    <w:semiHidden/>
    <w:unhideWhenUsed/>
    <w:rsid w:val="00B44842"/>
  </w:style>
  <w:style w:type="numbering" w:customStyle="1" w:styleId="2311">
    <w:name w:val="无列表2311"/>
    <w:next w:val="NoList"/>
    <w:uiPriority w:val="99"/>
    <w:semiHidden/>
    <w:unhideWhenUsed/>
    <w:rsid w:val="00B44842"/>
  </w:style>
  <w:style w:type="numbering" w:customStyle="1" w:styleId="NoList121311">
    <w:name w:val="No List121311"/>
    <w:next w:val="NoList"/>
    <w:uiPriority w:val="99"/>
    <w:semiHidden/>
    <w:unhideWhenUsed/>
    <w:rsid w:val="00B44842"/>
  </w:style>
  <w:style w:type="numbering" w:customStyle="1" w:styleId="1113110">
    <w:name w:val="リストなし111311"/>
    <w:next w:val="NoList"/>
    <w:uiPriority w:val="99"/>
    <w:semiHidden/>
    <w:unhideWhenUsed/>
    <w:rsid w:val="00B44842"/>
  </w:style>
  <w:style w:type="numbering" w:customStyle="1" w:styleId="1113112">
    <w:name w:val="无列表111311"/>
    <w:next w:val="NoList"/>
    <w:semiHidden/>
    <w:rsid w:val="00B44842"/>
  </w:style>
  <w:style w:type="numbering" w:customStyle="1" w:styleId="NoList211311">
    <w:name w:val="No List211311"/>
    <w:next w:val="NoList"/>
    <w:semiHidden/>
    <w:rsid w:val="00B44842"/>
  </w:style>
  <w:style w:type="numbering" w:customStyle="1" w:styleId="NoList311311">
    <w:name w:val="No List311311"/>
    <w:next w:val="NoList"/>
    <w:uiPriority w:val="99"/>
    <w:semiHidden/>
    <w:rsid w:val="00B44842"/>
  </w:style>
  <w:style w:type="numbering" w:customStyle="1" w:styleId="NoList1111311">
    <w:name w:val="No List1111311"/>
    <w:next w:val="NoList"/>
    <w:uiPriority w:val="99"/>
    <w:semiHidden/>
    <w:unhideWhenUsed/>
    <w:rsid w:val="00B44842"/>
  </w:style>
  <w:style w:type="numbering" w:customStyle="1" w:styleId="121311">
    <w:name w:val="無清單121311"/>
    <w:next w:val="NoList"/>
    <w:uiPriority w:val="99"/>
    <w:semiHidden/>
    <w:unhideWhenUsed/>
    <w:rsid w:val="00B44842"/>
  </w:style>
  <w:style w:type="numbering" w:customStyle="1" w:styleId="1111311">
    <w:name w:val="無清單1111311"/>
    <w:next w:val="NoList"/>
    <w:uiPriority w:val="99"/>
    <w:semiHidden/>
    <w:unhideWhenUsed/>
    <w:rsid w:val="00B44842"/>
  </w:style>
  <w:style w:type="numbering" w:customStyle="1" w:styleId="NoList5311">
    <w:name w:val="No List5311"/>
    <w:next w:val="NoList"/>
    <w:uiPriority w:val="99"/>
    <w:semiHidden/>
    <w:unhideWhenUsed/>
    <w:rsid w:val="00B44842"/>
  </w:style>
  <w:style w:type="numbering" w:customStyle="1" w:styleId="NoList13311">
    <w:name w:val="No List13311"/>
    <w:next w:val="NoList"/>
    <w:uiPriority w:val="99"/>
    <w:semiHidden/>
    <w:unhideWhenUsed/>
    <w:rsid w:val="00B44842"/>
  </w:style>
  <w:style w:type="numbering" w:customStyle="1" w:styleId="123110">
    <w:name w:val="リストなし12311"/>
    <w:next w:val="NoList"/>
    <w:uiPriority w:val="99"/>
    <w:semiHidden/>
    <w:unhideWhenUsed/>
    <w:rsid w:val="00B44842"/>
  </w:style>
  <w:style w:type="numbering" w:customStyle="1" w:styleId="123112">
    <w:name w:val="无列表12311"/>
    <w:next w:val="NoList"/>
    <w:semiHidden/>
    <w:rsid w:val="00B44842"/>
  </w:style>
  <w:style w:type="numbering" w:customStyle="1" w:styleId="NoList22311">
    <w:name w:val="No List22311"/>
    <w:next w:val="NoList"/>
    <w:semiHidden/>
    <w:rsid w:val="00B44842"/>
  </w:style>
  <w:style w:type="numbering" w:customStyle="1" w:styleId="NoList32311">
    <w:name w:val="No List32311"/>
    <w:next w:val="NoList"/>
    <w:uiPriority w:val="99"/>
    <w:semiHidden/>
    <w:rsid w:val="00B44842"/>
  </w:style>
  <w:style w:type="numbering" w:customStyle="1" w:styleId="NoList112311">
    <w:name w:val="No List112311"/>
    <w:next w:val="NoList"/>
    <w:uiPriority w:val="99"/>
    <w:semiHidden/>
    <w:unhideWhenUsed/>
    <w:rsid w:val="00B44842"/>
  </w:style>
  <w:style w:type="numbering" w:customStyle="1" w:styleId="13311">
    <w:name w:val="無清單13311"/>
    <w:next w:val="NoList"/>
    <w:uiPriority w:val="99"/>
    <w:semiHidden/>
    <w:unhideWhenUsed/>
    <w:rsid w:val="00B44842"/>
  </w:style>
  <w:style w:type="numbering" w:customStyle="1" w:styleId="1123110">
    <w:name w:val="無清單112311"/>
    <w:next w:val="NoList"/>
    <w:uiPriority w:val="99"/>
    <w:semiHidden/>
    <w:unhideWhenUsed/>
    <w:rsid w:val="00B44842"/>
  </w:style>
  <w:style w:type="numbering" w:customStyle="1" w:styleId="21311">
    <w:name w:val="无列表21311"/>
    <w:next w:val="NoList"/>
    <w:uiPriority w:val="99"/>
    <w:semiHidden/>
    <w:unhideWhenUsed/>
    <w:rsid w:val="00B44842"/>
  </w:style>
  <w:style w:type="numbering" w:customStyle="1" w:styleId="NoList122211">
    <w:name w:val="No List122211"/>
    <w:next w:val="NoList"/>
    <w:uiPriority w:val="99"/>
    <w:semiHidden/>
    <w:unhideWhenUsed/>
    <w:rsid w:val="00B44842"/>
  </w:style>
  <w:style w:type="numbering" w:customStyle="1" w:styleId="1122111">
    <w:name w:val="リストなし112211"/>
    <w:next w:val="NoList"/>
    <w:uiPriority w:val="99"/>
    <w:semiHidden/>
    <w:unhideWhenUsed/>
    <w:rsid w:val="00B44842"/>
  </w:style>
  <w:style w:type="numbering" w:customStyle="1" w:styleId="1122112">
    <w:name w:val="无列表112211"/>
    <w:next w:val="NoList"/>
    <w:semiHidden/>
    <w:rsid w:val="00B44842"/>
  </w:style>
  <w:style w:type="numbering" w:customStyle="1" w:styleId="NoList212211">
    <w:name w:val="No List212211"/>
    <w:next w:val="NoList"/>
    <w:semiHidden/>
    <w:rsid w:val="00B44842"/>
  </w:style>
  <w:style w:type="numbering" w:customStyle="1" w:styleId="NoList312211">
    <w:name w:val="No List312211"/>
    <w:next w:val="NoList"/>
    <w:uiPriority w:val="99"/>
    <w:semiHidden/>
    <w:rsid w:val="00B44842"/>
  </w:style>
  <w:style w:type="numbering" w:customStyle="1" w:styleId="NoList1112311">
    <w:name w:val="No List1112311"/>
    <w:next w:val="NoList"/>
    <w:uiPriority w:val="99"/>
    <w:semiHidden/>
    <w:unhideWhenUsed/>
    <w:rsid w:val="00B44842"/>
  </w:style>
  <w:style w:type="numbering" w:customStyle="1" w:styleId="122211">
    <w:name w:val="無清單122211"/>
    <w:next w:val="NoList"/>
    <w:uiPriority w:val="99"/>
    <w:semiHidden/>
    <w:unhideWhenUsed/>
    <w:rsid w:val="00B44842"/>
  </w:style>
  <w:style w:type="numbering" w:customStyle="1" w:styleId="1112211">
    <w:name w:val="無清單1112211"/>
    <w:next w:val="NoList"/>
    <w:uiPriority w:val="99"/>
    <w:semiHidden/>
    <w:unhideWhenUsed/>
    <w:rsid w:val="00B44842"/>
  </w:style>
  <w:style w:type="numbering" w:customStyle="1" w:styleId="410">
    <w:name w:val="无列表41"/>
    <w:next w:val="NoList"/>
    <w:uiPriority w:val="99"/>
    <w:semiHidden/>
    <w:unhideWhenUsed/>
    <w:rsid w:val="00B44842"/>
  </w:style>
  <w:style w:type="numbering" w:customStyle="1" w:styleId="3210">
    <w:name w:val="无列表321"/>
    <w:next w:val="NoList"/>
    <w:uiPriority w:val="99"/>
    <w:semiHidden/>
    <w:unhideWhenUsed/>
    <w:rsid w:val="00B44842"/>
  </w:style>
  <w:style w:type="numbering" w:customStyle="1" w:styleId="131211">
    <w:name w:val="无列表13121"/>
    <w:next w:val="NoList"/>
    <w:semiHidden/>
    <w:rsid w:val="00B44842"/>
  </w:style>
  <w:style w:type="numbering" w:customStyle="1" w:styleId="NoList41121">
    <w:name w:val="No List41121"/>
    <w:next w:val="NoList"/>
    <w:uiPriority w:val="99"/>
    <w:semiHidden/>
    <w:unhideWhenUsed/>
    <w:rsid w:val="00B44842"/>
  </w:style>
  <w:style w:type="numbering" w:customStyle="1" w:styleId="22121">
    <w:name w:val="无列表22121"/>
    <w:next w:val="NoList"/>
    <w:uiPriority w:val="99"/>
    <w:semiHidden/>
    <w:unhideWhenUsed/>
    <w:rsid w:val="00B44842"/>
  </w:style>
  <w:style w:type="numbering" w:customStyle="1" w:styleId="NoList1211121">
    <w:name w:val="No List1211121"/>
    <w:next w:val="NoList"/>
    <w:uiPriority w:val="99"/>
    <w:semiHidden/>
    <w:unhideWhenUsed/>
    <w:rsid w:val="00B44842"/>
  </w:style>
  <w:style w:type="numbering" w:customStyle="1" w:styleId="11111211">
    <w:name w:val="リストなし1111121"/>
    <w:next w:val="NoList"/>
    <w:uiPriority w:val="99"/>
    <w:semiHidden/>
    <w:unhideWhenUsed/>
    <w:rsid w:val="00B44842"/>
  </w:style>
  <w:style w:type="numbering" w:customStyle="1" w:styleId="11111212">
    <w:name w:val="无列表1111121"/>
    <w:next w:val="NoList"/>
    <w:semiHidden/>
    <w:rsid w:val="00B44842"/>
  </w:style>
  <w:style w:type="numbering" w:customStyle="1" w:styleId="NoList2111121">
    <w:name w:val="No List2111121"/>
    <w:next w:val="NoList"/>
    <w:semiHidden/>
    <w:rsid w:val="00B44842"/>
  </w:style>
  <w:style w:type="numbering" w:customStyle="1" w:styleId="NoList3111121">
    <w:name w:val="No List3111121"/>
    <w:next w:val="NoList"/>
    <w:uiPriority w:val="99"/>
    <w:semiHidden/>
    <w:rsid w:val="00B44842"/>
  </w:style>
  <w:style w:type="numbering" w:customStyle="1" w:styleId="NoList11111121">
    <w:name w:val="No List11111121"/>
    <w:next w:val="NoList"/>
    <w:uiPriority w:val="99"/>
    <w:semiHidden/>
    <w:unhideWhenUsed/>
    <w:rsid w:val="00B44842"/>
  </w:style>
  <w:style w:type="numbering" w:customStyle="1" w:styleId="12111210">
    <w:name w:val="無清單1211121"/>
    <w:next w:val="NoList"/>
    <w:uiPriority w:val="99"/>
    <w:semiHidden/>
    <w:unhideWhenUsed/>
    <w:rsid w:val="00B44842"/>
  </w:style>
  <w:style w:type="numbering" w:customStyle="1" w:styleId="111111210">
    <w:name w:val="無清單11111121"/>
    <w:next w:val="NoList"/>
    <w:uiPriority w:val="99"/>
    <w:semiHidden/>
    <w:unhideWhenUsed/>
    <w:rsid w:val="00B44842"/>
  </w:style>
  <w:style w:type="numbering" w:customStyle="1" w:styleId="NoList131121">
    <w:name w:val="No List131121"/>
    <w:next w:val="NoList"/>
    <w:uiPriority w:val="99"/>
    <w:semiHidden/>
    <w:unhideWhenUsed/>
    <w:rsid w:val="00B44842"/>
  </w:style>
  <w:style w:type="numbering" w:customStyle="1" w:styleId="1211211">
    <w:name w:val="リストなし121121"/>
    <w:next w:val="NoList"/>
    <w:uiPriority w:val="99"/>
    <w:semiHidden/>
    <w:unhideWhenUsed/>
    <w:rsid w:val="00B44842"/>
  </w:style>
  <w:style w:type="numbering" w:customStyle="1" w:styleId="1211212">
    <w:name w:val="无列表121121"/>
    <w:next w:val="NoList"/>
    <w:semiHidden/>
    <w:rsid w:val="00B44842"/>
  </w:style>
  <w:style w:type="numbering" w:customStyle="1" w:styleId="NoList221121">
    <w:name w:val="No List221121"/>
    <w:next w:val="NoList"/>
    <w:semiHidden/>
    <w:rsid w:val="00B44842"/>
  </w:style>
  <w:style w:type="numbering" w:customStyle="1" w:styleId="NoList321121">
    <w:name w:val="No List321121"/>
    <w:next w:val="NoList"/>
    <w:uiPriority w:val="99"/>
    <w:semiHidden/>
    <w:rsid w:val="00B44842"/>
  </w:style>
  <w:style w:type="numbering" w:customStyle="1" w:styleId="NoList1121121">
    <w:name w:val="No List1121121"/>
    <w:next w:val="NoList"/>
    <w:uiPriority w:val="99"/>
    <w:semiHidden/>
    <w:unhideWhenUsed/>
    <w:rsid w:val="00B44842"/>
  </w:style>
  <w:style w:type="numbering" w:customStyle="1" w:styleId="1311210">
    <w:name w:val="無清單131121"/>
    <w:next w:val="NoList"/>
    <w:uiPriority w:val="99"/>
    <w:semiHidden/>
    <w:unhideWhenUsed/>
    <w:rsid w:val="00B44842"/>
  </w:style>
  <w:style w:type="numbering" w:customStyle="1" w:styleId="11211210">
    <w:name w:val="無清單1121121"/>
    <w:next w:val="NoList"/>
    <w:uiPriority w:val="99"/>
    <w:semiHidden/>
    <w:unhideWhenUsed/>
    <w:rsid w:val="00B44842"/>
  </w:style>
  <w:style w:type="numbering" w:customStyle="1" w:styleId="211121">
    <w:name w:val="无列表211121"/>
    <w:next w:val="NoList"/>
    <w:uiPriority w:val="99"/>
    <w:semiHidden/>
    <w:unhideWhenUsed/>
    <w:rsid w:val="00B44842"/>
  </w:style>
  <w:style w:type="numbering" w:customStyle="1" w:styleId="NoList1221121">
    <w:name w:val="No List1221121"/>
    <w:next w:val="NoList"/>
    <w:uiPriority w:val="99"/>
    <w:semiHidden/>
    <w:unhideWhenUsed/>
    <w:rsid w:val="00B44842"/>
  </w:style>
  <w:style w:type="numbering" w:customStyle="1" w:styleId="11211211">
    <w:name w:val="リストなし1121121"/>
    <w:next w:val="NoList"/>
    <w:uiPriority w:val="99"/>
    <w:semiHidden/>
    <w:unhideWhenUsed/>
    <w:rsid w:val="00B44842"/>
  </w:style>
  <w:style w:type="numbering" w:customStyle="1" w:styleId="11211212">
    <w:name w:val="无列表1121121"/>
    <w:next w:val="NoList"/>
    <w:semiHidden/>
    <w:rsid w:val="00B44842"/>
  </w:style>
  <w:style w:type="numbering" w:customStyle="1" w:styleId="NoList2121121">
    <w:name w:val="No List2121121"/>
    <w:next w:val="NoList"/>
    <w:semiHidden/>
    <w:rsid w:val="00B44842"/>
  </w:style>
  <w:style w:type="numbering" w:customStyle="1" w:styleId="NoList3121121">
    <w:name w:val="No List3121121"/>
    <w:next w:val="NoList"/>
    <w:uiPriority w:val="99"/>
    <w:semiHidden/>
    <w:rsid w:val="00B44842"/>
  </w:style>
  <w:style w:type="numbering" w:customStyle="1" w:styleId="NoList11121121">
    <w:name w:val="No List11121121"/>
    <w:next w:val="NoList"/>
    <w:uiPriority w:val="99"/>
    <w:semiHidden/>
    <w:unhideWhenUsed/>
    <w:rsid w:val="00B44842"/>
  </w:style>
  <w:style w:type="numbering" w:customStyle="1" w:styleId="1221121">
    <w:name w:val="無清單1221121"/>
    <w:next w:val="NoList"/>
    <w:uiPriority w:val="99"/>
    <w:semiHidden/>
    <w:unhideWhenUsed/>
    <w:rsid w:val="00B44842"/>
  </w:style>
  <w:style w:type="numbering" w:customStyle="1" w:styleId="11121121">
    <w:name w:val="無清單11121121"/>
    <w:next w:val="NoList"/>
    <w:uiPriority w:val="99"/>
    <w:semiHidden/>
    <w:unhideWhenUsed/>
    <w:rsid w:val="00B44842"/>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122212">
    <w:name w:val="无列表12221"/>
    <w:next w:val="NoList"/>
    <w:semiHidden/>
    <w:rsid w:val="00B44842"/>
  </w:style>
  <w:style w:type="table" w:customStyle="1" w:styleId="6">
    <w:name w:val="网格型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无列表5"/>
    <w:next w:val="NoList"/>
    <w:uiPriority w:val="99"/>
    <w:semiHidden/>
    <w:unhideWhenUsed/>
    <w:rsid w:val="00B44842"/>
  </w:style>
  <w:style w:type="numbering" w:customStyle="1" w:styleId="NoList1211113">
    <w:name w:val="No List1211113"/>
    <w:next w:val="NoList"/>
    <w:uiPriority w:val="99"/>
    <w:semiHidden/>
    <w:unhideWhenUsed/>
    <w:rsid w:val="00B44842"/>
  </w:style>
  <w:style w:type="numbering" w:customStyle="1" w:styleId="11111130">
    <w:name w:val="リストなし1111113"/>
    <w:next w:val="NoList"/>
    <w:uiPriority w:val="99"/>
    <w:semiHidden/>
    <w:unhideWhenUsed/>
    <w:rsid w:val="00B44842"/>
  </w:style>
  <w:style w:type="numbering" w:customStyle="1" w:styleId="11111131">
    <w:name w:val="无列表1111113"/>
    <w:next w:val="NoList"/>
    <w:semiHidden/>
    <w:rsid w:val="00B44842"/>
  </w:style>
  <w:style w:type="numbering" w:customStyle="1" w:styleId="NoList2111113">
    <w:name w:val="No List2111113"/>
    <w:next w:val="NoList"/>
    <w:semiHidden/>
    <w:rsid w:val="00B44842"/>
  </w:style>
  <w:style w:type="numbering" w:customStyle="1" w:styleId="NoList3111113">
    <w:name w:val="No List3111113"/>
    <w:next w:val="NoList"/>
    <w:uiPriority w:val="99"/>
    <w:semiHidden/>
    <w:rsid w:val="00B44842"/>
  </w:style>
  <w:style w:type="numbering" w:customStyle="1" w:styleId="NoList11111113">
    <w:name w:val="No List11111113"/>
    <w:next w:val="NoList"/>
    <w:uiPriority w:val="99"/>
    <w:semiHidden/>
    <w:unhideWhenUsed/>
    <w:rsid w:val="00B44842"/>
  </w:style>
  <w:style w:type="numbering" w:customStyle="1" w:styleId="1211113">
    <w:name w:val="無清單1211113"/>
    <w:next w:val="NoList"/>
    <w:uiPriority w:val="99"/>
    <w:semiHidden/>
    <w:unhideWhenUsed/>
    <w:rsid w:val="00B44842"/>
  </w:style>
  <w:style w:type="numbering" w:customStyle="1" w:styleId="11111113">
    <w:name w:val="無清單11111113"/>
    <w:next w:val="NoList"/>
    <w:uiPriority w:val="99"/>
    <w:semiHidden/>
    <w:unhideWhenUsed/>
    <w:rsid w:val="00B44842"/>
  </w:style>
  <w:style w:type="numbering" w:customStyle="1" w:styleId="1211131">
    <w:name w:val="无列表121113"/>
    <w:next w:val="NoList"/>
    <w:semiHidden/>
    <w:rsid w:val="00B44842"/>
  </w:style>
  <w:style w:type="character" w:customStyle="1" w:styleId="27">
    <w:name w:val="副標題 字元2"/>
    <w:basedOn w:val="DefaultParagraphFont"/>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DefaultParagraphFont"/>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8F66CD"/>
    <w:rPr>
      <w:i/>
      <w:iCs/>
      <w:color w:val="4F81BD" w:themeColor="accent1"/>
      <w:lang w:eastAsia="en-US"/>
    </w:rPr>
  </w:style>
  <w:style w:type="character" w:customStyle="1" w:styleId="28">
    <w:name w:val="鮮明引文 字元2"/>
    <w:basedOn w:val="DefaultParagraphFont"/>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8F66CD"/>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8F66CD"/>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8F66CD"/>
    <w:rPr>
      <w:rFonts w:ascii="Times New Roman" w:eastAsia="SimSun" w:hAnsi="Times New Roman"/>
      <w:lang w:val="en-GB" w:eastAsia="en-US"/>
    </w:rPr>
  </w:style>
  <w:style w:type="paragraph" w:customStyle="1" w:styleId="a0">
    <w:name w:val="吹き出し"/>
    <w:basedOn w:val="Normal"/>
    <w:uiPriority w:val="99"/>
    <w:semiHidden/>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8F66CD"/>
    <w:rPr>
      <w:color w:val="605E5C"/>
      <w:shd w:val="clear" w:color="auto" w:fill="E1DFDD"/>
    </w:rPr>
  </w:style>
  <w:style w:type="character" w:customStyle="1" w:styleId="fontstyle01">
    <w:name w:val="fontstyle01"/>
    <w:rsid w:val="008F66CD"/>
    <w:rPr>
      <w:rFonts w:ascii="Times-Roman" w:hAnsi="Times-Roman" w:hint="default"/>
      <w:b w:val="0"/>
      <w:bCs w:val="0"/>
      <w:i w:val="0"/>
      <w:iCs w:val="0"/>
      <w:color w:val="000000"/>
      <w:sz w:val="20"/>
      <w:szCs w:val="20"/>
    </w:rPr>
  </w:style>
  <w:style w:type="numbering" w:customStyle="1" w:styleId="211113">
    <w:name w:val="无列表211113"/>
    <w:next w:val="NoList"/>
    <w:uiPriority w:val="99"/>
    <w:semiHidden/>
    <w:unhideWhenUsed/>
    <w:rsid w:val="00B44842"/>
  </w:style>
  <w:style w:type="paragraph" w:customStyle="1" w:styleId="116">
    <w:name w:val="1.1"/>
    <w:basedOn w:val="Heading3"/>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8F66CD"/>
    <w:rPr>
      <w:color w:val="605E5C"/>
      <w:shd w:val="clear" w:color="auto" w:fill="E1DFDD"/>
    </w:rPr>
  </w:style>
  <w:style w:type="character" w:customStyle="1" w:styleId="eop">
    <w:name w:val="eop"/>
    <w:basedOn w:val="DefaultParagraphFont"/>
    <w:qFormat/>
    <w:rsid w:val="008F66CD"/>
  </w:style>
  <w:style w:type="character" w:customStyle="1" w:styleId="normaltextrun">
    <w:name w:val="normaltextrun"/>
    <w:basedOn w:val="DefaultParagraphFont"/>
    <w:qFormat/>
    <w:rsid w:val="008F66CD"/>
  </w:style>
  <w:style w:type="numbering" w:customStyle="1" w:styleId="NoList511111">
    <w:name w:val="No List511111"/>
    <w:next w:val="NoList"/>
    <w:uiPriority w:val="99"/>
    <w:semiHidden/>
    <w:unhideWhenUsed/>
    <w:rsid w:val="00B44842"/>
  </w:style>
  <w:style w:type="table" w:customStyle="1" w:styleId="TableGrid30">
    <w:name w:val="Table Grid30"/>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44842"/>
  </w:style>
  <w:style w:type="numbering" w:customStyle="1" w:styleId="NoList110">
    <w:name w:val="No List110"/>
    <w:next w:val="NoList"/>
    <w:uiPriority w:val="99"/>
    <w:semiHidden/>
    <w:unhideWhenUsed/>
    <w:rsid w:val="00B44842"/>
  </w:style>
  <w:style w:type="table" w:customStyle="1" w:styleId="TableGrid120">
    <w:name w:val="Table Grid120"/>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リストなし18"/>
    <w:next w:val="NoList"/>
    <w:uiPriority w:val="99"/>
    <w:semiHidden/>
    <w:unhideWhenUsed/>
    <w:rsid w:val="00B44842"/>
  </w:style>
  <w:style w:type="table" w:customStyle="1" w:styleId="3100">
    <w:name w:val="网格型3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B44842"/>
  </w:style>
  <w:style w:type="numbering" w:customStyle="1" w:styleId="NoList28">
    <w:name w:val="No List28"/>
    <w:next w:val="NoList"/>
    <w:semiHidden/>
    <w:rsid w:val="00B44842"/>
  </w:style>
  <w:style w:type="table" w:customStyle="1" w:styleId="TableGrid410">
    <w:name w:val="Table Grid410"/>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rsid w:val="00B44842"/>
  </w:style>
  <w:style w:type="numbering" w:customStyle="1" w:styleId="NoList119">
    <w:name w:val="No List119"/>
    <w:next w:val="NoList"/>
    <w:uiPriority w:val="99"/>
    <w:semiHidden/>
    <w:unhideWhenUsed/>
    <w:rsid w:val="00B44842"/>
  </w:style>
  <w:style w:type="numbering" w:customStyle="1" w:styleId="191">
    <w:name w:val="無清單19"/>
    <w:next w:val="NoList"/>
    <w:uiPriority w:val="99"/>
    <w:semiHidden/>
    <w:unhideWhenUsed/>
    <w:rsid w:val="00B44842"/>
  </w:style>
  <w:style w:type="table" w:customStyle="1" w:styleId="1100">
    <w:name w:val="表格格線110"/>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無清單118"/>
    <w:next w:val="NoList"/>
    <w:uiPriority w:val="99"/>
    <w:semiHidden/>
    <w:unhideWhenUsed/>
    <w:rsid w:val="00B44842"/>
  </w:style>
  <w:style w:type="table" w:customStyle="1" w:styleId="TableGrid58">
    <w:name w:val="Table Grid58"/>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B44842"/>
  </w:style>
  <w:style w:type="numbering" w:customStyle="1" w:styleId="NoList128">
    <w:name w:val="No List128"/>
    <w:next w:val="NoList"/>
    <w:uiPriority w:val="99"/>
    <w:semiHidden/>
    <w:unhideWhenUsed/>
    <w:rsid w:val="00B44842"/>
  </w:style>
  <w:style w:type="table" w:customStyle="1" w:styleId="TableGrid1110">
    <w:name w:val="Table Grid1110"/>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B44842"/>
  </w:style>
  <w:style w:type="table" w:customStyle="1" w:styleId="3180">
    <w:name w:val="网格型3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B44842"/>
  </w:style>
  <w:style w:type="numbering" w:customStyle="1" w:styleId="NoList218">
    <w:name w:val="No List218"/>
    <w:next w:val="NoList"/>
    <w:semiHidden/>
    <w:rsid w:val="00B44842"/>
  </w:style>
  <w:style w:type="table" w:customStyle="1" w:styleId="TableGrid418">
    <w:name w:val="Table Grid418"/>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rsid w:val="00B44842"/>
  </w:style>
  <w:style w:type="numbering" w:customStyle="1" w:styleId="NoList1118">
    <w:name w:val="No List1118"/>
    <w:next w:val="NoList"/>
    <w:uiPriority w:val="99"/>
    <w:semiHidden/>
    <w:unhideWhenUsed/>
    <w:rsid w:val="00B44842"/>
  </w:style>
  <w:style w:type="numbering" w:customStyle="1" w:styleId="128">
    <w:name w:val="無清單128"/>
    <w:next w:val="NoList"/>
    <w:uiPriority w:val="99"/>
    <w:semiHidden/>
    <w:unhideWhenUsed/>
    <w:rsid w:val="00B44842"/>
  </w:style>
  <w:style w:type="table" w:customStyle="1" w:styleId="1183">
    <w:name w:val="表格格線118"/>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無清單1118"/>
    <w:next w:val="NoList"/>
    <w:uiPriority w:val="99"/>
    <w:semiHidden/>
    <w:unhideWhenUsed/>
    <w:rsid w:val="00B44842"/>
  </w:style>
  <w:style w:type="numbering" w:customStyle="1" w:styleId="270">
    <w:name w:val="无列表27"/>
    <w:next w:val="NoList"/>
    <w:uiPriority w:val="99"/>
    <w:semiHidden/>
    <w:unhideWhenUsed/>
    <w:rsid w:val="00B44842"/>
  </w:style>
  <w:style w:type="numbering" w:customStyle="1" w:styleId="NoList1217">
    <w:name w:val="No List1217"/>
    <w:next w:val="NoList"/>
    <w:uiPriority w:val="99"/>
    <w:semiHidden/>
    <w:unhideWhenUsed/>
    <w:rsid w:val="00B44842"/>
  </w:style>
  <w:style w:type="numbering" w:customStyle="1" w:styleId="11170">
    <w:name w:val="リストなし1117"/>
    <w:next w:val="NoList"/>
    <w:uiPriority w:val="99"/>
    <w:semiHidden/>
    <w:unhideWhenUsed/>
    <w:rsid w:val="00B44842"/>
  </w:style>
  <w:style w:type="numbering" w:customStyle="1" w:styleId="11171">
    <w:name w:val="无列表1117"/>
    <w:next w:val="NoList"/>
    <w:semiHidden/>
    <w:rsid w:val="00B44842"/>
  </w:style>
  <w:style w:type="numbering" w:customStyle="1" w:styleId="NoList2117">
    <w:name w:val="No List2117"/>
    <w:next w:val="NoList"/>
    <w:semiHidden/>
    <w:rsid w:val="00B44842"/>
  </w:style>
  <w:style w:type="numbering" w:customStyle="1" w:styleId="NoList3117">
    <w:name w:val="No List3117"/>
    <w:next w:val="NoList"/>
    <w:uiPriority w:val="99"/>
    <w:semiHidden/>
    <w:rsid w:val="00B44842"/>
  </w:style>
  <w:style w:type="numbering" w:customStyle="1" w:styleId="NoList11117">
    <w:name w:val="No List11117"/>
    <w:next w:val="NoList"/>
    <w:uiPriority w:val="99"/>
    <w:semiHidden/>
    <w:unhideWhenUsed/>
    <w:rsid w:val="00B44842"/>
  </w:style>
  <w:style w:type="numbering" w:customStyle="1" w:styleId="1217">
    <w:name w:val="無清單1217"/>
    <w:next w:val="NoList"/>
    <w:uiPriority w:val="99"/>
    <w:semiHidden/>
    <w:unhideWhenUsed/>
    <w:rsid w:val="00B44842"/>
  </w:style>
  <w:style w:type="numbering" w:customStyle="1" w:styleId="11117">
    <w:name w:val="無清單11117"/>
    <w:next w:val="NoList"/>
    <w:uiPriority w:val="99"/>
    <w:semiHidden/>
    <w:unhideWhenUsed/>
    <w:rsid w:val="00B44842"/>
  </w:style>
  <w:style w:type="table" w:customStyle="1" w:styleId="TableGrid68">
    <w:name w:val="Table Grid68"/>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B44842"/>
  </w:style>
  <w:style w:type="numbering" w:customStyle="1" w:styleId="NoList137">
    <w:name w:val="No List137"/>
    <w:next w:val="NoList"/>
    <w:uiPriority w:val="99"/>
    <w:semiHidden/>
    <w:unhideWhenUsed/>
    <w:rsid w:val="00B44842"/>
  </w:style>
  <w:style w:type="table" w:customStyle="1" w:styleId="TableGrid128">
    <w:name w:val="Table Grid128"/>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リストなし127"/>
    <w:next w:val="NoList"/>
    <w:uiPriority w:val="99"/>
    <w:semiHidden/>
    <w:unhideWhenUsed/>
    <w:rsid w:val="00B44842"/>
  </w:style>
  <w:style w:type="table" w:customStyle="1" w:styleId="3280">
    <w:name w:val="网格型3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B44842"/>
  </w:style>
  <w:style w:type="numbering" w:customStyle="1" w:styleId="NoList227">
    <w:name w:val="No List227"/>
    <w:next w:val="NoList"/>
    <w:semiHidden/>
    <w:rsid w:val="00B44842"/>
  </w:style>
  <w:style w:type="table" w:customStyle="1" w:styleId="TableGrid428">
    <w:name w:val="Table Grid428"/>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rsid w:val="00B44842"/>
  </w:style>
  <w:style w:type="numbering" w:customStyle="1" w:styleId="NoList1127">
    <w:name w:val="No List1127"/>
    <w:next w:val="NoList"/>
    <w:uiPriority w:val="99"/>
    <w:semiHidden/>
    <w:unhideWhenUsed/>
    <w:rsid w:val="00B44842"/>
  </w:style>
  <w:style w:type="numbering" w:customStyle="1" w:styleId="137">
    <w:name w:val="無清單137"/>
    <w:next w:val="NoList"/>
    <w:uiPriority w:val="99"/>
    <w:semiHidden/>
    <w:unhideWhenUsed/>
    <w:rsid w:val="00B44842"/>
  </w:style>
  <w:style w:type="table" w:customStyle="1" w:styleId="1280">
    <w:name w:val="表格格線128"/>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無清單1127"/>
    <w:next w:val="NoList"/>
    <w:uiPriority w:val="99"/>
    <w:semiHidden/>
    <w:unhideWhenUsed/>
    <w:rsid w:val="00B44842"/>
  </w:style>
  <w:style w:type="numbering" w:customStyle="1" w:styleId="2170">
    <w:name w:val="无列表217"/>
    <w:next w:val="NoList"/>
    <w:uiPriority w:val="99"/>
    <w:semiHidden/>
    <w:unhideWhenUsed/>
    <w:rsid w:val="00B44842"/>
  </w:style>
  <w:style w:type="numbering" w:customStyle="1" w:styleId="NoList1226">
    <w:name w:val="No List1226"/>
    <w:next w:val="NoList"/>
    <w:uiPriority w:val="99"/>
    <w:semiHidden/>
    <w:unhideWhenUsed/>
    <w:rsid w:val="00B44842"/>
  </w:style>
  <w:style w:type="numbering" w:customStyle="1" w:styleId="11260">
    <w:name w:val="リストなし1126"/>
    <w:next w:val="NoList"/>
    <w:uiPriority w:val="99"/>
    <w:semiHidden/>
    <w:unhideWhenUsed/>
    <w:rsid w:val="00B44842"/>
  </w:style>
  <w:style w:type="numbering" w:customStyle="1" w:styleId="11261">
    <w:name w:val="无列表1126"/>
    <w:next w:val="NoList"/>
    <w:semiHidden/>
    <w:rsid w:val="00B44842"/>
  </w:style>
  <w:style w:type="numbering" w:customStyle="1" w:styleId="NoList2126">
    <w:name w:val="No List2126"/>
    <w:next w:val="NoList"/>
    <w:semiHidden/>
    <w:rsid w:val="00B44842"/>
  </w:style>
  <w:style w:type="numbering" w:customStyle="1" w:styleId="NoList3126">
    <w:name w:val="No List3126"/>
    <w:next w:val="NoList"/>
    <w:uiPriority w:val="99"/>
    <w:semiHidden/>
    <w:rsid w:val="00B44842"/>
  </w:style>
  <w:style w:type="numbering" w:customStyle="1" w:styleId="NoList11127">
    <w:name w:val="No List11127"/>
    <w:next w:val="NoList"/>
    <w:uiPriority w:val="99"/>
    <w:semiHidden/>
    <w:unhideWhenUsed/>
    <w:rsid w:val="00B44842"/>
  </w:style>
  <w:style w:type="numbering" w:customStyle="1" w:styleId="12260">
    <w:name w:val="無清單1226"/>
    <w:next w:val="NoList"/>
    <w:uiPriority w:val="99"/>
    <w:semiHidden/>
    <w:unhideWhenUsed/>
    <w:rsid w:val="00B44842"/>
  </w:style>
  <w:style w:type="numbering" w:customStyle="1" w:styleId="11126">
    <w:name w:val="無清單11126"/>
    <w:next w:val="NoList"/>
    <w:uiPriority w:val="99"/>
    <w:semiHidden/>
    <w:unhideWhenUsed/>
    <w:rsid w:val="00B44842"/>
  </w:style>
  <w:style w:type="table" w:customStyle="1" w:styleId="TableGrid76">
    <w:name w:val="Table Grid7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B44842"/>
  </w:style>
  <w:style w:type="numbering" w:customStyle="1" w:styleId="NoList145">
    <w:name w:val="No List145"/>
    <w:next w:val="NoList"/>
    <w:uiPriority w:val="99"/>
    <w:semiHidden/>
    <w:unhideWhenUsed/>
    <w:rsid w:val="00B44842"/>
  </w:style>
  <w:style w:type="table" w:customStyle="1" w:styleId="TableGrid136">
    <w:name w:val="Table Grid136"/>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リストなし135"/>
    <w:next w:val="NoList"/>
    <w:uiPriority w:val="99"/>
    <w:semiHidden/>
    <w:unhideWhenUsed/>
    <w:rsid w:val="00B44842"/>
  </w:style>
  <w:style w:type="table" w:customStyle="1" w:styleId="3360">
    <w:name w:val="网格型3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B44842"/>
  </w:style>
  <w:style w:type="numbering" w:customStyle="1" w:styleId="NoList235">
    <w:name w:val="No List235"/>
    <w:next w:val="NoList"/>
    <w:semiHidden/>
    <w:rsid w:val="00B44842"/>
  </w:style>
  <w:style w:type="table" w:customStyle="1" w:styleId="TableGrid436">
    <w:name w:val="Table Grid43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
    <w:name w:val="No List335"/>
    <w:next w:val="NoList"/>
    <w:uiPriority w:val="99"/>
    <w:semiHidden/>
    <w:rsid w:val="00B44842"/>
  </w:style>
  <w:style w:type="numbering" w:customStyle="1" w:styleId="NoList1135">
    <w:name w:val="No List1135"/>
    <w:next w:val="NoList"/>
    <w:uiPriority w:val="99"/>
    <w:semiHidden/>
    <w:unhideWhenUsed/>
    <w:rsid w:val="00B44842"/>
  </w:style>
  <w:style w:type="numbering" w:customStyle="1" w:styleId="1450">
    <w:name w:val="無清單145"/>
    <w:next w:val="NoList"/>
    <w:uiPriority w:val="99"/>
    <w:semiHidden/>
    <w:unhideWhenUsed/>
    <w:rsid w:val="00B44842"/>
  </w:style>
  <w:style w:type="table" w:customStyle="1" w:styleId="1360">
    <w:name w:val="表格格線13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無清單1135"/>
    <w:next w:val="NoList"/>
    <w:uiPriority w:val="99"/>
    <w:semiHidden/>
    <w:unhideWhenUsed/>
    <w:rsid w:val="00B44842"/>
  </w:style>
  <w:style w:type="numbering" w:customStyle="1" w:styleId="225">
    <w:name w:val="无列表225"/>
    <w:next w:val="NoList"/>
    <w:uiPriority w:val="99"/>
    <w:semiHidden/>
    <w:unhideWhenUsed/>
    <w:rsid w:val="00B44842"/>
  </w:style>
  <w:style w:type="numbering" w:customStyle="1" w:styleId="NoList1235">
    <w:name w:val="No List1235"/>
    <w:next w:val="NoList"/>
    <w:uiPriority w:val="99"/>
    <w:semiHidden/>
    <w:unhideWhenUsed/>
    <w:rsid w:val="00B44842"/>
  </w:style>
  <w:style w:type="numbering" w:customStyle="1" w:styleId="11350">
    <w:name w:val="リストなし1135"/>
    <w:next w:val="NoList"/>
    <w:uiPriority w:val="99"/>
    <w:semiHidden/>
    <w:unhideWhenUsed/>
    <w:rsid w:val="00B44842"/>
  </w:style>
  <w:style w:type="numbering" w:customStyle="1" w:styleId="11351">
    <w:name w:val="无列表1135"/>
    <w:next w:val="NoList"/>
    <w:semiHidden/>
    <w:rsid w:val="00B44842"/>
  </w:style>
  <w:style w:type="numbering" w:customStyle="1" w:styleId="NoList2135">
    <w:name w:val="No List2135"/>
    <w:next w:val="NoList"/>
    <w:semiHidden/>
    <w:rsid w:val="00B44842"/>
  </w:style>
  <w:style w:type="numbering" w:customStyle="1" w:styleId="NoList3135">
    <w:name w:val="No List3135"/>
    <w:next w:val="NoList"/>
    <w:uiPriority w:val="99"/>
    <w:semiHidden/>
    <w:rsid w:val="00B44842"/>
  </w:style>
  <w:style w:type="numbering" w:customStyle="1" w:styleId="NoList11135">
    <w:name w:val="No List11135"/>
    <w:next w:val="NoList"/>
    <w:uiPriority w:val="99"/>
    <w:semiHidden/>
    <w:unhideWhenUsed/>
    <w:rsid w:val="00B44842"/>
  </w:style>
  <w:style w:type="numbering" w:customStyle="1" w:styleId="1235">
    <w:name w:val="無清單1235"/>
    <w:next w:val="NoList"/>
    <w:uiPriority w:val="99"/>
    <w:semiHidden/>
    <w:unhideWhenUsed/>
    <w:rsid w:val="00B44842"/>
  </w:style>
  <w:style w:type="numbering" w:customStyle="1" w:styleId="11135">
    <w:name w:val="無清單11135"/>
    <w:next w:val="NoList"/>
    <w:uiPriority w:val="99"/>
    <w:semiHidden/>
    <w:unhideWhenUsed/>
    <w:rsid w:val="00B44842"/>
  </w:style>
  <w:style w:type="table" w:customStyle="1" w:styleId="TableGrid516">
    <w:name w:val="Table Grid51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B44842"/>
  </w:style>
  <w:style w:type="numbering" w:customStyle="1" w:styleId="NoList12115">
    <w:name w:val="No List12115"/>
    <w:next w:val="NoList"/>
    <w:uiPriority w:val="99"/>
    <w:semiHidden/>
    <w:unhideWhenUsed/>
    <w:rsid w:val="00B44842"/>
  </w:style>
  <w:style w:type="numbering" w:customStyle="1" w:styleId="111150">
    <w:name w:val="リストなし11115"/>
    <w:next w:val="NoList"/>
    <w:uiPriority w:val="99"/>
    <w:semiHidden/>
    <w:unhideWhenUsed/>
    <w:rsid w:val="00B44842"/>
  </w:style>
  <w:style w:type="numbering" w:customStyle="1" w:styleId="111151">
    <w:name w:val="无列表11115"/>
    <w:next w:val="NoList"/>
    <w:semiHidden/>
    <w:rsid w:val="00B44842"/>
  </w:style>
  <w:style w:type="numbering" w:customStyle="1" w:styleId="NoList21115">
    <w:name w:val="No List21115"/>
    <w:next w:val="NoList"/>
    <w:semiHidden/>
    <w:rsid w:val="00B44842"/>
  </w:style>
  <w:style w:type="numbering" w:customStyle="1" w:styleId="NoList31115">
    <w:name w:val="No List31115"/>
    <w:next w:val="NoList"/>
    <w:uiPriority w:val="99"/>
    <w:semiHidden/>
    <w:rsid w:val="00B44842"/>
  </w:style>
  <w:style w:type="numbering" w:customStyle="1" w:styleId="NoList111115">
    <w:name w:val="No List111115"/>
    <w:next w:val="NoList"/>
    <w:uiPriority w:val="99"/>
    <w:semiHidden/>
    <w:unhideWhenUsed/>
    <w:rsid w:val="00B44842"/>
  </w:style>
  <w:style w:type="numbering" w:customStyle="1" w:styleId="12115">
    <w:name w:val="無清單12115"/>
    <w:next w:val="NoList"/>
    <w:uiPriority w:val="99"/>
    <w:semiHidden/>
    <w:unhideWhenUsed/>
    <w:rsid w:val="00B44842"/>
  </w:style>
  <w:style w:type="numbering" w:customStyle="1" w:styleId="111115">
    <w:name w:val="無清單111115"/>
    <w:next w:val="NoList"/>
    <w:uiPriority w:val="99"/>
    <w:semiHidden/>
    <w:unhideWhenUsed/>
    <w:rsid w:val="00B44842"/>
  </w:style>
  <w:style w:type="table" w:customStyle="1" w:styleId="TableGrid616">
    <w:name w:val="Table Grid61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B44842"/>
  </w:style>
  <w:style w:type="numbering" w:customStyle="1" w:styleId="NoList1315">
    <w:name w:val="No List1315"/>
    <w:next w:val="NoList"/>
    <w:uiPriority w:val="99"/>
    <w:semiHidden/>
    <w:unhideWhenUsed/>
    <w:rsid w:val="00B44842"/>
  </w:style>
  <w:style w:type="table" w:customStyle="1" w:styleId="TableGrid1216">
    <w:name w:val="Table Grid121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リストなし1215"/>
    <w:next w:val="NoList"/>
    <w:uiPriority w:val="99"/>
    <w:semiHidden/>
    <w:unhideWhenUsed/>
    <w:rsid w:val="00B44842"/>
  </w:style>
  <w:style w:type="table" w:customStyle="1" w:styleId="3216">
    <w:name w:val="网格型3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B44842"/>
  </w:style>
  <w:style w:type="numbering" w:customStyle="1" w:styleId="NoList2215">
    <w:name w:val="No List2215"/>
    <w:next w:val="NoList"/>
    <w:semiHidden/>
    <w:rsid w:val="00B44842"/>
  </w:style>
  <w:style w:type="table" w:customStyle="1" w:styleId="TableGrid4216">
    <w:name w:val="Table Grid421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
    <w:name w:val="No List3215"/>
    <w:next w:val="NoList"/>
    <w:uiPriority w:val="99"/>
    <w:semiHidden/>
    <w:rsid w:val="00B44842"/>
  </w:style>
  <w:style w:type="numbering" w:customStyle="1" w:styleId="NoList11215">
    <w:name w:val="No List11215"/>
    <w:next w:val="NoList"/>
    <w:uiPriority w:val="99"/>
    <w:semiHidden/>
    <w:unhideWhenUsed/>
    <w:rsid w:val="00B44842"/>
  </w:style>
  <w:style w:type="numbering" w:customStyle="1" w:styleId="1315">
    <w:name w:val="無清單1315"/>
    <w:next w:val="NoList"/>
    <w:uiPriority w:val="99"/>
    <w:semiHidden/>
    <w:unhideWhenUsed/>
    <w:rsid w:val="00B44842"/>
  </w:style>
  <w:style w:type="table" w:customStyle="1" w:styleId="12160">
    <w:name w:val="表格格線121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無清單11215"/>
    <w:next w:val="NoList"/>
    <w:uiPriority w:val="99"/>
    <w:semiHidden/>
    <w:unhideWhenUsed/>
    <w:rsid w:val="00B44842"/>
  </w:style>
  <w:style w:type="numbering" w:customStyle="1" w:styleId="2115">
    <w:name w:val="无列表2115"/>
    <w:next w:val="NoList"/>
    <w:uiPriority w:val="99"/>
    <w:semiHidden/>
    <w:unhideWhenUsed/>
    <w:rsid w:val="00B44842"/>
  </w:style>
  <w:style w:type="numbering" w:customStyle="1" w:styleId="NoList12215">
    <w:name w:val="No List12215"/>
    <w:next w:val="NoList"/>
    <w:uiPriority w:val="99"/>
    <w:semiHidden/>
    <w:unhideWhenUsed/>
    <w:rsid w:val="00B44842"/>
  </w:style>
  <w:style w:type="numbering" w:customStyle="1" w:styleId="112150">
    <w:name w:val="リストなし11215"/>
    <w:next w:val="NoList"/>
    <w:uiPriority w:val="99"/>
    <w:semiHidden/>
    <w:unhideWhenUsed/>
    <w:rsid w:val="00B44842"/>
  </w:style>
  <w:style w:type="numbering" w:customStyle="1" w:styleId="112151">
    <w:name w:val="无列表11215"/>
    <w:next w:val="NoList"/>
    <w:semiHidden/>
    <w:rsid w:val="00B44842"/>
  </w:style>
  <w:style w:type="numbering" w:customStyle="1" w:styleId="NoList21215">
    <w:name w:val="No List21215"/>
    <w:next w:val="NoList"/>
    <w:semiHidden/>
    <w:rsid w:val="00B44842"/>
  </w:style>
  <w:style w:type="numbering" w:customStyle="1" w:styleId="NoList31215">
    <w:name w:val="No List31215"/>
    <w:next w:val="NoList"/>
    <w:uiPriority w:val="99"/>
    <w:semiHidden/>
    <w:rsid w:val="00B44842"/>
  </w:style>
  <w:style w:type="numbering" w:customStyle="1" w:styleId="NoList111215">
    <w:name w:val="No List111215"/>
    <w:next w:val="NoList"/>
    <w:uiPriority w:val="99"/>
    <w:semiHidden/>
    <w:unhideWhenUsed/>
    <w:rsid w:val="00B44842"/>
  </w:style>
  <w:style w:type="numbering" w:customStyle="1" w:styleId="12215">
    <w:name w:val="無清單12215"/>
    <w:next w:val="NoList"/>
    <w:uiPriority w:val="99"/>
    <w:semiHidden/>
    <w:unhideWhenUsed/>
    <w:rsid w:val="00B44842"/>
  </w:style>
  <w:style w:type="table" w:customStyle="1" w:styleId="174">
    <w:name w:val="网格型17"/>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5">
    <w:name w:val="無清單111215"/>
    <w:next w:val="NoList"/>
    <w:uiPriority w:val="99"/>
    <w:semiHidden/>
    <w:unhideWhenUsed/>
    <w:rsid w:val="00B44842"/>
  </w:style>
  <w:style w:type="table" w:customStyle="1" w:styleId="260">
    <w:name w:val="网格型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B44842"/>
  </w:style>
  <w:style w:type="numbering" w:customStyle="1" w:styleId="13150">
    <w:name w:val="无列表1315"/>
    <w:next w:val="NoList"/>
    <w:semiHidden/>
    <w:rsid w:val="00B44842"/>
  </w:style>
  <w:style w:type="numbering" w:customStyle="1" w:styleId="NoList11314">
    <w:name w:val="No List11314"/>
    <w:next w:val="NoList"/>
    <w:uiPriority w:val="99"/>
    <w:semiHidden/>
    <w:unhideWhenUsed/>
    <w:rsid w:val="00B44842"/>
  </w:style>
  <w:style w:type="table" w:customStyle="1" w:styleId="TableGrid1127">
    <w:name w:val="Table Grid1127"/>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5">
    <w:name w:val="No List4115"/>
    <w:next w:val="NoList"/>
    <w:uiPriority w:val="99"/>
    <w:semiHidden/>
    <w:unhideWhenUsed/>
    <w:rsid w:val="00B44842"/>
  </w:style>
  <w:style w:type="numbering" w:customStyle="1" w:styleId="2215">
    <w:name w:val="无列表2215"/>
    <w:next w:val="NoList"/>
    <w:uiPriority w:val="99"/>
    <w:semiHidden/>
    <w:unhideWhenUsed/>
    <w:rsid w:val="00B44842"/>
  </w:style>
  <w:style w:type="numbering" w:customStyle="1" w:styleId="NoList121115">
    <w:name w:val="No List121115"/>
    <w:next w:val="NoList"/>
    <w:uiPriority w:val="99"/>
    <w:semiHidden/>
    <w:unhideWhenUsed/>
    <w:rsid w:val="00B44842"/>
  </w:style>
  <w:style w:type="numbering" w:customStyle="1" w:styleId="1111150">
    <w:name w:val="リストなし111115"/>
    <w:next w:val="NoList"/>
    <w:uiPriority w:val="99"/>
    <w:semiHidden/>
    <w:unhideWhenUsed/>
    <w:rsid w:val="00B44842"/>
  </w:style>
  <w:style w:type="numbering" w:customStyle="1" w:styleId="1111151">
    <w:name w:val="无列表111115"/>
    <w:next w:val="NoList"/>
    <w:semiHidden/>
    <w:rsid w:val="00B44842"/>
  </w:style>
  <w:style w:type="numbering" w:customStyle="1" w:styleId="NoList211115">
    <w:name w:val="No List211115"/>
    <w:next w:val="NoList"/>
    <w:semiHidden/>
    <w:rsid w:val="00B44842"/>
  </w:style>
  <w:style w:type="numbering" w:customStyle="1" w:styleId="NoList311115">
    <w:name w:val="No List311115"/>
    <w:next w:val="NoList"/>
    <w:uiPriority w:val="99"/>
    <w:semiHidden/>
    <w:rsid w:val="00B44842"/>
  </w:style>
  <w:style w:type="numbering" w:customStyle="1" w:styleId="NoList1111115">
    <w:name w:val="No List1111115"/>
    <w:next w:val="NoList"/>
    <w:uiPriority w:val="99"/>
    <w:semiHidden/>
    <w:unhideWhenUsed/>
    <w:rsid w:val="00B44842"/>
  </w:style>
  <w:style w:type="numbering" w:customStyle="1" w:styleId="121115">
    <w:name w:val="無清單121115"/>
    <w:next w:val="NoList"/>
    <w:uiPriority w:val="99"/>
    <w:semiHidden/>
    <w:unhideWhenUsed/>
    <w:rsid w:val="00B44842"/>
  </w:style>
  <w:style w:type="numbering" w:customStyle="1" w:styleId="1111115">
    <w:name w:val="無清單1111115"/>
    <w:next w:val="NoList"/>
    <w:uiPriority w:val="99"/>
    <w:semiHidden/>
    <w:unhideWhenUsed/>
    <w:rsid w:val="00B44842"/>
  </w:style>
  <w:style w:type="numbering" w:customStyle="1" w:styleId="NoList13115">
    <w:name w:val="No List13115"/>
    <w:next w:val="NoList"/>
    <w:uiPriority w:val="99"/>
    <w:semiHidden/>
    <w:unhideWhenUsed/>
    <w:rsid w:val="00B44842"/>
  </w:style>
  <w:style w:type="numbering" w:customStyle="1" w:styleId="121150">
    <w:name w:val="リストなし12115"/>
    <w:next w:val="NoList"/>
    <w:uiPriority w:val="99"/>
    <w:semiHidden/>
    <w:unhideWhenUsed/>
    <w:rsid w:val="00B44842"/>
  </w:style>
  <w:style w:type="numbering" w:customStyle="1" w:styleId="121151">
    <w:name w:val="无列表12115"/>
    <w:next w:val="NoList"/>
    <w:semiHidden/>
    <w:rsid w:val="00B44842"/>
  </w:style>
  <w:style w:type="numbering" w:customStyle="1" w:styleId="NoList22115">
    <w:name w:val="No List22115"/>
    <w:next w:val="NoList"/>
    <w:semiHidden/>
    <w:rsid w:val="00B44842"/>
  </w:style>
  <w:style w:type="numbering" w:customStyle="1" w:styleId="NoList32115">
    <w:name w:val="No List32115"/>
    <w:next w:val="NoList"/>
    <w:uiPriority w:val="99"/>
    <w:semiHidden/>
    <w:rsid w:val="00B44842"/>
  </w:style>
  <w:style w:type="numbering" w:customStyle="1" w:styleId="NoList112115">
    <w:name w:val="No List112115"/>
    <w:next w:val="NoList"/>
    <w:uiPriority w:val="99"/>
    <w:semiHidden/>
    <w:unhideWhenUsed/>
    <w:rsid w:val="00B44842"/>
  </w:style>
  <w:style w:type="numbering" w:customStyle="1" w:styleId="13115">
    <w:name w:val="無清單13115"/>
    <w:next w:val="NoList"/>
    <w:uiPriority w:val="99"/>
    <w:semiHidden/>
    <w:unhideWhenUsed/>
    <w:rsid w:val="00B44842"/>
  </w:style>
  <w:style w:type="numbering" w:customStyle="1" w:styleId="112115">
    <w:name w:val="無清單112115"/>
    <w:next w:val="NoList"/>
    <w:uiPriority w:val="99"/>
    <w:semiHidden/>
    <w:unhideWhenUsed/>
    <w:rsid w:val="00B44842"/>
  </w:style>
  <w:style w:type="numbering" w:customStyle="1" w:styleId="21115">
    <w:name w:val="无列表21115"/>
    <w:next w:val="NoList"/>
    <w:uiPriority w:val="99"/>
    <w:semiHidden/>
    <w:unhideWhenUsed/>
    <w:rsid w:val="00B44842"/>
  </w:style>
  <w:style w:type="numbering" w:customStyle="1" w:styleId="NoList122115">
    <w:name w:val="No List122115"/>
    <w:next w:val="NoList"/>
    <w:uiPriority w:val="99"/>
    <w:semiHidden/>
    <w:unhideWhenUsed/>
    <w:rsid w:val="00B44842"/>
  </w:style>
  <w:style w:type="numbering" w:customStyle="1" w:styleId="1121150">
    <w:name w:val="リストなし112115"/>
    <w:next w:val="NoList"/>
    <w:uiPriority w:val="99"/>
    <w:semiHidden/>
    <w:unhideWhenUsed/>
    <w:rsid w:val="00B44842"/>
  </w:style>
  <w:style w:type="numbering" w:customStyle="1" w:styleId="1121151">
    <w:name w:val="无列表112115"/>
    <w:next w:val="NoList"/>
    <w:semiHidden/>
    <w:rsid w:val="00B44842"/>
  </w:style>
  <w:style w:type="numbering" w:customStyle="1" w:styleId="NoList212115">
    <w:name w:val="No List212115"/>
    <w:next w:val="NoList"/>
    <w:semiHidden/>
    <w:rsid w:val="00B44842"/>
  </w:style>
  <w:style w:type="numbering" w:customStyle="1" w:styleId="NoList312115">
    <w:name w:val="No List312115"/>
    <w:next w:val="NoList"/>
    <w:uiPriority w:val="99"/>
    <w:semiHidden/>
    <w:rsid w:val="00B44842"/>
  </w:style>
  <w:style w:type="numbering" w:customStyle="1" w:styleId="NoList1112115">
    <w:name w:val="No List1112115"/>
    <w:next w:val="NoList"/>
    <w:uiPriority w:val="99"/>
    <w:semiHidden/>
    <w:unhideWhenUsed/>
    <w:rsid w:val="00B44842"/>
  </w:style>
  <w:style w:type="numbering" w:customStyle="1" w:styleId="1221150">
    <w:name w:val="無清單122115"/>
    <w:next w:val="NoList"/>
    <w:uiPriority w:val="99"/>
    <w:semiHidden/>
    <w:unhideWhenUsed/>
    <w:rsid w:val="00B44842"/>
  </w:style>
  <w:style w:type="numbering" w:customStyle="1" w:styleId="1112115">
    <w:name w:val="無清單1112115"/>
    <w:next w:val="NoList"/>
    <w:uiPriority w:val="99"/>
    <w:semiHidden/>
    <w:unhideWhenUsed/>
    <w:rsid w:val="00B44842"/>
  </w:style>
  <w:style w:type="numbering" w:customStyle="1" w:styleId="NoList5114">
    <w:name w:val="No List5114"/>
    <w:next w:val="NoList"/>
    <w:uiPriority w:val="99"/>
    <w:semiHidden/>
    <w:unhideWhenUsed/>
    <w:rsid w:val="00B44842"/>
  </w:style>
  <w:style w:type="numbering" w:customStyle="1" w:styleId="NoList614">
    <w:name w:val="No List614"/>
    <w:next w:val="NoList"/>
    <w:uiPriority w:val="99"/>
    <w:semiHidden/>
    <w:unhideWhenUsed/>
    <w:rsid w:val="00B44842"/>
  </w:style>
  <w:style w:type="numbering" w:customStyle="1" w:styleId="NoList1414">
    <w:name w:val="No List1414"/>
    <w:next w:val="NoList"/>
    <w:uiPriority w:val="99"/>
    <w:semiHidden/>
    <w:unhideWhenUsed/>
    <w:rsid w:val="00B44842"/>
  </w:style>
  <w:style w:type="numbering" w:customStyle="1" w:styleId="13141">
    <w:name w:val="リストなし1314"/>
    <w:next w:val="NoList"/>
    <w:uiPriority w:val="99"/>
    <w:semiHidden/>
    <w:unhideWhenUsed/>
    <w:rsid w:val="00B44842"/>
  </w:style>
  <w:style w:type="numbering" w:customStyle="1" w:styleId="NoList2314">
    <w:name w:val="No List2314"/>
    <w:next w:val="NoList"/>
    <w:semiHidden/>
    <w:rsid w:val="00B44842"/>
  </w:style>
  <w:style w:type="numbering" w:customStyle="1" w:styleId="NoList3314">
    <w:name w:val="No List3314"/>
    <w:next w:val="NoList"/>
    <w:uiPriority w:val="99"/>
    <w:semiHidden/>
    <w:rsid w:val="00B44842"/>
  </w:style>
  <w:style w:type="numbering" w:customStyle="1" w:styleId="NoList1144">
    <w:name w:val="No List1144"/>
    <w:next w:val="NoList"/>
    <w:uiPriority w:val="99"/>
    <w:semiHidden/>
    <w:unhideWhenUsed/>
    <w:rsid w:val="00B44842"/>
  </w:style>
  <w:style w:type="numbering" w:customStyle="1" w:styleId="14140">
    <w:name w:val="無清單1414"/>
    <w:next w:val="NoList"/>
    <w:uiPriority w:val="99"/>
    <w:semiHidden/>
    <w:unhideWhenUsed/>
    <w:rsid w:val="00B44842"/>
  </w:style>
  <w:style w:type="numbering" w:customStyle="1" w:styleId="11314">
    <w:name w:val="無清單11314"/>
    <w:next w:val="NoList"/>
    <w:uiPriority w:val="99"/>
    <w:semiHidden/>
    <w:unhideWhenUsed/>
    <w:rsid w:val="00B44842"/>
  </w:style>
  <w:style w:type="numbering" w:customStyle="1" w:styleId="NoList424">
    <w:name w:val="No List424"/>
    <w:next w:val="NoList"/>
    <w:uiPriority w:val="99"/>
    <w:semiHidden/>
    <w:unhideWhenUsed/>
    <w:rsid w:val="00B44842"/>
  </w:style>
  <w:style w:type="numbering" w:customStyle="1" w:styleId="NoList12314">
    <w:name w:val="No List12314"/>
    <w:next w:val="NoList"/>
    <w:uiPriority w:val="99"/>
    <w:semiHidden/>
    <w:unhideWhenUsed/>
    <w:rsid w:val="00B44842"/>
  </w:style>
  <w:style w:type="numbering" w:customStyle="1" w:styleId="113140">
    <w:name w:val="リストなし11314"/>
    <w:next w:val="NoList"/>
    <w:uiPriority w:val="99"/>
    <w:semiHidden/>
    <w:unhideWhenUsed/>
    <w:rsid w:val="00B44842"/>
  </w:style>
  <w:style w:type="numbering" w:customStyle="1" w:styleId="113141">
    <w:name w:val="无列表11314"/>
    <w:next w:val="NoList"/>
    <w:semiHidden/>
    <w:rsid w:val="00B44842"/>
  </w:style>
  <w:style w:type="numbering" w:customStyle="1" w:styleId="NoList21314">
    <w:name w:val="No List21314"/>
    <w:next w:val="NoList"/>
    <w:semiHidden/>
    <w:rsid w:val="00B44842"/>
  </w:style>
  <w:style w:type="numbering" w:customStyle="1" w:styleId="NoList31314">
    <w:name w:val="No List31314"/>
    <w:next w:val="NoList"/>
    <w:uiPriority w:val="99"/>
    <w:semiHidden/>
    <w:rsid w:val="00B44842"/>
  </w:style>
  <w:style w:type="numbering" w:customStyle="1" w:styleId="NoList111314">
    <w:name w:val="No List111314"/>
    <w:next w:val="NoList"/>
    <w:uiPriority w:val="99"/>
    <w:semiHidden/>
    <w:unhideWhenUsed/>
    <w:rsid w:val="00B44842"/>
  </w:style>
  <w:style w:type="numbering" w:customStyle="1" w:styleId="12314">
    <w:name w:val="無清單12314"/>
    <w:next w:val="NoList"/>
    <w:uiPriority w:val="99"/>
    <w:semiHidden/>
    <w:unhideWhenUsed/>
    <w:rsid w:val="00B44842"/>
  </w:style>
  <w:style w:type="numbering" w:customStyle="1" w:styleId="111314">
    <w:name w:val="無清單111314"/>
    <w:next w:val="NoList"/>
    <w:uiPriority w:val="99"/>
    <w:semiHidden/>
    <w:unhideWhenUsed/>
    <w:rsid w:val="00B44842"/>
  </w:style>
  <w:style w:type="numbering" w:customStyle="1" w:styleId="NoList12124">
    <w:name w:val="No List12124"/>
    <w:next w:val="NoList"/>
    <w:uiPriority w:val="99"/>
    <w:semiHidden/>
    <w:unhideWhenUsed/>
    <w:rsid w:val="00B44842"/>
  </w:style>
  <w:style w:type="numbering" w:customStyle="1" w:styleId="111241">
    <w:name w:val="リストなし11124"/>
    <w:next w:val="NoList"/>
    <w:uiPriority w:val="99"/>
    <w:semiHidden/>
    <w:unhideWhenUsed/>
    <w:rsid w:val="00B44842"/>
  </w:style>
  <w:style w:type="numbering" w:customStyle="1" w:styleId="111242">
    <w:name w:val="无列表11124"/>
    <w:next w:val="NoList"/>
    <w:semiHidden/>
    <w:rsid w:val="00B44842"/>
  </w:style>
  <w:style w:type="numbering" w:customStyle="1" w:styleId="NoList21124">
    <w:name w:val="No List21124"/>
    <w:next w:val="NoList"/>
    <w:semiHidden/>
    <w:rsid w:val="00B44842"/>
  </w:style>
  <w:style w:type="numbering" w:customStyle="1" w:styleId="NoList31124">
    <w:name w:val="No List31124"/>
    <w:next w:val="NoList"/>
    <w:uiPriority w:val="99"/>
    <w:semiHidden/>
    <w:rsid w:val="00B44842"/>
  </w:style>
  <w:style w:type="numbering" w:customStyle="1" w:styleId="NoList111124">
    <w:name w:val="No List111124"/>
    <w:next w:val="NoList"/>
    <w:uiPriority w:val="99"/>
    <w:semiHidden/>
    <w:unhideWhenUsed/>
    <w:rsid w:val="00B44842"/>
  </w:style>
  <w:style w:type="numbering" w:customStyle="1" w:styleId="12124">
    <w:name w:val="無清單12124"/>
    <w:next w:val="NoList"/>
    <w:uiPriority w:val="99"/>
    <w:semiHidden/>
    <w:unhideWhenUsed/>
    <w:rsid w:val="00B44842"/>
  </w:style>
  <w:style w:type="numbering" w:customStyle="1" w:styleId="1111240">
    <w:name w:val="無清單111124"/>
    <w:next w:val="NoList"/>
    <w:uiPriority w:val="99"/>
    <w:semiHidden/>
    <w:unhideWhenUsed/>
    <w:rsid w:val="00B44842"/>
  </w:style>
  <w:style w:type="numbering" w:customStyle="1" w:styleId="NoList524">
    <w:name w:val="No List524"/>
    <w:next w:val="NoList"/>
    <w:uiPriority w:val="99"/>
    <w:semiHidden/>
    <w:unhideWhenUsed/>
    <w:rsid w:val="00B44842"/>
  </w:style>
  <w:style w:type="numbering" w:customStyle="1" w:styleId="NoList1324">
    <w:name w:val="No List1324"/>
    <w:next w:val="NoList"/>
    <w:uiPriority w:val="99"/>
    <w:semiHidden/>
    <w:unhideWhenUsed/>
    <w:rsid w:val="00B44842"/>
  </w:style>
  <w:style w:type="numbering" w:customStyle="1" w:styleId="12242">
    <w:name w:val="リストなし1224"/>
    <w:next w:val="NoList"/>
    <w:uiPriority w:val="99"/>
    <w:semiHidden/>
    <w:unhideWhenUsed/>
    <w:rsid w:val="00B44842"/>
  </w:style>
  <w:style w:type="numbering" w:customStyle="1" w:styleId="12251">
    <w:name w:val="无列表1225"/>
    <w:next w:val="NoList"/>
    <w:semiHidden/>
    <w:rsid w:val="00B44842"/>
  </w:style>
  <w:style w:type="numbering" w:customStyle="1" w:styleId="NoList2224">
    <w:name w:val="No List2224"/>
    <w:next w:val="NoList"/>
    <w:semiHidden/>
    <w:rsid w:val="00B44842"/>
  </w:style>
  <w:style w:type="numbering" w:customStyle="1" w:styleId="NoList3224">
    <w:name w:val="No List3224"/>
    <w:next w:val="NoList"/>
    <w:uiPriority w:val="99"/>
    <w:semiHidden/>
    <w:rsid w:val="00B44842"/>
  </w:style>
  <w:style w:type="numbering" w:customStyle="1" w:styleId="NoList11224">
    <w:name w:val="No List11224"/>
    <w:next w:val="NoList"/>
    <w:uiPriority w:val="99"/>
    <w:semiHidden/>
    <w:unhideWhenUsed/>
    <w:rsid w:val="00B44842"/>
  </w:style>
  <w:style w:type="numbering" w:customStyle="1" w:styleId="1324">
    <w:name w:val="無清單1324"/>
    <w:next w:val="NoList"/>
    <w:uiPriority w:val="99"/>
    <w:semiHidden/>
    <w:unhideWhenUsed/>
    <w:rsid w:val="00B44842"/>
  </w:style>
  <w:style w:type="numbering" w:customStyle="1" w:styleId="11224">
    <w:name w:val="無清單11224"/>
    <w:next w:val="NoList"/>
    <w:uiPriority w:val="99"/>
    <w:semiHidden/>
    <w:unhideWhenUsed/>
    <w:rsid w:val="00B44842"/>
  </w:style>
  <w:style w:type="numbering" w:customStyle="1" w:styleId="2124">
    <w:name w:val="无列表2124"/>
    <w:next w:val="NoList"/>
    <w:uiPriority w:val="99"/>
    <w:semiHidden/>
    <w:unhideWhenUsed/>
    <w:rsid w:val="00B44842"/>
  </w:style>
  <w:style w:type="numbering" w:customStyle="1" w:styleId="NoList111224">
    <w:name w:val="No List111224"/>
    <w:next w:val="NoList"/>
    <w:uiPriority w:val="99"/>
    <w:semiHidden/>
    <w:unhideWhenUsed/>
    <w:rsid w:val="00B44842"/>
  </w:style>
  <w:style w:type="table" w:customStyle="1" w:styleId="TableGrid86">
    <w:name w:val="Table Grid8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B44842"/>
  </w:style>
  <w:style w:type="numbering" w:customStyle="1" w:styleId="NoList154">
    <w:name w:val="No List154"/>
    <w:next w:val="NoList"/>
    <w:uiPriority w:val="99"/>
    <w:semiHidden/>
    <w:unhideWhenUsed/>
    <w:rsid w:val="00B44842"/>
  </w:style>
  <w:style w:type="table" w:customStyle="1" w:styleId="TableGrid146">
    <w:name w:val="Table Grid146"/>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リストなし144"/>
    <w:next w:val="NoList"/>
    <w:uiPriority w:val="99"/>
    <w:semiHidden/>
    <w:unhideWhenUsed/>
    <w:rsid w:val="00B44842"/>
  </w:style>
  <w:style w:type="table" w:customStyle="1" w:styleId="346">
    <w:name w:val="网格型3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B44842"/>
  </w:style>
  <w:style w:type="numbering" w:customStyle="1" w:styleId="NoList244">
    <w:name w:val="No List244"/>
    <w:next w:val="NoList"/>
    <w:semiHidden/>
    <w:rsid w:val="00B44842"/>
  </w:style>
  <w:style w:type="table" w:customStyle="1" w:styleId="TableGrid446">
    <w:name w:val="Table Grid44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rsid w:val="00B44842"/>
  </w:style>
  <w:style w:type="numbering" w:customStyle="1" w:styleId="NoList1154">
    <w:name w:val="No List1154"/>
    <w:next w:val="NoList"/>
    <w:uiPriority w:val="99"/>
    <w:semiHidden/>
    <w:unhideWhenUsed/>
    <w:rsid w:val="00B44842"/>
  </w:style>
  <w:style w:type="numbering" w:customStyle="1" w:styleId="1541">
    <w:name w:val="無清單154"/>
    <w:next w:val="NoList"/>
    <w:uiPriority w:val="99"/>
    <w:semiHidden/>
    <w:unhideWhenUsed/>
    <w:rsid w:val="00B44842"/>
  </w:style>
  <w:style w:type="table" w:customStyle="1" w:styleId="146">
    <w:name w:val="表格格線14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無清單1144"/>
    <w:next w:val="NoList"/>
    <w:uiPriority w:val="99"/>
    <w:semiHidden/>
    <w:unhideWhenUsed/>
    <w:rsid w:val="00B44842"/>
  </w:style>
  <w:style w:type="table" w:customStyle="1" w:styleId="TableGrid526">
    <w:name w:val="Table Grid5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B44842"/>
  </w:style>
  <w:style w:type="numbering" w:customStyle="1" w:styleId="NoList1244">
    <w:name w:val="No List1244"/>
    <w:next w:val="NoList"/>
    <w:uiPriority w:val="99"/>
    <w:semiHidden/>
    <w:unhideWhenUsed/>
    <w:rsid w:val="00B44842"/>
  </w:style>
  <w:style w:type="table" w:customStyle="1" w:styleId="TableGrid1136">
    <w:name w:val="Table Grid113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リストなし1144"/>
    <w:next w:val="NoList"/>
    <w:uiPriority w:val="99"/>
    <w:semiHidden/>
    <w:unhideWhenUsed/>
    <w:rsid w:val="00B44842"/>
  </w:style>
  <w:style w:type="table" w:customStyle="1" w:styleId="31260">
    <w:name w:val="网格型3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B44842"/>
  </w:style>
  <w:style w:type="numbering" w:customStyle="1" w:styleId="NoList2144">
    <w:name w:val="No List2144"/>
    <w:next w:val="NoList"/>
    <w:semiHidden/>
    <w:rsid w:val="00B44842"/>
  </w:style>
  <w:style w:type="table" w:customStyle="1" w:styleId="TableGrid4126">
    <w:name w:val="Table Grid412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4">
    <w:name w:val="No List3144"/>
    <w:next w:val="NoList"/>
    <w:uiPriority w:val="99"/>
    <w:semiHidden/>
    <w:rsid w:val="00B44842"/>
  </w:style>
  <w:style w:type="numbering" w:customStyle="1" w:styleId="NoList11144">
    <w:name w:val="No List11144"/>
    <w:next w:val="NoList"/>
    <w:uiPriority w:val="99"/>
    <w:semiHidden/>
    <w:unhideWhenUsed/>
    <w:rsid w:val="00B44842"/>
  </w:style>
  <w:style w:type="numbering" w:customStyle="1" w:styleId="1244">
    <w:name w:val="無清單1244"/>
    <w:next w:val="NoList"/>
    <w:uiPriority w:val="99"/>
    <w:semiHidden/>
    <w:unhideWhenUsed/>
    <w:rsid w:val="00B44842"/>
  </w:style>
  <w:style w:type="table" w:customStyle="1" w:styleId="11262">
    <w:name w:val="表格格線112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無清單11144"/>
    <w:next w:val="NoList"/>
    <w:uiPriority w:val="99"/>
    <w:semiHidden/>
    <w:unhideWhenUsed/>
    <w:rsid w:val="00B44842"/>
  </w:style>
  <w:style w:type="numbering" w:customStyle="1" w:styleId="234">
    <w:name w:val="无列表234"/>
    <w:next w:val="NoList"/>
    <w:uiPriority w:val="99"/>
    <w:semiHidden/>
    <w:unhideWhenUsed/>
    <w:rsid w:val="00B44842"/>
  </w:style>
  <w:style w:type="numbering" w:customStyle="1" w:styleId="NoList12134">
    <w:name w:val="No List12134"/>
    <w:next w:val="NoList"/>
    <w:uiPriority w:val="99"/>
    <w:semiHidden/>
    <w:unhideWhenUsed/>
    <w:rsid w:val="00B44842"/>
  </w:style>
  <w:style w:type="numbering" w:customStyle="1" w:styleId="111341">
    <w:name w:val="リストなし11134"/>
    <w:next w:val="NoList"/>
    <w:uiPriority w:val="99"/>
    <w:semiHidden/>
    <w:unhideWhenUsed/>
    <w:rsid w:val="00B44842"/>
  </w:style>
  <w:style w:type="numbering" w:customStyle="1" w:styleId="111342">
    <w:name w:val="无列表11134"/>
    <w:next w:val="NoList"/>
    <w:semiHidden/>
    <w:rsid w:val="00B44842"/>
  </w:style>
  <w:style w:type="numbering" w:customStyle="1" w:styleId="NoList21134">
    <w:name w:val="No List21134"/>
    <w:next w:val="NoList"/>
    <w:semiHidden/>
    <w:rsid w:val="00B44842"/>
  </w:style>
  <w:style w:type="numbering" w:customStyle="1" w:styleId="NoList31134">
    <w:name w:val="No List31134"/>
    <w:next w:val="NoList"/>
    <w:uiPriority w:val="99"/>
    <w:semiHidden/>
    <w:rsid w:val="00B44842"/>
  </w:style>
  <w:style w:type="numbering" w:customStyle="1" w:styleId="NoList111134">
    <w:name w:val="No List111134"/>
    <w:next w:val="NoList"/>
    <w:uiPriority w:val="99"/>
    <w:semiHidden/>
    <w:unhideWhenUsed/>
    <w:rsid w:val="00B44842"/>
  </w:style>
  <w:style w:type="numbering" w:customStyle="1" w:styleId="12134">
    <w:name w:val="無清單12134"/>
    <w:next w:val="NoList"/>
    <w:uiPriority w:val="99"/>
    <w:semiHidden/>
    <w:unhideWhenUsed/>
    <w:rsid w:val="00B44842"/>
  </w:style>
  <w:style w:type="numbering" w:customStyle="1" w:styleId="111134">
    <w:name w:val="無清單111134"/>
    <w:next w:val="NoList"/>
    <w:uiPriority w:val="99"/>
    <w:semiHidden/>
    <w:unhideWhenUsed/>
    <w:rsid w:val="00B44842"/>
  </w:style>
  <w:style w:type="table" w:customStyle="1" w:styleId="TableGrid626">
    <w:name w:val="Table Grid6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B44842"/>
  </w:style>
  <w:style w:type="numbering" w:customStyle="1" w:styleId="NoList1334">
    <w:name w:val="No List1334"/>
    <w:next w:val="NoList"/>
    <w:uiPriority w:val="99"/>
    <w:semiHidden/>
    <w:unhideWhenUsed/>
    <w:rsid w:val="00B44842"/>
  </w:style>
  <w:style w:type="table" w:customStyle="1" w:styleId="TableGrid1226">
    <w:name w:val="Table Grid122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2">
    <w:name w:val="リストなし1234"/>
    <w:next w:val="NoList"/>
    <w:uiPriority w:val="99"/>
    <w:semiHidden/>
    <w:unhideWhenUsed/>
    <w:rsid w:val="00B44842"/>
  </w:style>
  <w:style w:type="table" w:customStyle="1" w:styleId="3226">
    <w:name w:val="网格型3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B44842"/>
  </w:style>
  <w:style w:type="numbering" w:customStyle="1" w:styleId="NoList2234">
    <w:name w:val="No List2234"/>
    <w:next w:val="NoList"/>
    <w:semiHidden/>
    <w:rsid w:val="00B44842"/>
  </w:style>
  <w:style w:type="table" w:customStyle="1" w:styleId="TableGrid4226">
    <w:name w:val="Table Grid422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4">
    <w:name w:val="No List3234"/>
    <w:next w:val="NoList"/>
    <w:uiPriority w:val="99"/>
    <w:semiHidden/>
    <w:rsid w:val="00B44842"/>
  </w:style>
  <w:style w:type="numbering" w:customStyle="1" w:styleId="NoList11234">
    <w:name w:val="No List11234"/>
    <w:next w:val="NoList"/>
    <w:uiPriority w:val="99"/>
    <w:semiHidden/>
    <w:unhideWhenUsed/>
    <w:rsid w:val="00B44842"/>
  </w:style>
  <w:style w:type="numbering" w:customStyle="1" w:styleId="1334">
    <w:name w:val="無清單1334"/>
    <w:next w:val="NoList"/>
    <w:uiPriority w:val="99"/>
    <w:semiHidden/>
    <w:unhideWhenUsed/>
    <w:rsid w:val="00B44842"/>
  </w:style>
  <w:style w:type="table" w:customStyle="1" w:styleId="12261">
    <w:name w:val="表格格線122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4">
    <w:name w:val="無清單11234"/>
    <w:next w:val="NoList"/>
    <w:uiPriority w:val="99"/>
    <w:semiHidden/>
    <w:unhideWhenUsed/>
    <w:rsid w:val="00B44842"/>
  </w:style>
  <w:style w:type="numbering" w:customStyle="1" w:styleId="2134">
    <w:name w:val="无列表2134"/>
    <w:next w:val="NoList"/>
    <w:uiPriority w:val="99"/>
    <w:semiHidden/>
    <w:unhideWhenUsed/>
    <w:rsid w:val="00B44842"/>
  </w:style>
  <w:style w:type="numbering" w:customStyle="1" w:styleId="NoList12224">
    <w:name w:val="No List12224"/>
    <w:next w:val="NoList"/>
    <w:uiPriority w:val="99"/>
    <w:semiHidden/>
    <w:unhideWhenUsed/>
    <w:rsid w:val="00B44842"/>
  </w:style>
  <w:style w:type="numbering" w:customStyle="1" w:styleId="112240">
    <w:name w:val="リストなし11224"/>
    <w:next w:val="NoList"/>
    <w:uiPriority w:val="99"/>
    <w:semiHidden/>
    <w:unhideWhenUsed/>
    <w:rsid w:val="00B44842"/>
  </w:style>
  <w:style w:type="numbering" w:customStyle="1" w:styleId="112241">
    <w:name w:val="无列表11224"/>
    <w:next w:val="NoList"/>
    <w:semiHidden/>
    <w:rsid w:val="00B44842"/>
  </w:style>
  <w:style w:type="numbering" w:customStyle="1" w:styleId="NoList21224">
    <w:name w:val="No List21224"/>
    <w:next w:val="NoList"/>
    <w:semiHidden/>
    <w:rsid w:val="00B44842"/>
  </w:style>
  <w:style w:type="numbering" w:customStyle="1" w:styleId="NoList31224">
    <w:name w:val="No List31224"/>
    <w:next w:val="NoList"/>
    <w:uiPriority w:val="99"/>
    <w:semiHidden/>
    <w:rsid w:val="00B44842"/>
  </w:style>
  <w:style w:type="numbering" w:customStyle="1" w:styleId="NoList111234">
    <w:name w:val="No List111234"/>
    <w:next w:val="NoList"/>
    <w:uiPriority w:val="99"/>
    <w:semiHidden/>
    <w:unhideWhenUsed/>
    <w:rsid w:val="00B44842"/>
  </w:style>
  <w:style w:type="numbering" w:customStyle="1" w:styleId="12224">
    <w:name w:val="無清單12224"/>
    <w:next w:val="NoList"/>
    <w:uiPriority w:val="99"/>
    <w:semiHidden/>
    <w:unhideWhenUsed/>
    <w:rsid w:val="00B44842"/>
  </w:style>
  <w:style w:type="numbering" w:customStyle="1" w:styleId="111224">
    <w:name w:val="無清單111224"/>
    <w:next w:val="NoList"/>
    <w:uiPriority w:val="99"/>
    <w:semiHidden/>
    <w:unhideWhenUsed/>
    <w:rsid w:val="00B44842"/>
  </w:style>
  <w:style w:type="table" w:customStyle="1" w:styleId="TableGrid96">
    <w:name w:val="Table Grid9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B44842"/>
  </w:style>
  <w:style w:type="numbering" w:customStyle="1" w:styleId="NoList163">
    <w:name w:val="No List163"/>
    <w:next w:val="NoList"/>
    <w:uiPriority w:val="99"/>
    <w:semiHidden/>
    <w:unhideWhenUsed/>
    <w:rsid w:val="00B44842"/>
  </w:style>
  <w:style w:type="table" w:customStyle="1" w:styleId="TableGrid155">
    <w:name w:val="Table Grid15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リストなし153"/>
    <w:next w:val="NoList"/>
    <w:uiPriority w:val="99"/>
    <w:semiHidden/>
    <w:unhideWhenUsed/>
    <w:rsid w:val="00B44842"/>
  </w:style>
  <w:style w:type="table" w:customStyle="1" w:styleId="355">
    <w:name w:val="网格型3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B44842"/>
  </w:style>
  <w:style w:type="numbering" w:customStyle="1" w:styleId="NoList253">
    <w:name w:val="No List253"/>
    <w:next w:val="NoList"/>
    <w:semiHidden/>
    <w:rsid w:val="00B44842"/>
  </w:style>
  <w:style w:type="table" w:customStyle="1" w:styleId="TableGrid455">
    <w:name w:val="Table Grid45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rsid w:val="00B44842"/>
  </w:style>
  <w:style w:type="numbering" w:customStyle="1" w:styleId="NoList1163">
    <w:name w:val="No List1163"/>
    <w:next w:val="NoList"/>
    <w:uiPriority w:val="99"/>
    <w:semiHidden/>
    <w:unhideWhenUsed/>
    <w:rsid w:val="00B44842"/>
  </w:style>
  <w:style w:type="numbering" w:customStyle="1" w:styleId="1630">
    <w:name w:val="無清單163"/>
    <w:next w:val="NoList"/>
    <w:uiPriority w:val="99"/>
    <w:semiHidden/>
    <w:unhideWhenUsed/>
    <w:rsid w:val="00B44842"/>
  </w:style>
  <w:style w:type="table" w:customStyle="1" w:styleId="155">
    <w:name w:val="表格格線15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無清單1153"/>
    <w:next w:val="NoList"/>
    <w:uiPriority w:val="99"/>
    <w:semiHidden/>
    <w:unhideWhenUsed/>
    <w:rsid w:val="00B44842"/>
  </w:style>
  <w:style w:type="table" w:customStyle="1" w:styleId="TableGrid535">
    <w:name w:val="Table Grid53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B44842"/>
  </w:style>
  <w:style w:type="numbering" w:customStyle="1" w:styleId="NoList1253">
    <w:name w:val="No List1253"/>
    <w:next w:val="NoList"/>
    <w:uiPriority w:val="99"/>
    <w:semiHidden/>
    <w:unhideWhenUsed/>
    <w:rsid w:val="00B44842"/>
  </w:style>
  <w:style w:type="table" w:customStyle="1" w:styleId="TableGrid1145">
    <w:name w:val="Table Grid114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0">
    <w:name w:val="リストなし1153"/>
    <w:next w:val="NoList"/>
    <w:uiPriority w:val="99"/>
    <w:semiHidden/>
    <w:unhideWhenUsed/>
    <w:rsid w:val="00B44842"/>
  </w:style>
  <w:style w:type="table" w:customStyle="1" w:styleId="3135">
    <w:name w:val="网格型3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B44842"/>
  </w:style>
  <w:style w:type="numbering" w:customStyle="1" w:styleId="NoList2153">
    <w:name w:val="No List2153"/>
    <w:next w:val="NoList"/>
    <w:semiHidden/>
    <w:rsid w:val="00B44842"/>
  </w:style>
  <w:style w:type="table" w:customStyle="1" w:styleId="TableGrid4135">
    <w:name w:val="Table Grid413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3">
    <w:name w:val="No List3153"/>
    <w:next w:val="NoList"/>
    <w:uiPriority w:val="99"/>
    <w:semiHidden/>
    <w:rsid w:val="00B44842"/>
  </w:style>
  <w:style w:type="numbering" w:customStyle="1" w:styleId="NoList11153">
    <w:name w:val="No List11153"/>
    <w:next w:val="NoList"/>
    <w:uiPriority w:val="99"/>
    <w:semiHidden/>
    <w:unhideWhenUsed/>
    <w:rsid w:val="00B44842"/>
  </w:style>
  <w:style w:type="numbering" w:customStyle="1" w:styleId="1253">
    <w:name w:val="無清單1253"/>
    <w:next w:val="NoList"/>
    <w:uiPriority w:val="99"/>
    <w:semiHidden/>
    <w:unhideWhenUsed/>
    <w:rsid w:val="00B44842"/>
  </w:style>
  <w:style w:type="table" w:customStyle="1" w:styleId="11352">
    <w:name w:val="表格格線113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無清單11153"/>
    <w:next w:val="NoList"/>
    <w:uiPriority w:val="99"/>
    <w:semiHidden/>
    <w:unhideWhenUsed/>
    <w:rsid w:val="00B44842"/>
  </w:style>
  <w:style w:type="numbering" w:customStyle="1" w:styleId="243">
    <w:name w:val="无列表243"/>
    <w:next w:val="NoList"/>
    <w:uiPriority w:val="99"/>
    <w:semiHidden/>
    <w:unhideWhenUsed/>
    <w:rsid w:val="00B44842"/>
  </w:style>
  <w:style w:type="numbering" w:customStyle="1" w:styleId="NoList12143">
    <w:name w:val="No List12143"/>
    <w:next w:val="NoList"/>
    <w:uiPriority w:val="99"/>
    <w:semiHidden/>
    <w:unhideWhenUsed/>
    <w:rsid w:val="00B44842"/>
  </w:style>
  <w:style w:type="numbering" w:customStyle="1" w:styleId="111430">
    <w:name w:val="リストなし11143"/>
    <w:next w:val="NoList"/>
    <w:uiPriority w:val="99"/>
    <w:semiHidden/>
    <w:unhideWhenUsed/>
    <w:rsid w:val="00B44842"/>
  </w:style>
  <w:style w:type="numbering" w:customStyle="1" w:styleId="111431">
    <w:name w:val="无列表11143"/>
    <w:next w:val="NoList"/>
    <w:semiHidden/>
    <w:rsid w:val="00B44842"/>
  </w:style>
  <w:style w:type="numbering" w:customStyle="1" w:styleId="NoList21143">
    <w:name w:val="No List21143"/>
    <w:next w:val="NoList"/>
    <w:semiHidden/>
    <w:rsid w:val="00B44842"/>
  </w:style>
  <w:style w:type="numbering" w:customStyle="1" w:styleId="NoList31143">
    <w:name w:val="No List31143"/>
    <w:next w:val="NoList"/>
    <w:uiPriority w:val="99"/>
    <w:semiHidden/>
    <w:rsid w:val="00B44842"/>
  </w:style>
  <w:style w:type="numbering" w:customStyle="1" w:styleId="NoList111143">
    <w:name w:val="No List111143"/>
    <w:next w:val="NoList"/>
    <w:uiPriority w:val="99"/>
    <w:semiHidden/>
    <w:unhideWhenUsed/>
    <w:rsid w:val="00B44842"/>
  </w:style>
  <w:style w:type="numbering" w:customStyle="1" w:styleId="121430">
    <w:name w:val="無清單12143"/>
    <w:next w:val="NoList"/>
    <w:uiPriority w:val="99"/>
    <w:semiHidden/>
    <w:unhideWhenUsed/>
    <w:rsid w:val="00B44842"/>
  </w:style>
  <w:style w:type="numbering" w:customStyle="1" w:styleId="1111430">
    <w:name w:val="無清單111143"/>
    <w:next w:val="NoList"/>
    <w:uiPriority w:val="99"/>
    <w:semiHidden/>
    <w:unhideWhenUsed/>
    <w:rsid w:val="00B44842"/>
  </w:style>
  <w:style w:type="table" w:customStyle="1" w:styleId="TableGrid635">
    <w:name w:val="Table Grid63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B44842"/>
  </w:style>
  <w:style w:type="numbering" w:customStyle="1" w:styleId="NoList1343">
    <w:name w:val="No List1343"/>
    <w:next w:val="NoList"/>
    <w:uiPriority w:val="99"/>
    <w:semiHidden/>
    <w:unhideWhenUsed/>
    <w:rsid w:val="00B44842"/>
  </w:style>
  <w:style w:type="table" w:customStyle="1" w:styleId="TableGrid1235">
    <w:name w:val="Table Grid123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リストなし1243"/>
    <w:next w:val="NoList"/>
    <w:uiPriority w:val="99"/>
    <w:semiHidden/>
    <w:unhideWhenUsed/>
    <w:rsid w:val="00B44842"/>
  </w:style>
  <w:style w:type="table" w:customStyle="1" w:styleId="3235">
    <w:name w:val="网格型3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B44842"/>
  </w:style>
  <w:style w:type="numbering" w:customStyle="1" w:styleId="NoList2243">
    <w:name w:val="No List2243"/>
    <w:next w:val="NoList"/>
    <w:semiHidden/>
    <w:rsid w:val="00B44842"/>
  </w:style>
  <w:style w:type="table" w:customStyle="1" w:styleId="TableGrid4235">
    <w:name w:val="Table Grid423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3">
    <w:name w:val="No List3243"/>
    <w:next w:val="NoList"/>
    <w:uiPriority w:val="99"/>
    <w:semiHidden/>
    <w:rsid w:val="00B44842"/>
  </w:style>
  <w:style w:type="numbering" w:customStyle="1" w:styleId="NoList11243">
    <w:name w:val="No List11243"/>
    <w:next w:val="NoList"/>
    <w:uiPriority w:val="99"/>
    <w:semiHidden/>
    <w:unhideWhenUsed/>
    <w:rsid w:val="00B44842"/>
  </w:style>
  <w:style w:type="numbering" w:customStyle="1" w:styleId="13430">
    <w:name w:val="無清單1343"/>
    <w:next w:val="NoList"/>
    <w:uiPriority w:val="99"/>
    <w:semiHidden/>
    <w:unhideWhenUsed/>
    <w:rsid w:val="00B44842"/>
  </w:style>
  <w:style w:type="table" w:customStyle="1" w:styleId="12350">
    <w:name w:val="表格格線123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3">
    <w:name w:val="無清單11243"/>
    <w:next w:val="NoList"/>
    <w:uiPriority w:val="99"/>
    <w:semiHidden/>
    <w:unhideWhenUsed/>
    <w:rsid w:val="00B44842"/>
  </w:style>
  <w:style w:type="numbering" w:customStyle="1" w:styleId="2143">
    <w:name w:val="无列表2143"/>
    <w:next w:val="NoList"/>
    <w:uiPriority w:val="99"/>
    <w:semiHidden/>
    <w:unhideWhenUsed/>
    <w:rsid w:val="00B44842"/>
  </w:style>
  <w:style w:type="numbering" w:customStyle="1" w:styleId="NoList12233">
    <w:name w:val="No List12233"/>
    <w:next w:val="NoList"/>
    <w:uiPriority w:val="99"/>
    <w:semiHidden/>
    <w:unhideWhenUsed/>
    <w:rsid w:val="00B44842"/>
  </w:style>
  <w:style w:type="numbering" w:customStyle="1" w:styleId="112331">
    <w:name w:val="リストなし11233"/>
    <w:next w:val="NoList"/>
    <w:uiPriority w:val="99"/>
    <w:semiHidden/>
    <w:unhideWhenUsed/>
    <w:rsid w:val="00B44842"/>
  </w:style>
  <w:style w:type="numbering" w:customStyle="1" w:styleId="112332">
    <w:name w:val="无列表11233"/>
    <w:next w:val="NoList"/>
    <w:semiHidden/>
    <w:rsid w:val="00B44842"/>
  </w:style>
  <w:style w:type="numbering" w:customStyle="1" w:styleId="NoList21233">
    <w:name w:val="No List21233"/>
    <w:next w:val="NoList"/>
    <w:semiHidden/>
    <w:rsid w:val="00B44842"/>
  </w:style>
  <w:style w:type="numbering" w:customStyle="1" w:styleId="NoList31233">
    <w:name w:val="No List31233"/>
    <w:next w:val="NoList"/>
    <w:uiPriority w:val="99"/>
    <w:semiHidden/>
    <w:rsid w:val="00B44842"/>
  </w:style>
  <w:style w:type="numbering" w:customStyle="1" w:styleId="NoList111243">
    <w:name w:val="No List111243"/>
    <w:next w:val="NoList"/>
    <w:uiPriority w:val="99"/>
    <w:semiHidden/>
    <w:unhideWhenUsed/>
    <w:rsid w:val="00B44842"/>
  </w:style>
  <w:style w:type="numbering" w:customStyle="1" w:styleId="122330">
    <w:name w:val="無清單12233"/>
    <w:next w:val="NoList"/>
    <w:uiPriority w:val="99"/>
    <w:semiHidden/>
    <w:unhideWhenUsed/>
    <w:rsid w:val="00B44842"/>
  </w:style>
  <w:style w:type="numbering" w:customStyle="1" w:styleId="1112330">
    <w:name w:val="無清單111233"/>
    <w:next w:val="NoList"/>
    <w:uiPriority w:val="99"/>
    <w:semiHidden/>
    <w:unhideWhenUsed/>
    <w:rsid w:val="00B44842"/>
  </w:style>
  <w:style w:type="table" w:customStyle="1" w:styleId="TableGrid713">
    <w:name w:val="Table Grid7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B44842"/>
  </w:style>
  <w:style w:type="numbering" w:customStyle="1" w:styleId="NoList1422">
    <w:name w:val="No List1422"/>
    <w:next w:val="NoList"/>
    <w:uiPriority w:val="99"/>
    <w:semiHidden/>
    <w:unhideWhenUsed/>
    <w:rsid w:val="00B44842"/>
  </w:style>
  <w:style w:type="table" w:customStyle="1" w:styleId="TableGrid1313">
    <w:name w:val="Table Grid13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
    <w:name w:val="リストなし1322"/>
    <w:next w:val="NoList"/>
    <w:uiPriority w:val="99"/>
    <w:semiHidden/>
    <w:unhideWhenUsed/>
    <w:rsid w:val="00B44842"/>
  </w:style>
  <w:style w:type="table" w:customStyle="1" w:styleId="3313">
    <w:name w:val="网格型3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B44842"/>
  </w:style>
  <w:style w:type="numbering" w:customStyle="1" w:styleId="NoList2322">
    <w:name w:val="No List2322"/>
    <w:next w:val="NoList"/>
    <w:semiHidden/>
    <w:rsid w:val="00B44842"/>
  </w:style>
  <w:style w:type="table" w:customStyle="1" w:styleId="TableGrid4313">
    <w:name w:val="Table Grid43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NoList"/>
    <w:uiPriority w:val="99"/>
    <w:semiHidden/>
    <w:rsid w:val="00B44842"/>
  </w:style>
  <w:style w:type="numbering" w:customStyle="1" w:styleId="NoList11323">
    <w:name w:val="No List11323"/>
    <w:next w:val="NoList"/>
    <w:uiPriority w:val="99"/>
    <w:semiHidden/>
    <w:unhideWhenUsed/>
    <w:rsid w:val="00B44842"/>
  </w:style>
  <w:style w:type="numbering" w:customStyle="1" w:styleId="14220">
    <w:name w:val="無清單1422"/>
    <w:next w:val="NoList"/>
    <w:uiPriority w:val="99"/>
    <w:semiHidden/>
    <w:unhideWhenUsed/>
    <w:rsid w:val="00B44842"/>
  </w:style>
  <w:style w:type="table" w:customStyle="1" w:styleId="13133">
    <w:name w:val="表格格線13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20">
    <w:name w:val="無清單11322"/>
    <w:next w:val="NoList"/>
    <w:uiPriority w:val="99"/>
    <w:semiHidden/>
    <w:unhideWhenUsed/>
    <w:rsid w:val="00B44842"/>
  </w:style>
  <w:style w:type="numbering" w:customStyle="1" w:styleId="2223">
    <w:name w:val="无列表2223"/>
    <w:next w:val="NoList"/>
    <w:uiPriority w:val="99"/>
    <w:semiHidden/>
    <w:unhideWhenUsed/>
    <w:rsid w:val="00B44842"/>
  </w:style>
  <w:style w:type="numbering" w:customStyle="1" w:styleId="NoList12322">
    <w:name w:val="No List12322"/>
    <w:next w:val="NoList"/>
    <w:uiPriority w:val="99"/>
    <w:semiHidden/>
    <w:unhideWhenUsed/>
    <w:rsid w:val="00B44842"/>
  </w:style>
  <w:style w:type="numbering" w:customStyle="1" w:styleId="113221">
    <w:name w:val="リストなし11322"/>
    <w:next w:val="NoList"/>
    <w:uiPriority w:val="99"/>
    <w:semiHidden/>
    <w:unhideWhenUsed/>
    <w:rsid w:val="00B44842"/>
  </w:style>
  <w:style w:type="numbering" w:customStyle="1" w:styleId="113222">
    <w:name w:val="无列表11322"/>
    <w:next w:val="NoList"/>
    <w:semiHidden/>
    <w:rsid w:val="00B44842"/>
  </w:style>
  <w:style w:type="numbering" w:customStyle="1" w:styleId="NoList21322">
    <w:name w:val="No List21322"/>
    <w:next w:val="NoList"/>
    <w:semiHidden/>
    <w:rsid w:val="00B44842"/>
  </w:style>
  <w:style w:type="numbering" w:customStyle="1" w:styleId="NoList31322">
    <w:name w:val="No List31322"/>
    <w:next w:val="NoList"/>
    <w:uiPriority w:val="99"/>
    <w:semiHidden/>
    <w:rsid w:val="00B44842"/>
  </w:style>
  <w:style w:type="numbering" w:customStyle="1" w:styleId="NoList111322">
    <w:name w:val="No List111322"/>
    <w:next w:val="NoList"/>
    <w:uiPriority w:val="99"/>
    <w:semiHidden/>
    <w:unhideWhenUsed/>
    <w:rsid w:val="00B44842"/>
  </w:style>
  <w:style w:type="numbering" w:customStyle="1" w:styleId="123220">
    <w:name w:val="無清單12322"/>
    <w:next w:val="NoList"/>
    <w:uiPriority w:val="99"/>
    <w:semiHidden/>
    <w:unhideWhenUsed/>
    <w:rsid w:val="00B44842"/>
  </w:style>
  <w:style w:type="numbering" w:customStyle="1" w:styleId="1113220">
    <w:name w:val="無清單111322"/>
    <w:next w:val="NoList"/>
    <w:uiPriority w:val="99"/>
    <w:semiHidden/>
    <w:unhideWhenUsed/>
    <w:rsid w:val="00B44842"/>
  </w:style>
  <w:style w:type="table" w:customStyle="1" w:styleId="TableGrid5113">
    <w:name w:val="Table Grid5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B44842"/>
  </w:style>
  <w:style w:type="numbering" w:customStyle="1" w:styleId="NoList121123">
    <w:name w:val="No List121123"/>
    <w:next w:val="NoList"/>
    <w:uiPriority w:val="99"/>
    <w:semiHidden/>
    <w:unhideWhenUsed/>
    <w:rsid w:val="00B44842"/>
  </w:style>
  <w:style w:type="numbering" w:customStyle="1" w:styleId="1111231">
    <w:name w:val="リストなし111123"/>
    <w:next w:val="NoList"/>
    <w:uiPriority w:val="99"/>
    <w:semiHidden/>
    <w:unhideWhenUsed/>
    <w:rsid w:val="00B44842"/>
  </w:style>
  <w:style w:type="numbering" w:customStyle="1" w:styleId="1111232">
    <w:name w:val="无列表111123"/>
    <w:next w:val="NoList"/>
    <w:semiHidden/>
    <w:rsid w:val="00B44842"/>
  </w:style>
  <w:style w:type="numbering" w:customStyle="1" w:styleId="NoList211123">
    <w:name w:val="No List211123"/>
    <w:next w:val="NoList"/>
    <w:semiHidden/>
    <w:rsid w:val="00B44842"/>
  </w:style>
  <w:style w:type="numbering" w:customStyle="1" w:styleId="NoList311123">
    <w:name w:val="No List311123"/>
    <w:next w:val="NoList"/>
    <w:uiPriority w:val="99"/>
    <w:semiHidden/>
    <w:rsid w:val="00B44842"/>
  </w:style>
  <w:style w:type="numbering" w:customStyle="1" w:styleId="NoList1111123">
    <w:name w:val="No List1111123"/>
    <w:next w:val="NoList"/>
    <w:uiPriority w:val="99"/>
    <w:semiHidden/>
    <w:unhideWhenUsed/>
    <w:rsid w:val="00B44842"/>
  </w:style>
  <w:style w:type="numbering" w:customStyle="1" w:styleId="1211230">
    <w:name w:val="無清單121123"/>
    <w:next w:val="NoList"/>
    <w:uiPriority w:val="99"/>
    <w:semiHidden/>
    <w:unhideWhenUsed/>
    <w:rsid w:val="00B44842"/>
  </w:style>
  <w:style w:type="numbering" w:customStyle="1" w:styleId="1111123">
    <w:name w:val="無清單1111123"/>
    <w:next w:val="NoList"/>
    <w:uiPriority w:val="99"/>
    <w:semiHidden/>
    <w:unhideWhenUsed/>
    <w:rsid w:val="00B44842"/>
  </w:style>
  <w:style w:type="table" w:customStyle="1" w:styleId="TableGrid6113">
    <w:name w:val="Table Grid6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B44842"/>
  </w:style>
  <w:style w:type="numbering" w:customStyle="1" w:styleId="NoList13123">
    <w:name w:val="No List13123"/>
    <w:next w:val="NoList"/>
    <w:uiPriority w:val="99"/>
    <w:semiHidden/>
    <w:unhideWhenUsed/>
    <w:rsid w:val="00B44842"/>
  </w:style>
  <w:style w:type="table" w:customStyle="1" w:styleId="TableGrid12113">
    <w:name w:val="Table Grid121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1">
    <w:name w:val="リストなし12123"/>
    <w:next w:val="NoList"/>
    <w:uiPriority w:val="99"/>
    <w:semiHidden/>
    <w:unhideWhenUsed/>
    <w:rsid w:val="00B44842"/>
  </w:style>
  <w:style w:type="table" w:customStyle="1" w:styleId="32113">
    <w:name w:val="网格型3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B44842"/>
  </w:style>
  <w:style w:type="numbering" w:customStyle="1" w:styleId="NoList22123">
    <w:name w:val="No List22123"/>
    <w:next w:val="NoList"/>
    <w:semiHidden/>
    <w:rsid w:val="00B44842"/>
  </w:style>
  <w:style w:type="table" w:customStyle="1" w:styleId="TableGrid42113">
    <w:name w:val="Table Grid421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3">
    <w:name w:val="No List32123"/>
    <w:next w:val="NoList"/>
    <w:uiPriority w:val="99"/>
    <w:semiHidden/>
    <w:rsid w:val="00B44842"/>
  </w:style>
  <w:style w:type="numbering" w:customStyle="1" w:styleId="NoList112123">
    <w:name w:val="No List112123"/>
    <w:next w:val="NoList"/>
    <w:uiPriority w:val="99"/>
    <w:semiHidden/>
    <w:unhideWhenUsed/>
    <w:rsid w:val="00B44842"/>
  </w:style>
  <w:style w:type="numbering" w:customStyle="1" w:styleId="131230">
    <w:name w:val="無清單13123"/>
    <w:next w:val="NoList"/>
    <w:uiPriority w:val="99"/>
    <w:semiHidden/>
    <w:unhideWhenUsed/>
    <w:rsid w:val="00B44842"/>
  </w:style>
  <w:style w:type="table" w:customStyle="1" w:styleId="121133">
    <w:name w:val="表格格線121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30">
    <w:name w:val="無清單112123"/>
    <w:next w:val="NoList"/>
    <w:uiPriority w:val="99"/>
    <w:semiHidden/>
    <w:unhideWhenUsed/>
    <w:rsid w:val="00B44842"/>
  </w:style>
  <w:style w:type="numbering" w:customStyle="1" w:styleId="21123">
    <w:name w:val="无列表21123"/>
    <w:next w:val="NoList"/>
    <w:uiPriority w:val="99"/>
    <w:semiHidden/>
    <w:unhideWhenUsed/>
    <w:rsid w:val="00B44842"/>
  </w:style>
  <w:style w:type="numbering" w:customStyle="1" w:styleId="NoList122123">
    <w:name w:val="No List122123"/>
    <w:next w:val="NoList"/>
    <w:uiPriority w:val="99"/>
    <w:semiHidden/>
    <w:unhideWhenUsed/>
    <w:rsid w:val="00B44842"/>
  </w:style>
  <w:style w:type="numbering" w:customStyle="1" w:styleId="1121231">
    <w:name w:val="リストなし112123"/>
    <w:next w:val="NoList"/>
    <w:uiPriority w:val="99"/>
    <w:semiHidden/>
    <w:unhideWhenUsed/>
    <w:rsid w:val="00B44842"/>
  </w:style>
  <w:style w:type="numbering" w:customStyle="1" w:styleId="1121232">
    <w:name w:val="无列表112123"/>
    <w:next w:val="NoList"/>
    <w:semiHidden/>
    <w:rsid w:val="00B44842"/>
  </w:style>
  <w:style w:type="numbering" w:customStyle="1" w:styleId="NoList212123">
    <w:name w:val="No List212123"/>
    <w:next w:val="NoList"/>
    <w:semiHidden/>
    <w:rsid w:val="00B44842"/>
  </w:style>
  <w:style w:type="numbering" w:customStyle="1" w:styleId="NoList312123">
    <w:name w:val="No List312123"/>
    <w:next w:val="NoList"/>
    <w:uiPriority w:val="99"/>
    <w:semiHidden/>
    <w:rsid w:val="00B44842"/>
  </w:style>
  <w:style w:type="numbering" w:customStyle="1" w:styleId="NoList1112123">
    <w:name w:val="No List1112123"/>
    <w:next w:val="NoList"/>
    <w:uiPriority w:val="99"/>
    <w:semiHidden/>
    <w:unhideWhenUsed/>
    <w:rsid w:val="00B44842"/>
  </w:style>
  <w:style w:type="numbering" w:customStyle="1" w:styleId="1221230">
    <w:name w:val="無清單122123"/>
    <w:next w:val="NoList"/>
    <w:uiPriority w:val="99"/>
    <w:semiHidden/>
    <w:unhideWhenUsed/>
    <w:rsid w:val="00B44842"/>
  </w:style>
  <w:style w:type="table" w:customStyle="1" w:styleId="1154">
    <w:name w:val="网格型11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3">
    <w:name w:val="無清單1112123"/>
    <w:next w:val="NoList"/>
    <w:uiPriority w:val="99"/>
    <w:semiHidden/>
    <w:unhideWhenUsed/>
    <w:rsid w:val="00B44842"/>
  </w:style>
  <w:style w:type="table" w:customStyle="1" w:styleId="2151">
    <w:name w:val="网格型21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B44842"/>
  </w:style>
  <w:style w:type="numbering" w:customStyle="1" w:styleId="131131">
    <w:name w:val="无列表13113"/>
    <w:next w:val="NoList"/>
    <w:semiHidden/>
    <w:rsid w:val="00B44842"/>
  </w:style>
  <w:style w:type="numbering" w:customStyle="1" w:styleId="NoList113112">
    <w:name w:val="No List113112"/>
    <w:next w:val="NoList"/>
    <w:uiPriority w:val="99"/>
    <w:semiHidden/>
    <w:unhideWhenUsed/>
    <w:rsid w:val="00B44842"/>
  </w:style>
  <w:style w:type="table" w:customStyle="1" w:styleId="TableGrid11215">
    <w:name w:val="Table Grid1121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3">
    <w:name w:val="No List41113"/>
    <w:next w:val="NoList"/>
    <w:uiPriority w:val="99"/>
    <w:semiHidden/>
    <w:unhideWhenUsed/>
    <w:rsid w:val="00B44842"/>
  </w:style>
  <w:style w:type="numbering" w:customStyle="1" w:styleId="22113">
    <w:name w:val="无列表22113"/>
    <w:next w:val="NoList"/>
    <w:uiPriority w:val="99"/>
    <w:semiHidden/>
    <w:unhideWhenUsed/>
    <w:rsid w:val="00B44842"/>
  </w:style>
  <w:style w:type="numbering" w:customStyle="1" w:styleId="NoList1211114">
    <w:name w:val="No List1211114"/>
    <w:next w:val="NoList"/>
    <w:uiPriority w:val="99"/>
    <w:semiHidden/>
    <w:unhideWhenUsed/>
    <w:rsid w:val="00B44842"/>
  </w:style>
  <w:style w:type="numbering" w:customStyle="1" w:styleId="11111140">
    <w:name w:val="リストなし1111114"/>
    <w:next w:val="NoList"/>
    <w:uiPriority w:val="99"/>
    <w:semiHidden/>
    <w:unhideWhenUsed/>
    <w:rsid w:val="00B44842"/>
  </w:style>
  <w:style w:type="numbering" w:customStyle="1" w:styleId="11111141">
    <w:name w:val="无列表1111114"/>
    <w:next w:val="NoList"/>
    <w:semiHidden/>
    <w:rsid w:val="00B44842"/>
  </w:style>
  <w:style w:type="numbering" w:customStyle="1" w:styleId="NoList2111114">
    <w:name w:val="No List2111114"/>
    <w:next w:val="NoList"/>
    <w:semiHidden/>
    <w:rsid w:val="00B44842"/>
  </w:style>
  <w:style w:type="numbering" w:customStyle="1" w:styleId="NoList3111114">
    <w:name w:val="No List3111114"/>
    <w:next w:val="NoList"/>
    <w:uiPriority w:val="99"/>
    <w:semiHidden/>
    <w:rsid w:val="00B44842"/>
  </w:style>
  <w:style w:type="numbering" w:customStyle="1" w:styleId="NoList11111114">
    <w:name w:val="No List11111114"/>
    <w:next w:val="NoList"/>
    <w:uiPriority w:val="99"/>
    <w:semiHidden/>
    <w:unhideWhenUsed/>
    <w:rsid w:val="00B44842"/>
  </w:style>
  <w:style w:type="numbering" w:customStyle="1" w:styleId="1211114">
    <w:name w:val="無清單1211114"/>
    <w:next w:val="NoList"/>
    <w:uiPriority w:val="99"/>
    <w:semiHidden/>
    <w:unhideWhenUsed/>
    <w:rsid w:val="00B44842"/>
  </w:style>
  <w:style w:type="numbering" w:customStyle="1" w:styleId="11111114">
    <w:name w:val="無清單11111114"/>
    <w:next w:val="NoList"/>
    <w:uiPriority w:val="99"/>
    <w:semiHidden/>
    <w:unhideWhenUsed/>
    <w:rsid w:val="00B44842"/>
  </w:style>
  <w:style w:type="numbering" w:customStyle="1" w:styleId="NoList131113">
    <w:name w:val="No List131113"/>
    <w:next w:val="NoList"/>
    <w:uiPriority w:val="99"/>
    <w:semiHidden/>
    <w:unhideWhenUsed/>
    <w:rsid w:val="00B44842"/>
  </w:style>
  <w:style w:type="numbering" w:customStyle="1" w:styleId="1211132">
    <w:name w:val="リストなし121113"/>
    <w:next w:val="NoList"/>
    <w:uiPriority w:val="99"/>
    <w:semiHidden/>
    <w:unhideWhenUsed/>
    <w:rsid w:val="00B44842"/>
  </w:style>
  <w:style w:type="numbering" w:customStyle="1" w:styleId="1211141">
    <w:name w:val="无列表121114"/>
    <w:next w:val="NoList"/>
    <w:semiHidden/>
    <w:rsid w:val="00B44842"/>
  </w:style>
  <w:style w:type="numbering" w:customStyle="1" w:styleId="NoList221113">
    <w:name w:val="No List221113"/>
    <w:next w:val="NoList"/>
    <w:semiHidden/>
    <w:rsid w:val="00B44842"/>
  </w:style>
  <w:style w:type="numbering" w:customStyle="1" w:styleId="NoList321113">
    <w:name w:val="No List321113"/>
    <w:next w:val="NoList"/>
    <w:uiPriority w:val="99"/>
    <w:semiHidden/>
    <w:rsid w:val="00B44842"/>
  </w:style>
  <w:style w:type="numbering" w:customStyle="1" w:styleId="NoList1121113">
    <w:name w:val="No List1121113"/>
    <w:next w:val="NoList"/>
    <w:uiPriority w:val="99"/>
    <w:semiHidden/>
    <w:unhideWhenUsed/>
    <w:rsid w:val="00B44842"/>
  </w:style>
  <w:style w:type="numbering" w:customStyle="1" w:styleId="1311130">
    <w:name w:val="無清單131113"/>
    <w:next w:val="NoList"/>
    <w:uiPriority w:val="99"/>
    <w:semiHidden/>
    <w:unhideWhenUsed/>
    <w:rsid w:val="00B44842"/>
  </w:style>
  <w:style w:type="numbering" w:customStyle="1" w:styleId="1121113">
    <w:name w:val="無清單1121113"/>
    <w:next w:val="NoList"/>
    <w:uiPriority w:val="99"/>
    <w:semiHidden/>
    <w:unhideWhenUsed/>
    <w:rsid w:val="00B44842"/>
  </w:style>
  <w:style w:type="numbering" w:customStyle="1" w:styleId="211114">
    <w:name w:val="无列表211114"/>
    <w:next w:val="NoList"/>
    <w:uiPriority w:val="99"/>
    <w:semiHidden/>
    <w:unhideWhenUsed/>
    <w:rsid w:val="00B44842"/>
  </w:style>
  <w:style w:type="numbering" w:customStyle="1" w:styleId="NoList1221113">
    <w:name w:val="No List1221113"/>
    <w:next w:val="NoList"/>
    <w:uiPriority w:val="99"/>
    <w:semiHidden/>
    <w:unhideWhenUsed/>
    <w:rsid w:val="00B44842"/>
  </w:style>
  <w:style w:type="numbering" w:customStyle="1" w:styleId="11211130">
    <w:name w:val="リストなし1121113"/>
    <w:next w:val="NoList"/>
    <w:uiPriority w:val="99"/>
    <w:semiHidden/>
    <w:unhideWhenUsed/>
    <w:rsid w:val="00B44842"/>
  </w:style>
  <w:style w:type="numbering" w:customStyle="1" w:styleId="11211131">
    <w:name w:val="无列表1121113"/>
    <w:next w:val="NoList"/>
    <w:semiHidden/>
    <w:rsid w:val="00B44842"/>
  </w:style>
  <w:style w:type="numbering" w:customStyle="1" w:styleId="NoList2121113">
    <w:name w:val="No List2121113"/>
    <w:next w:val="NoList"/>
    <w:semiHidden/>
    <w:rsid w:val="00B44842"/>
  </w:style>
  <w:style w:type="numbering" w:customStyle="1" w:styleId="NoList3121113">
    <w:name w:val="No List3121113"/>
    <w:next w:val="NoList"/>
    <w:uiPriority w:val="99"/>
    <w:semiHidden/>
    <w:rsid w:val="00B44842"/>
  </w:style>
  <w:style w:type="numbering" w:customStyle="1" w:styleId="NoList11121113">
    <w:name w:val="No List11121113"/>
    <w:next w:val="NoList"/>
    <w:uiPriority w:val="99"/>
    <w:semiHidden/>
    <w:unhideWhenUsed/>
    <w:rsid w:val="00B44842"/>
  </w:style>
  <w:style w:type="numbering" w:customStyle="1" w:styleId="1221113">
    <w:name w:val="無清單1221113"/>
    <w:next w:val="NoList"/>
    <w:uiPriority w:val="99"/>
    <w:semiHidden/>
    <w:unhideWhenUsed/>
    <w:rsid w:val="00B44842"/>
  </w:style>
  <w:style w:type="numbering" w:customStyle="1" w:styleId="111211130">
    <w:name w:val="無清單11121113"/>
    <w:next w:val="NoList"/>
    <w:uiPriority w:val="99"/>
    <w:semiHidden/>
    <w:unhideWhenUsed/>
    <w:rsid w:val="00B44842"/>
  </w:style>
  <w:style w:type="numbering" w:customStyle="1" w:styleId="NoList51112">
    <w:name w:val="No List51112"/>
    <w:next w:val="NoList"/>
    <w:uiPriority w:val="99"/>
    <w:semiHidden/>
    <w:unhideWhenUsed/>
    <w:rsid w:val="00B44842"/>
  </w:style>
  <w:style w:type="numbering" w:customStyle="1" w:styleId="NoList6112">
    <w:name w:val="No List6112"/>
    <w:next w:val="NoList"/>
    <w:uiPriority w:val="99"/>
    <w:semiHidden/>
    <w:unhideWhenUsed/>
    <w:rsid w:val="00B44842"/>
  </w:style>
  <w:style w:type="numbering" w:customStyle="1" w:styleId="NoList14112">
    <w:name w:val="No List14112"/>
    <w:next w:val="NoList"/>
    <w:uiPriority w:val="99"/>
    <w:semiHidden/>
    <w:unhideWhenUsed/>
    <w:rsid w:val="00B44842"/>
  </w:style>
  <w:style w:type="numbering" w:customStyle="1" w:styleId="131122">
    <w:name w:val="リストなし13112"/>
    <w:next w:val="NoList"/>
    <w:uiPriority w:val="99"/>
    <w:semiHidden/>
    <w:unhideWhenUsed/>
    <w:rsid w:val="00B44842"/>
  </w:style>
  <w:style w:type="numbering" w:customStyle="1" w:styleId="NoList23112">
    <w:name w:val="No List23112"/>
    <w:next w:val="NoList"/>
    <w:semiHidden/>
    <w:rsid w:val="00B44842"/>
  </w:style>
  <w:style w:type="numbering" w:customStyle="1" w:styleId="NoList33112">
    <w:name w:val="No List33112"/>
    <w:next w:val="NoList"/>
    <w:uiPriority w:val="99"/>
    <w:semiHidden/>
    <w:rsid w:val="00B44842"/>
  </w:style>
  <w:style w:type="numbering" w:customStyle="1" w:styleId="NoList11412">
    <w:name w:val="No List11412"/>
    <w:next w:val="NoList"/>
    <w:uiPriority w:val="99"/>
    <w:semiHidden/>
    <w:unhideWhenUsed/>
    <w:rsid w:val="00B44842"/>
  </w:style>
  <w:style w:type="numbering" w:customStyle="1" w:styleId="141120">
    <w:name w:val="無清單14112"/>
    <w:next w:val="NoList"/>
    <w:uiPriority w:val="99"/>
    <w:semiHidden/>
    <w:unhideWhenUsed/>
    <w:rsid w:val="00B44842"/>
  </w:style>
  <w:style w:type="numbering" w:customStyle="1" w:styleId="1131120">
    <w:name w:val="無清單113112"/>
    <w:next w:val="NoList"/>
    <w:uiPriority w:val="99"/>
    <w:semiHidden/>
    <w:unhideWhenUsed/>
    <w:rsid w:val="00B44842"/>
  </w:style>
  <w:style w:type="numbering" w:customStyle="1" w:styleId="NoList4212">
    <w:name w:val="No List4212"/>
    <w:next w:val="NoList"/>
    <w:uiPriority w:val="99"/>
    <w:semiHidden/>
    <w:unhideWhenUsed/>
    <w:rsid w:val="00B44842"/>
  </w:style>
  <w:style w:type="numbering" w:customStyle="1" w:styleId="NoList123112">
    <w:name w:val="No List123112"/>
    <w:next w:val="NoList"/>
    <w:uiPriority w:val="99"/>
    <w:semiHidden/>
    <w:unhideWhenUsed/>
    <w:rsid w:val="00B44842"/>
  </w:style>
  <w:style w:type="numbering" w:customStyle="1" w:styleId="1131121">
    <w:name w:val="リストなし113112"/>
    <w:next w:val="NoList"/>
    <w:uiPriority w:val="99"/>
    <w:semiHidden/>
    <w:unhideWhenUsed/>
    <w:rsid w:val="00B44842"/>
  </w:style>
  <w:style w:type="numbering" w:customStyle="1" w:styleId="1131122">
    <w:name w:val="无列表113112"/>
    <w:next w:val="NoList"/>
    <w:semiHidden/>
    <w:rsid w:val="00B44842"/>
  </w:style>
  <w:style w:type="numbering" w:customStyle="1" w:styleId="NoList213112">
    <w:name w:val="No List213112"/>
    <w:next w:val="NoList"/>
    <w:semiHidden/>
    <w:rsid w:val="00B44842"/>
  </w:style>
  <w:style w:type="numbering" w:customStyle="1" w:styleId="NoList313112">
    <w:name w:val="No List313112"/>
    <w:next w:val="NoList"/>
    <w:uiPriority w:val="99"/>
    <w:semiHidden/>
    <w:rsid w:val="00B44842"/>
  </w:style>
  <w:style w:type="numbering" w:customStyle="1" w:styleId="NoList1113112">
    <w:name w:val="No List1113112"/>
    <w:next w:val="NoList"/>
    <w:uiPriority w:val="99"/>
    <w:semiHidden/>
    <w:unhideWhenUsed/>
    <w:rsid w:val="00B44842"/>
  </w:style>
  <w:style w:type="numbering" w:customStyle="1" w:styleId="1231120">
    <w:name w:val="無清單123112"/>
    <w:next w:val="NoList"/>
    <w:uiPriority w:val="99"/>
    <w:semiHidden/>
    <w:unhideWhenUsed/>
    <w:rsid w:val="00B44842"/>
  </w:style>
  <w:style w:type="numbering" w:customStyle="1" w:styleId="11131120">
    <w:name w:val="無清單1113112"/>
    <w:next w:val="NoList"/>
    <w:uiPriority w:val="99"/>
    <w:semiHidden/>
    <w:unhideWhenUsed/>
    <w:rsid w:val="00B44842"/>
  </w:style>
  <w:style w:type="numbering" w:customStyle="1" w:styleId="NoList121212">
    <w:name w:val="No List121212"/>
    <w:next w:val="NoList"/>
    <w:uiPriority w:val="99"/>
    <w:semiHidden/>
    <w:unhideWhenUsed/>
    <w:rsid w:val="00B44842"/>
  </w:style>
  <w:style w:type="numbering" w:customStyle="1" w:styleId="1112124">
    <w:name w:val="リストなし111212"/>
    <w:next w:val="NoList"/>
    <w:uiPriority w:val="99"/>
    <w:semiHidden/>
    <w:unhideWhenUsed/>
    <w:rsid w:val="00B44842"/>
  </w:style>
  <w:style w:type="numbering" w:customStyle="1" w:styleId="1112125">
    <w:name w:val="无列表111212"/>
    <w:next w:val="NoList"/>
    <w:semiHidden/>
    <w:rsid w:val="00B44842"/>
  </w:style>
  <w:style w:type="numbering" w:customStyle="1" w:styleId="NoList211212">
    <w:name w:val="No List211212"/>
    <w:next w:val="NoList"/>
    <w:semiHidden/>
    <w:rsid w:val="00B44842"/>
  </w:style>
  <w:style w:type="numbering" w:customStyle="1" w:styleId="NoList311212">
    <w:name w:val="No List311212"/>
    <w:next w:val="NoList"/>
    <w:uiPriority w:val="99"/>
    <w:semiHidden/>
    <w:rsid w:val="00B44842"/>
  </w:style>
  <w:style w:type="numbering" w:customStyle="1" w:styleId="NoList1111212">
    <w:name w:val="No List1111212"/>
    <w:next w:val="NoList"/>
    <w:uiPriority w:val="99"/>
    <w:semiHidden/>
    <w:unhideWhenUsed/>
    <w:rsid w:val="00B44842"/>
  </w:style>
  <w:style w:type="numbering" w:customStyle="1" w:styleId="1212120">
    <w:name w:val="無清單121212"/>
    <w:next w:val="NoList"/>
    <w:uiPriority w:val="99"/>
    <w:semiHidden/>
    <w:unhideWhenUsed/>
    <w:rsid w:val="00B44842"/>
  </w:style>
  <w:style w:type="numbering" w:customStyle="1" w:styleId="11112120">
    <w:name w:val="無清單1111212"/>
    <w:next w:val="NoList"/>
    <w:uiPriority w:val="99"/>
    <w:semiHidden/>
    <w:unhideWhenUsed/>
    <w:rsid w:val="00B44842"/>
  </w:style>
  <w:style w:type="numbering" w:customStyle="1" w:styleId="NoList5212">
    <w:name w:val="No List5212"/>
    <w:next w:val="NoList"/>
    <w:uiPriority w:val="99"/>
    <w:semiHidden/>
    <w:unhideWhenUsed/>
    <w:rsid w:val="00B44842"/>
  </w:style>
  <w:style w:type="numbering" w:customStyle="1" w:styleId="NoList13212">
    <w:name w:val="No List13212"/>
    <w:next w:val="NoList"/>
    <w:uiPriority w:val="99"/>
    <w:semiHidden/>
    <w:unhideWhenUsed/>
    <w:rsid w:val="00B44842"/>
  </w:style>
  <w:style w:type="numbering" w:customStyle="1" w:styleId="122124">
    <w:name w:val="リストなし12212"/>
    <w:next w:val="NoList"/>
    <w:uiPriority w:val="99"/>
    <w:semiHidden/>
    <w:unhideWhenUsed/>
    <w:rsid w:val="00B44842"/>
  </w:style>
  <w:style w:type="numbering" w:customStyle="1" w:styleId="122131">
    <w:name w:val="无列表12213"/>
    <w:next w:val="NoList"/>
    <w:semiHidden/>
    <w:rsid w:val="00B44842"/>
  </w:style>
  <w:style w:type="numbering" w:customStyle="1" w:styleId="NoList22212">
    <w:name w:val="No List22212"/>
    <w:next w:val="NoList"/>
    <w:semiHidden/>
    <w:rsid w:val="00B44842"/>
  </w:style>
  <w:style w:type="numbering" w:customStyle="1" w:styleId="NoList32212">
    <w:name w:val="No List32212"/>
    <w:next w:val="NoList"/>
    <w:uiPriority w:val="99"/>
    <w:semiHidden/>
    <w:rsid w:val="00B44842"/>
  </w:style>
  <w:style w:type="numbering" w:customStyle="1" w:styleId="NoList112212">
    <w:name w:val="No List112212"/>
    <w:next w:val="NoList"/>
    <w:uiPriority w:val="99"/>
    <w:semiHidden/>
    <w:unhideWhenUsed/>
    <w:rsid w:val="00B44842"/>
  </w:style>
  <w:style w:type="numbering" w:customStyle="1" w:styleId="132120">
    <w:name w:val="無清單13212"/>
    <w:next w:val="NoList"/>
    <w:uiPriority w:val="99"/>
    <w:semiHidden/>
    <w:unhideWhenUsed/>
    <w:rsid w:val="00B44842"/>
  </w:style>
  <w:style w:type="numbering" w:customStyle="1" w:styleId="1122120">
    <w:name w:val="無清單112212"/>
    <w:next w:val="NoList"/>
    <w:uiPriority w:val="99"/>
    <w:semiHidden/>
    <w:unhideWhenUsed/>
    <w:rsid w:val="00B44842"/>
  </w:style>
  <w:style w:type="numbering" w:customStyle="1" w:styleId="21212">
    <w:name w:val="无列表21212"/>
    <w:next w:val="NoList"/>
    <w:uiPriority w:val="99"/>
    <w:semiHidden/>
    <w:unhideWhenUsed/>
    <w:rsid w:val="00B44842"/>
  </w:style>
  <w:style w:type="numbering" w:customStyle="1" w:styleId="NoList1112212">
    <w:name w:val="No List1112212"/>
    <w:next w:val="NoList"/>
    <w:uiPriority w:val="99"/>
    <w:semiHidden/>
    <w:unhideWhenUsed/>
    <w:rsid w:val="00B44842"/>
  </w:style>
  <w:style w:type="table" w:customStyle="1" w:styleId="TableGrid813">
    <w:name w:val="Table Grid8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B44842"/>
  </w:style>
  <w:style w:type="numbering" w:customStyle="1" w:styleId="NoList1512">
    <w:name w:val="No List1512"/>
    <w:next w:val="NoList"/>
    <w:uiPriority w:val="99"/>
    <w:semiHidden/>
    <w:unhideWhenUsed/>
    <w:rsid w:val="00B44842"/>
  </w:style>
  <w:style w:type="table" w:customStyle="1" w:styleId="TableGrid1413">
    <w:name w:val="Table Grid14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リストなし1412"/>
    <w:next w:val="NoList"/>
    <w:uiPriority w:val="99"/>
    <w:semiHidden/>
    <w:unhideWhenUsed/>
    <w:rsid w:val="00B44842"/>
  </w:style>
  <w:style w:type="table" w:customStyle="1" w:styleId="3413">
    <w:name w:val="网格型3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B44842"/>
  </w:style>
  <w:style w:type="numbering" w:customStyle="1" w:styleId="NoList2412">
    <w:name w:val="No List2412"/>
    <w:next w:val="NoList"/>
    <w:semiHidden/>
    <w:rsid w:val="00B44842"/>
  </w:style>
  <w:style w:type="table" w:customStyle="1" w:styleId="TableGrid4413">
    <w:name w:val="Table Grid44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rsid w:val="00B44842"/>
  </w:style>
  <w:style w:type="numbering" w:customStyle="1" w:styleId="NoList11512">
    <w:name w:val="No List11512"/>
    <w:next w:val="NoList"/>
    <w:uiPriority w:val="99"/>
    <w:semiHidden/>
    <w:unhideWhenUsed/>
    <w:rsid w:val="00B44842"/>
  </w:style>
  <w:style w:type="numbering" w:customStyle="1" w:styleId="15120">
    <w:name w:val="無清單1512"/>
    <w:next w:val="NoList"/>
    <w:uiPriority w:val="99"/>
    <w:semiHidden/>
    <w:unhideWhenUsed/>
    <w:rsid w:val="00B44842"/>
  </w:style>
  <w:style w:type="table" w:customStyle="1" w:styleId="14131">
    <w:name w:val="表格格線14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0">
    <w:name w:val="無清單11412"/>
    <w:next w:val="NoList"/>
    <w:uiPriority w:val="99"/>
    <w:semiHidden/>
    <w:unhideWhenUsed/>
    <w:rsid w:val="00B44842"/>
  </w:style>
  <w:style w:type="table" w:customStyle="1" w:styleId="TableGrid5213">
    <w:name w:val="Table Grid5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B44842"/>
  </w:style>
  <w:style w:type="numbering" w:customStyle="1" w:styleId="NoList12412">
    <w:name w:val="No List12412"/>
    <w:next w:val="NoList"/>
    <w:uiPriority w:val="99"/>
    <w:semiHidden/>
    <w:unhideWhenUsed/>
    <w:rsid w:val="00B44842"/>
  </w:style>
  <w:style w:type="table" w:customStyle="1" w:styleId="TableGrid11313">
    <w:name w:val="Table Grid113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1">
    <w:name w:val="リストなし11412"/>
    <w:next w:val="NoList"/>
    <w:uiPriority w:val="99"/>
    <w:semiHidden/>
    <w:unhideWhenUsed/>
    <w:rsid w:val="00B44842"/>
  </w:style>
  <w:style w:type="table" w:customStyle="1" w:styleId="31213">
    <w:name w:val="网格型3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B44842"/>
  </w:style>
  <w:style w:type="numbering" w:customStyle="1" w:styleId="NoList21412">
    <w:name w:val="No List21412"/>
    <w:next w:val="NoList"/>
    <w:semiHidden/>
    <w:rsid w:val="00B44842"/>
  </w:style>
  <w:style w:type="table" w:customStyle="1" w:styleId="TableGrid41213">
    <w:name w:val="Table Grid41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2">
    <w:name w:val="No List31412"/>
    <w:next w:val="NoList"/>
    <w:uiPriority w:val="99"/>
    <w:semiHidden/>
    <w:rsid w:val="00B44842"/>
  </w:style>
  <w:style w:type="numbering" w:customStyle="1" w:styleId="NoList111412">
    <w:name w:val="No List111412"/>
    <w:next w:val="NoList"/>
    <w:uiPriority w:val="99"/>
    <w:semiHidden/>
    <w:unhideWhenUsed/>
    <w:rsid w:val="00B44842"/>
  </w:style>
  <w:style w:type="numbering" w:customStyle="1" w:styleId="124120">
    <w:name w:val="無清單12412"/>
    <w:next w:val="NoList"/>
    <w:uiPriority w:val="99"/>
    <w:semiHidden/>
    <w:unhideWhenUsed/>
    <w:rsid w:val="00B44842"/>
  </w:style>
  <w:style w:type="table" w:customStyle="1" w:styleId="112133">
    <w:name w:val="表格格線11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20">
    <w:name w:val="無清單111412"/>
    <w:next w:val="NoList"/>
    <w:uiPriority w:val="99"/>
    <w:semiHidden/>
    <w:unhideWhenUsed/>
    <w:rsid w:val="00B44842"/>
  </w:style>
  <w:style w:type="numbering" w:customStyle="1" w:styleId="2312">
    <w:name w:val="无列表2312"/>
    <w:next w:val="NoList"/>
    <w:uiPriority w:val="99"/>
    <w:semiHidden/>
    <w:unhideWhenUsed/>
    <w:rsid w:val="00B44842"/>
  </w:style>
  <w:style w:type="numbering" w:customStyle="1" w:styleId="NoList121312">
    <w:name w:val="No List121312"/>
    <w:next w:val="NoList"/>
    <w:uiPriority w:val="99"/>
    <w:semiHidden/>
    <w:unhideWhenUsed/>
    <w:rsid w:val="00B44842"/>
  </w:style>
  <w:style w:type="numbering" w:customStyle="1" w:styleId="1113121">
    <w:name w:val="リストなし111312"/>
    <w:next w:val="NoList"/>
    <w:uiPriority w:val="99"/>
    <w:semiHidden/>
    <w:unhideWhenUsed/>
    <w:rsid w:val="00B44842"/>
  </w:style>
  <w:style w:type="numbering" w:customStyle="1" w:styleId="1113122">
    <w:name w:val="无列表111312"/>
    <w:next w:val="NoList"/>
    <w:semiHidden/>
    <w:rsid w:val="00B44842"/>
  </w:style>
  <w:style w:type="numbering" w:customStyle="1" w:styleId="NoList211312">
    <w:name w:val="No List211312"/>
    <w:next w:val="NoList"/>
    <w:semiHidden/>
    <w:rsid w:val="00B44842"/>
  </w:style>
  <w:style w:type="numbering" w:customStyle="1" w:styleId="NoList311312">
    <w:name w:val="No List311312"/>
    <w:next w:val="NoList"/>
    <w:uiPriority w:val="99"/>
    <w:semiHidden/>
    <w:rsid w:val="00B44842"/>
  </w:style>
  <w:style w:type="numbering" w:customStyle="1" w:styleId="NoList1111312">
    <w:name w:val="No List1111312"/>
    <w:next w:val="NoList"/>
    <w:uiPriority w:val="99"/>
    <w:semiHidden/>
    <w:unhideWhenUsed/>
    <w:rsid w:val="00B44842"/>
  </w:style>
  <w:style w:type="numbering" w:customStyle="1" w:styleId="121312">
    <w:name w:val="無清單121312"/>
    <w:next w:val="NoList"/>
    <w:uiPriority w:val="99"/>
    <w:semiHidden/>
    <w:unhideWhenUsed/>
    <w:rsid w:val="00B44842"/>
  </w:style>
  <w:style w:type="numbering" w:customStyle="1" w:styleId="1111312">
    <w:name w:val="無清單1111312"/>
    <w:next w:val="NoList"/>
    <w:uiPriority w:val="99"/>
    <w:semiHidden/>
    <w:unhideWhenUsed/>
    <w:rsid w:val="00B44842"/>
  </w:style>
  <w:style w:type="table" w:customStyle="1" w:styleId="TableGrid6213">
    <w:name w:val="Table Grid6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B44842"/>
  </w:style>
  <w:style w:type="numbering" w:customStyle="1" w:styleId="NoList13312">
    <w:name w:val="No List13312"/>
    <w:next w:val="NoList"/>
    <w:uiPriority w:val="99"/>
    <w:semiHidden/>
    <w:unhideWhenUsed/>
    <w:rsid w:val="00B44842"/>
  </w:style>
  <w:style w:type="table" w:customStyle="1" w:styleId="TableGrid12213">
    <w:name w:val="Table Grid122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1">
    <w:name w:val="リストなし12312"/>
    <w:next w:val="NoList"/>
    <w:uiPriority w:val="99"/>
    <w:semiHidden/>
    <w:unhideWhenUsed/>
    <w:rsid w:val="00B44842"/>
  </w:style>
  <w:style w:type="table" w:customStyle="1" w:styleId="32213">
    <w:name w:val="网格型3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B44842"/>
  </w:style>
  <w:style w:type="numbering" w:customStyle="1" w:styleId="NoList22312">
    <w:name w:val="No List22312"/>
    <w:next w:val="NoList"/>
    <w:semiHidden/>
    <w:rsid w:val="00B44842"/>
  </w:style>
  <w:style w:type="table" w:customStyle="1" w:styleId="TableGrid42213">
    <w:name w:val="Table Grid42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12">
    <w:name w:val="No List32312"/>
    <w:next w:val="NoList"/>
    <w:uiPriority w:val="99"/>
    <w:semiHidden/>
    <w:rsid w:val="00B44842"/>
  </w:style>
  <w:style w:type="numbering" w:customStyle="1" w:styleId="NoList112312">
    <w:name w:val="No List112312"/>
    <w:next w:val="NoList"/>
    <w:uiPriority w:val="99"/>
    <w:semiHidden/>
    <w:unhideWhenUsed/>
    <w:rsid w:val="00B44842"/>
  </w:style>
  <w:style w:type="numbering" w:customStyle="1" w:styleId="13312">
    <w:name w:val="無清單13312"/>
    <w:next w:val="NoList"/>
    <w:uiPriority w:val="99"/>
    <w:semiHidden/>
    <w:unhideWhenUsed/>
    <w:rsid w:val="00B44842"/>
  </w:style>
  <w:style w:type="table" w:customStyle="1" w:styleId="122132">
    <w:name w:val="表格格線12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20">
    <w:name w:val="無清單112312"/>
    <w:next w:val="NoList"/>
    <w:uiPriority w:val="99"/>
    <w:semiHidden/>
    <w:unhideWhenUsed/>
    <w:rsid w:val="00B44842"/>
  </w:style>
  <w:style w:type="numbering" w:customStyle="1" w:styleId="21312">
    <w:name w:val="无列表21312"/>
    <w:next w:val="NoList"/>
    <w:uiPriority w:val="99"/>
    <w:semiHidden/>
    <w:unhideWhenUsed/>
    <w:rsid w:val="00B44842"/>
  </w:style>
  <w:style w:type="numbering" w:customStyle="1" w:styleId="NoList122212">
    <w:name w:val="No List122212"/>
    <w:next w:val="NoList"/>
    <w:uiPriority w:val="99"/>
    <w:semiHidden/>
    <w:unhideWhenUsed/>
    <w:rsid w:val="00B44842"/>
  </w:style>
  <w:style w:type="numbering" w:customStyle="1" w:styleId="1122121">
    <w:name w:val="リストなし112212"/>
    <w:next w:val="NoList"/>
    <w:uiPriority w:val="99"/>
    <w:semiHidden/>
    <w:unhideWhenUsed/>
    <w:rsid w:val="00B44842"/>
  </w:style>
  <w:style w:type="numbering" w:customStyle="1" w:styleId="1122122">
    <w:name w:val="无列表112212"/>
    <w:next w:val="NoList"/>
    <w:semiHidden/>
    <w:rsid w:val="00B44842"/>
  </w:style>
  <w:style w:type="numbering" w:customStyle="1" w:styleId="NoList212212">
    <w:name w:val="No List212212"/>
    <w:next w:val="NoList"/>
    <w:semiHidden/>
    <w:rsid w:val="00B44842"/>
  </w:style>
  <w:style w:type="numbering" w:customStyle="1" w:styleId="NoList312212">
    <w:name w:val="No List312212"/>
    <w:next w:val="NoList"/>
    <w:uiPriority w:val="99"/>
    <w:semiHidden/>
    <w:rsid w:val="00B44842"/>
  </w:style>
  <w:style w:type="numbering" w:customStyle="1" w:styleId="NoList1112312">
    <w:name w:val="No List1112312"/>
    <w:next w:val="NoList"/>
    <w:uiPriority w:val="99"/>
    <w:semiHidden/>
    <w:unhideWhenUsed/>
    <w:rsid w:val="00B44842"/>
  </w:style>
  <w:style w:type="numbering" w:customStyle="1" w:styleId="1222120">
    <w:name w:val="無清單122212"/>
    <w:next w:val="NoList"/>
    <w:uiPriority w:val="99"/>
    <w:semiHidden/>
    <w:unhideWhenUsed/>
    <w:rsid w:val="00B44842"/>
  </w:style>
  <w:style w:type="numbering" w:customStyle="1" w:styleId="1112212">
    <w:name w:val="無清單1112212"/>
    <w:next w:val="NoList"/>
    <w:uiPriority w:val="99"/>
    <w:semiHidden/>
    <w:unhideWhenUsed/>
    <w:rsid w:val="00B44842"/>
  </w:style>
  <w:style w:type="table" w:customStyle="1" w:styleId="53">
    <w:name w:val="网格型5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无列表42"/>
    <w:next w:val="NoList"/>
    <w:uiPriority w:val="99"/>
    <w:semiHidden/>
    <w:unhideWhenUsed/>
    <w:rsid w:val="00B44842"/>
  </w:style>
  <w:style w:type="numbering" w:customStyle="1" w:styleId="3220">
    <w:name w:val="无列表322"/>
    <w:next w:val="NoList"/>
    <w:uiPriority w:val="99"/>
    <w:semiHidden/>
    <w:unhideWhenUsed/>
    <w:rsid w:val="00B44842"/>
  </w:style>
  <w:style w:type="numbering" w:customStyle="1" w:styleId="131221">
    <w:name w:val="无列表13122"/>
    <w:next w:val="NoList"/>
    <w:semiHidden/>
    <w:rsid w:val="00B44842"/>
  </w:style>
  <w:style w:type="numbering" w:customStyle="1" w:styleId="NoList41122">
    <w:name w:val="No List41122"/>
    <w:next w:val="NoList"/>
    <w:uiPriority w:val="99"/>
    <w:semiHidden/>
    <w:unhideWhenUsed/>
    <w:rsid w:val="00B44842"/>
  </w:style>
  <w:style w:type="numbering" w:customStyle="1" w:styleId="22122">
    <w:name w:val="无列表22122"/>
    <w:next w:val="NoList"/>
    <w:uiPriority w:val="99"/>
    <w:semiHidden/>
    <w:unhideWhenUsed/>
    <w:rsid w:val="00B44842"/>
  </w:style>
  <w:style w:type="numbering" w:customStyle="1" w:styleId="NoList1211122">
    <w:name w:val="No List1211122"/>
    <w:next w:val="NoList"/>
    <w:uiPriority w:val="99"/>
    <w:semiHidden/>
    <w:unhideWhenUsed/>
    <w:rsid w:val="00B44842"/>
  </w:style>
  <w:style w:type="numbering" w:customStyle="1" w:styleId="11111221">
    <w:name w:val="リストなし1111122"/>
    <w:next w:val="NoList"/>
    <w:uiPriority w:val="99"/>
    <w:semiHidden/>
    <w:unhideWhenUsed/>
    <w:rsid w:val="00B44842"/>
  </w:style>
  <w:style w:type="numbering" w:customStyle="1" w:styleId="11111222">
    <w:name w:val="无列表1111122"/>
    <w:next w:val="NoList"/>
    <w:semiHidden/>
    <w:rsid w:val="00B44842"/>
  </w:style>
  <w:style w:type="numbering" w:customStyle="1" w:styleId="NoList2111122">
    <w:name w:val="No List2111122"/>
    <w:next w:val="NoList"/>
    <w:semiHidden/>
    <w:rsid w:val="00B44842"/>
  </w:style>
  <w:style w:type="numbering" w:customStyle="1" w:styleId="NoList3111122">
    <w:name w:val="No List3111122"/>
    <w:next w:val="NoList"/>
    <w:uiPriority w:val="99"/>
    <w:semiHidden/>
    <w:rsid w:val="00B44842"/>
  </w:style>
  <w:style w:type="numbering" w:customStyle="1" w:styleId="NoList11111122">
    <w:name w:val="No List11111122"/>
    <w:next w:val="NoList"/>
    <w:uiPriority w:val="99"/>
    <w:semiHidden/>
    <w:unhideWhenUsed/>
    <w:rsid w:val="00B44842"/>
  </w:style>
  <w:style w:type="numbering" w:customStyle="1" w:styleId="12111220">
    <w:name w:val="無清單1211122"/>
    <w:next w:val="NoList"/>
    <w:uiPriority w:val="99"/>
    <w:semiHidden/>
    <w:unhideWhenUsed/>
    <w:rsid w:val="00B44842"/>
  </w:style>
  <w:style w:type="numbering" w:customStyle="1" w:styleId="111111220">
    <w:name w:val="無清單11111122"/>
    <w:next w:val="NoList"/>
    <w:uiPriority w:val="99"/>
    <w:semiHidden/>
    <w:unhideWhenUsed/>
    <w:rsid w:val="00B44842"/>
  </w:style>
  <w:style w:type="numbering" w:customStyle="1" w:styleId="NoList131122">
    <w:name w:val="No List131122"/>
    <w:next w:val="NoList"/>
    <w:uiPriority w:val="99"/>
    <w:semiHidden/>
    <w:unhideWhenUsed/>
    <w:rsid w:val="00B44842"/>
  </w:style>
  <w:style w:type="numbering" w:customStyle="1" w:styleId="1211221">
    <w:name w:val="リストなし121122"/>
    <w:next w:val="NoList"/>
    <w:uiPriority w:val="99"/>
    <w:semiHidden/>
    <w:unhideWhenUsed/>
    <w:rsid w:val="00B44842"/>
  </w:style>
  <w:style w:type="numbering" w:customStyle="1" w:styleId="1211222">
    <w:name w:val="无列表121122"/>
    <w:next w:val="NoList"/>
    <w:semiHidden/>
    <w:rsid w:val="00B44842"/>
  </w:style>
  <w:style w:type="numbering" w:customStyle="1" w:styleId="NoList221122">
    <w:name w:val="No List221122"/>
    <w:next w:val="NoList"/>
    <w:semiHidden/>
    <w:rsid w:val="00B44842"/>
  </w:style>
  <w:style w:type="numbering" w:customStyle="1" w:styleId="NoList321122">
    <w:name w:val="No List321122"/>
    <w:next w:val="NoList"/>
    <w:uiPriority w:val="99"/>
    <w:semiHidden/>
    <w:rsid w:val="00B44842"/>
  </w:style>
  <w:style w:type="numbering" w:customStyle="1" w:styleId="NoList1121122">
    <w:name w:val="No List1121122"/>
    <w:next w:val="NoList"/>
    <w:uiPriority w:val="99"/>
    <w:semiHidden/>
    <w:unhideWhenUsed/>
    <w:rsid w:val="00B44842"/>
  </w:style>
  <w:style w:type="numbering" w:customStyle="1" w:styleId="1311220">
    <w:name w:val="無清單131122"/>
    <w:next w:val="NoList"/>
    <w:uiPriority w:val="99"/>
    <w:semiHidden/>
    <w:unhideWhenUsed/>
    <w:rsid w:val="00B44842"/>
  </w:style>
  <w:style w:type="numbering" w:customStyle="1" w:styleId="11211220">
    <w:name w:val="無清單1121122"/>
    <w:next w:val="NoList"/>
    <w:uiPriority w:val="99"/>
    <w:semiHidden/>
    <w:unhideWhenUsed/>
    <w:rsid w:val="00B44842"/>
  </w:style>
  <w:style w:type="numbering" w:customStyle="1" w:styleId="211122">
    <w:name w:val="无列表211122"/>
    <w:next w:val="NoList"/>
    <w:uiPriority w:val="99"/>
    <w:semiHidden/>
    <w:unhideWhenUsed/>
    <w:rsid w:val="00B44842"/>
  </w:style>
  <w:style w:type="numbering" w:customStyle="1" w:styleId="NoList1221122">
    <w:name w:val="No List1221122"/>
    <w:next w:val="NoList"/>
    <w:uiPriority w:val="99"/>
    <w:semiHidden/>
    <w:unhideWhenUsed/>
    <w:rsid w:val="00B44842"/>
  </w:style>
  <w:style w:type="numbering" w:customStyle="1" w:styleId="11211221">
    <w:name w:val="リストなし1121122"/>
    <w:next w:val="NoList"/>
    <w:uiPriority w:val="99"/>
    <w:semiHidden/>
    <w:unhideWhenUsed/>
    <w:rsid w:val="00B44842"/>
  </w:style>
  <w:style w:type="numbering" w:customStyle="1" w:styleId="11211222">
    <w:name w:val="无列表1121122"/>
    <w:next w:val="NoList"/>
    <w:semiHidden/>
    <w:rsid w:val="00B44842"/>
  </w:style>
  <w:style w:type="numbering" w:customStyle="1" w:styleId="NoList2121122">
    <w:name w:val="No List2121122"/>
    <w:next w:val="NoList"/>
    <w:semiHidden/>
    <w:rsid w:val="00B44842"/>
  </w:style>
  <w:style w:type="numbering" w:customStyle="1" w:styleId="NoList3121122">
    <w:name w:val="No List3121122"/>
    <w:next w:val="NoList"/>
    <w:uiPriority w:val="99"/>
    <w:semiHidden/>
    <w:rsid w:val="00B44842"/>
  </w:style>
  <w:style w:type="numbering" w:customStyle="1" w:styleId="NoList11121122">
    <w:name w:val="No List11121122"/>
    <w:next w:val="NoList"/>
    <w:uiPriority w:val="99"/>
    <w:semiHidden/>
    <w:unhideWhenUsed/>
    <w:rsid w:val="00B44842"/>
  </w:style>
  <w:style w:type="numbering" w:customStyle="1" w:styleId="1221122">
    <w:name w:val="無清單1221122"/>
    <w:next w:val="NoList"/>
    <w:uiPriority w:val="99"/>
    <w:semiHidden/>
    <w:unhideWhenUsed/>
    <w:rsid w:val="00B44842"/>
  </w:style>
  <w:style w:type="numbering" w:customStyle="1" w:styleId="11121122">
    <w:name w:val="無清單11121122"/>
    <w:next w:val="NoList"/>
    <w:uiPriority w:val="99"/>
    <w:semiHidden/>
    <w:unhideWhenUsed/>
    <w:rsid w:val="00B44842"/>
  </w:style>
  <w:style w:type="table" w:customStyle="1" w:styleId="TableGrid11224">
    <w:name w:val="Table Grid11224"/>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无列表12222"/>
    <w:next w:val="NoList"/>
    <w:semiHidden/>
    <w:rsid w:val="00B44842"/>
  </w:style>
  <w:style w:type="numbering" w:customStyle="1" w:styleId="NoList12111112">
    <w:name w:val="No List12111112"/>
    <w:next w:val="NoList"/>
    <w:uiPriority w:val="99"/>
    <w:semiHidden/>
    <w:unhideWhenUsed/>
    <w:rsid w:val="00B44842"/>
  </w:style>
  <w:style w:type="numbering" w:customStyle="1" w:styleId="111111121">
    <w:name w:val="リストなし11111112"/>
    <w:next w:val="NoList"/>
    <w:uiPriority w:val="99"/>
    <w:semiHidden/>
    <w:unhideWhenUsed/>
    <w:rsid w:val="00B44842"/>
  </w:style>
  <w:style w:type="numbering" w:customStyle="1" w:styleId="111111122">
    <w:name w:val="无列表11111112"/>
    <w:next w:val="NoList"/>
    <w:semiHidden/>
    <w:rsid w:val="00B44842"/>
  </w:style>
  <w:style w:type="numbering" w:customStyle="1" w:styleId="NoList21111112">
    <w:name w:val="No List21111112"/>
    <w:next w:val="NoList"/>
    <w:semiHidden/>
    <w:rsid w:val="00B44842"/>
  </w:style>
  <w:style w:type="numbering" w:customStyle="1" w:styleId="NoList31111112">
    <w:name w:val="No List31111112"/>
    <w:next w:val="NoList"/>
    <w:uiPriority w:val="99"/>
    <w:semiHidden/>
    <w:rsid w:val="00B44842"/>
  </w:style>
  <w:style w:type="numbering" w:customStyle="1" w:styleId="NoList111111112">
    <w:name w:val="No List111111112"/>
    <w:next w:val="NoList"/>
    <w:uiPriority w:val="99"/>
    <w:semiHidden/>
    <w:unhideWhenUsed/>
    <w:rsid w:val="00B44842"/>
  </w:style>
  <w:style w:type="numbering" w:customStyle="1" w:styleId="121111120">
    <w:name w:val="無清單12111112"/>
    <w:next w:val="NoList"/>
    <w:uiPriority w:val="99"/>
    <w:semiHidden/>
    <w:unhideWhenUsed/>
    <w:rsid w:val="00B44842"/>
  </w:style>
  <w:style w:type="numbering" w:customStyle="1" w:styleId="1111111120">
    <w:name w:val="無清單111111112"/>
    <w:next w:val="NoList"/>
    <w:uiPriority w:val="99"/>
    <w:semiHidden/>
    <w:unhideWhenUsed/>
    <w:rsid w:val="00B44842"/>
  </w:style>
  <w:style w:type="numbering" w:customStyle="1" w:styleId="12111121">
    <w:name w:val="无列表1211112"/>
    <w:next w:val="NoList"/>
    <w:semiHidden/>
    <w:rsid w:val="00B44842"/>
  </w:style>
  <w:style w:type="numbering" w:customStyle="1" w:styleId="2111112">
    <w:name w:val="无列表2111112"/>
    <w:next w:val="NoList"/>
    <w:uiPriority w:val="99"/>
    <w:semiHidden/>
    <w:unhideWhenUsed/>
    <w:rsid w:val="00B44842"/>
  </w:style>
  <w:style w:type="numbering" w:customStyle="1" w:styleId="NoList171">
    <w:name w:val="No List171"/>
    <w:next w:val="NoList"/>
    <w:uiPriority w:val="99"/>
    <w:semiHidden/>
    <w:unhideWhenUsed/>
    <w:rsid w:val="00B44842"/>
  </w:style>
  <w:style w:type="table" w:customStyle="1" w:styleId="TableGrid161">
    <w:name w:val="Table Grid16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
    <w:next w:val="NoList"/>
    <w:uiPriority w:val="99"/>
    <w:semiHidden/>
    <w:unhideWhenUsed/>
    <w:rsid w:val="00B44842"/>
  </w:style>
  <w:style w:type="table" w:customStyle="1" w:styleId="361">
    <w:name w:val="网格型3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B44842"/>
  </w:style>
  <w:style w:type="numbering" w:customStyle="1" w:styleId="NoList261">
    <w:name w:val="No List261"/>
    <w:next w:val="NoList"/>
    <w:semiHidden/>
    <w:rsid w:val="00B44842"/>
  </w:style>
  <w:style w:type="table" w:customStyle="1" w:styleId="TableGrid461">
    <w:name w:val="Table Grid46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rsid w:val="00B44842"/>
  </w:style>
  <w:style w:type="numbering" w:customStyle="1" w:styleId="NoList1171">
    <w:name w:val="No List1171"/>
    <w:next w:val="NoList"/>
    <w:uiPriority w:val="99"/>
    <w:semiHidden/>
    <w:unhideWhenUsed/>
    <w:rsid w:val="00B44842"/>
  </w:style>
  <w:style w:type="numbering" w:customStyle="1" w:styleId="1710">
    <w:name w:val="無清單171"/>
    <w:next w:val="NoList"/>
    <w:uiPriority w:val="99"/>
    <w:semiHidden/>
    <w:unhideWhenUsed/>
    <w:rsid w:val="00B44842"/>
  </w:style>
  <w:style w:type="table" w:customStyle="1" w:styleId="1613">
    <w:name w:val="表格格線16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0">
    <w:name w:val="無清單1161"/>
    <w:next w:val="NoList"/>
    <w:uiPriority w:val="99"/>
    <w:semiHidden/>
    <w:unhideWhenUsed/>
    <w:rsid w:val="00B44842"/>
  </w:style>
  <w:style w:type="numbering" w:customStyle="1" w:styleId="NoList11161">
    <w:name w:val="No List11161"/>
    <w:next w:val="NoList"/>
    <w:uiPriority w:val="99"/>
    <w:semiHidden/>
    <w:unhideWhenUsed/>
    <w:rsid w:val="00B44842"/>
  </w:style>
  <w:style w:type="numbering" w:customStyle="1" w:styleId="251">
    <w:name w:val="无列表251"/>
    <w:next w:val="NoList"/>
    <w:uiPriority w:val="99"/>
    <w:semiHidden/>
    <w:unhideWhenUsed/>
    <w:rsid w:val="00B44842"/>
  </w:style>
  <w:style w:type="numbering" w:customStyle="1" w:styleId="NoList1261">
    <w:name w:val="No List1261"/>
    <w:next w:val="NoList"/>
    <w:uiPriority w:val="99"/>
    <w:semiHidden/>
    <w:unhideWhenUsed/>
    <w:rsid w:val="00B44842"/>
  </w:style>
  <w:style w:type="numbering" w:customStyle="1" w:styleId="11611">
    <w:name w:val="リストなし1161"/>
    <w:next w:val="NoList"/>
    <w:uiPriority w:val="99"/>
    <w:semiHidden/>
    <w:unhideWhenUsed/>
    <w:rsid w:val="00B44842"/>
  </w:style>
  <w:style w:type="numbering" w:customStyle="1" w:styleId="11612">
    <w:name w:val="无列表1161"/>
    <w:next w:val="NoList"/>
    <w:semiHidden/>
    <w:rsid w:val="00B44842"/>
  </w:style>
  <w:style w:type="numbering" w:customStyle="1" w:styleId="NoList2161">
    <w:name w:val="No List2161"/>
    <w:next w:val="NoList"/>
    <w:semiHidden/>
    <w:rsid w:val="00B44842"/>
  </w:style>
  <w:style w:type="numbering" w:customStyle="1" w:styleId="NoList3161">
    <w:name w:val="No List3161"/>
    <w:next w:val="NoList"/>
    <w:uiPriority w:val="99"/>
    <w:semiHidden/>
    <w:rsid w:val="00B44842"/>
  </w:style>
  <w:style w:type="numbering" w:customStyle="1" w:styleId="12610">
    <w:name w:val="無清單1261"/>
    <w:next w:val="NoList"/>
    <w:uiPriority w:val="99"/>
    <w:semiHidden/>
    <w:unhideWhenUsed/>
    <w:rsid w:val="00B44842"/>
  </w:style>
  <w:style w:type="table" w:customStyle="1" w:styleId="TableGrid1151">
    <w:name w:val="Table Grid115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0">
    <w:name w:val="無清單11161"/>
    <w:next w:val="NoList"/>
    <w:uiPriority w:val="99"/>
    <w:semiHidden/>
    <w:unhideWhenUsed/>
    <w:rsid w:val="00B44842"/>
  </w:style>
  <w:style w:type="numbering" w:customStyle="1" w:styleId="NoList451">
    <w:name w:val="No List451"/>
    <w:next w:val="NoList"/>
    <w:uiPriority w:val="99"/>
    <w:semiHidden/>
    <w:unhideWhenUsed/>
    <w:rsid w:val="00B44842"/>
  </w:style>
  <w:style w:type="table" w:customStyle="1" w:styleId="TableGrid541">
    <w:name w:val="Table Grid5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1">
    <w:name w:val="No List11251"/>
    <w:next w:val="NoList"/>
    <w:uiPriority w:val="99"/>
    <w:semiHidden/>
    <w:unhideWhenUsed/>
    <w:rsid w:val="00B44842"/>
  </w:style>
  <w:style w:type="numbering" w:customStyle="1" w:styleId="NoList12151">
    <w:name w:val="No List12151"/>
    <w:next w:val="NoList"/>
    <w:uiPriority w:val="99"/>
    <w:semiHidden/>
    <w:unhideWhenUsed/>
    <w:rsid w:val="00B44842"/>
  </w:style>
  <w:style w:type="numbering" w:customStyle="1" w:styleId="111511">
    <w:name w:val="リストなし11151"/>
    <w:next w:val="NoList"/>
    <w:uiPriority w:val="99"/>
    <w:semiHidden/>
    <w:unhideWhenUsed/>
    <w:rsid w:val="00B44842"/>
  </w:style>
  <w:style w:type="numbering" w:customStyle="1" w:styleId="111512">
    <w:name w:val="无列表11151"/>
    <w:next w:val="NoList"/>
    <w:semiHidden/>
    <w:rsid w:val="00B44842"/>
  </w:style>
  <w:style w:type="numbering" w:customStyle="1" w:styleId="NoList21151">
    <w:name w:val="No List21151"/>
    <w:next w:val="NoList"/>
    <w:semiHidden/>
    <w:rsid w:val="00B44842"/>
  </w:style>
  <w:style w:type="numbering" w:customStyle="1" w:styleId="NoList31151">
    <w:name w:val="No List31151"/>
    <w:next w:val="NoList"/>
    <w:uiPriority w:val="99"/>
    <w:semiHidden/>
    <w:rsid w:val="00B44842"/>
  </w:style>
  <w:style w:type="numbering" w:customStyle="1" w:styleId="NoList111151">
    <w:name w:val="No List111151"/>
    <w:next w:val="NoList"/>
    <w:uiPriority w:val="99"/>
    <w:semiHidden/>
    <w:unhideWhenUsed/>
    <w:rsid w:val="00B44842"/>
  </w:style>
  <w:style w:type="numbering" w:customStyle="1" w:styleId="121510">
    <w:name w:val="無清單12151"/>
    <w:next w:val="NoList"/>
    <w:uiPriority w:val="99"/>
    <w:semiHidden/>
    <w:unhideWhenUsed/>
    <w:rsid w:val="00B44842"/>
  </w:style>
  <w:style w:type="numbering" w:customStyle="1" w:styleId="1111510">
    <w:name w:val="無清單111151"/>
    <w:next w:val="NoList"/>
    <w:uiPriority w:val="99"/>
    <w:semiHidden/>
    <w:unhideWhenUsed/>
    <w:rsid w:val="00B44842"/>
  </w:style>
  <w:style w:type="table" w:customStyle="1" w:styleId="TableGrid641">
    <w:name w:val="Table Grid6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B44842"/>
  </w:style>
  <w:style w:type="numbering" w:customStyle="1" w:styleId="NoList1351">
    <w:name w:val="No List1351"/>
    <w:next w:val="NoList"/>
    <w:uiPriority w:val="99"/>
    <w:semiHidden/>
    <w:unhideWhenUsed/>
    <w:rsid w:val="00B44842"/>
  </w:style>
  <w:style w:type="table" w:customStyle="1" w:styleId="TableGrid1241">
    <w:name w:val="Table Grid124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リストなし1251"/>
    <w:next w:val="NoList"/>
    <w:uiPriority w:val="99"/>
    <w:semiHidden/>
    <w:unhideWhenUsed/>
    <w:rsid w:val="00B44842"/>
  </w:style>
  <w:style w:type="table" w:customStyle="1" w:styleId="3241">
    <w:name w:val="网格型3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B44842"/>
  </w:style>
  <w:style w:type="numbering" w:customStyle="1" w:styleId="NoList2251">
    <w:name w:val="No List2251"/>
    <w:next w:val="NoList"/>
    <w:semiHidden/>
    <w:rsid w:val="00B44842"/>
  </w:style>
  <w:style w:type="table" w:customStyle="1" w:styleId="TableGrid4241">
    <w:name w:val="Table Grid42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1">
    <w:name w:val="No List3251"/>
    <w:next w:val="NoList"/>
    <w:uiPriority w:val="99"/>
    <w:semiHidden/>
    <w:rsid w:val="00B44842"/>
  </w:style>
  <w:style w:type="numbering" w:customStyle="1" w:styleId="13510">
    <w:name w:val="無清單1351"/>
    <w:next w:val="NoList"/>
    <w:uiPriority w:val="99"/>
    <w:semiHidden/>
    <w:unhideWhenUsed/>
    <w:rsid w:val="00B44842"/>
  </w:style>
  <w:style w:type="table" w:customStyle="1" w:styleId="12413">
    <w:name w:val="表格格線12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0">
    <w:name w:val="無清單11251"/>
    <w:next w:val="NoList"/>
    <w:uiPriority w:val="99"/>
    <w:semiHidden/>
    <w:unhideWhenUsed/>
    <w:rsid w:val="00B44842"/>
  </w:style>
  <w:style w:type="numbering" w:customStyle="1" w:styleId="21510">
    <w:name w:val="无列表2151"/>
    <w:next w:val="NoList"/>
    <w:uiPriority w:val="99"/>
    <w:semiHidden/>
    <w:unhideWhenUsed/>
    <w:rsid w:val="00B44842"/>
  </w:style>
  <w:style w:type="numbering" w:customStyle="1" w:styleId="NoList12241">
    <w:name w:val="No List12241"/>
    <w:next w:val="NoList"/>
    <w:uiPriority w:val="99"/>
    <w:semiHidden/>
    <w:unhideWhenUsed/>
    <w:rsid w:val="00B44842"/>
  </w:style>
  <w:style w:type="numbering" w:customStyle="1" w:styleId="112411">
    <w:name w:val="リストなし11241"/>
    <w:next w:val="NoList"/>
    <w:uiPriority w:val="99"/>
    <w:semiHidden/>
    <w:unhideWhenUsed/>
    <w:rsid w:val="00B44842"/>
  </w:style>
  <w:style w:type="numbering" w:customStyle="1" w:styleId="112412">
    <w:name w:val="无列表11241"/>
    <w:next w:val="NoList"/>
    <w:semiHidden/>
    <w:rsid w:val="00B44842"/>
  </w:style>
  <w:style w:type="numbering" w:customStyle="1" w:styleId="NoList21241">
    <w:name w:val="No List21241"/>
    <w:next w:val="NoList"/>
    <w:semiHidden/>
    <w:rsid w:val="00B44842"/>
  </w:style>
  <w:style w:type="numbering" w:customStyle="1" w:styleId="NoList31241">
    <w:name w:val="No List31241"/>
    <w:next w:val="NoList"/>
    <w:uiPriority w:val="99"/>
    <w:semiHidden/>
    <w:rsid w:val="00B44842"/>
  </w:style>
  <w:style w:type="numbering" w:customStyle="1" w:styleId="NoList111251">
    <w:name w:val="No List111251"/>
    <w:next w:val="NoList"/>
    <w:uiPriority w:val="99"/>
    <w:semiHidden/>
    <w:unhideWhenUsed/>
    <w:rsid w:val="00B44842"/>
  </w:style>
  <w:style w:type="numbering" w:customStyle="1" w:styleId="122410">
    <w:name w:val="無清單12241"/>
    <w:next w:val="NoList"/>
    <w:uiPriority w:val="99"/>
    <w:semiHidden/>
    <w:unhideWhenUsed/>
    <w:rsid w:val="00B44842"/>
  </w:style>
  <w:style w:type="table" w:customStyle="1" w:styleId="TableGrid11131">
    <w:name w:val="Table Grid1113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10">
    <w:name w:val="無清單111241"/>
    <w:next w:val="NoList"/>
    <w:uiPriority w:val="99"/>
    <w:semiHidden/>
    <w:unhideWhenUsed/>
    <w:rsid w:val="00B44842"/>
  </w:style>
  <w:style w:type="numbering" w:customStyle="1" w:styleId="13313">
    <w:name w:val="无列表1331"/>
    <w:next w:val="NoList"/>
    <w:semiHidden/>
    <w:rsid w:val="00B44842"/>
  </w:style>
  <w:style w:type="numbering" w:customStyle="1" w:styleId="NoList11331">
    <w:name w:val="No List11331"/>
    <w:next w:val="NoList"/>
    <w:uiPriority w:val="99"/>
    <w:semiHidden/>
    <w:unhideWhenUsed/>
    <w:rsid w:val="00B44842"/>
  </w:style>
  <w:style w:type="table" w:customStyle="1" w:styleId="TableGrid11231">
    <w:name w:val="Table Grid1123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B44842"/>
  </w:style>
  <w:style w:type="numbering" w:customStyle="1" w:styleId="2231">
    <w:name w:val="无列表2231"/>
    <w:next w:val="NoList"/>
    <w:uiPriority w:val="99"/>
    <w:semiHidden/>
    <w:unhideWhenUsed/>
    <w:rsid w:val="00B44842"/>
  </w:style>
  <w:style w:type="numbering" w:customStyle="1" w:styleId="NoList121131">
    <w:name w:val="No List121131"/>
    <w:next w:val="NoList"/>
    <w:uiPriority w:val="99"/>
    <w:semiHidden/>
    <w:unhideWhenUsed/>
    <w:rsid w:val="00B44842"/>
  </w:style>
  <w:style w:type="numbering" w:customStyle="1" w:styleId="1111310">
    <w:name w:val="リストなし111131"/>
    <w:next w:val="NoList"/>
    <w:uiPriority w:val="99"/>
    <w:semiHidden/>
    <w:unhideWhenUsed/>
    <w:rsid w:val="00B44842"/>
  </w:style>
  <w:style w:type="numbering" w:customStyle="1" w:styleId="1111313">
    <w:name w:val="无列表111131"/>
    <w:next w:val="NoList"/>
    <w:semiHidden/>
    <w:rsid w:val="00B44842"/>
  </w:style>
  <w:style w:type="numbering" w:customStyle="1" w:styleId="NoList211131">
    <w:name w:val="No List211131"/>
    <w:next w:val="NoList"/>
    <w:semiHidden/>
    <w:rsid w:val="00B44842"/>
  </w:style>
  <w:style w:type="numbering" w:customStyle="1" w:styleId="NoList311131">
    <w:name w:val="No List311131"/>
    <w:next w:val="NoList"/>
    <w:uiPriority w:val="99"/>
    <w:semiHidden/>
    <w:rsid w:val="00B44842"/>
  </w:style>
  <w:style w:type="numbering" w:customStyle="1" w:styleId="NoList1111131">
    <w:name w:val="No List1111131"/>
    <w:next w:val="NoList"/>
    <w:uiPriority w:val="99"/>
    <w:semiHidden/>
    <w:unhideWhenUsed/>
    <w:rsid w:val="00B44842"/>
  </w:style>
  <w:style w:type="numbering" w:customStyle="1" w:styleId="1211310">
    <w:name w:val="無清單121131"/>
    <w:next w:val="NoList"/>
    <w:uiPriority w:val="99"/>
    <w:semiHidden/>
    <w:unhideWhenUsed/>
    <w:rsid w:val="00B44842"/>
  </w:style>
  <w:style w:type="numbering" w:customStyle="1" w:styleId="11111310">
    <w:name w:val="無清單1111131"/>
    <w:next w:val="NoList"/>
    <w:uiPriority w:val="99"/>
    <w:semiHidden/>
    <w:unhideWhenUsed/>
    <w:rsid w:val="00B44842"/>
  </w:style>
  <w:style w:type="numbering" w:customStyle="1" w:styleId="NoList13131">
    <w:name w:val="No List13131"/>
    <w:next w:val="NoList"/>
    <w:uiPriority w:val="99"/>
    <w:semiHidden/>
    <w:unhideWhenUsed/>
    <w:rsid w:val="00B44842"/>
  </w:style>
  <w:style w:type="numbering" w:customStyle="1" w:styleId="121313">
    <w:name w:val="リストなし12131"/>
    <w:next w:val="NoList"/>
    <w:uiPriority w:val="99"/>
    <w:semiHidden/>
    <w:unhideWhenUsed/>
    <w:rsid w:val="00B44842"/>
  </w:style>
  <w:style w:type="numbering" w:customStyle="1" w:styleId="121314">
    <w:name w:val="无列表12131"/>
    <w:next w:val="NoList"/>
    <w:semiHidden/>
    <w:rsid w:val="00B44842"/>
  </w:style>
  <w:style w:type="numbering" w:customStyle="1" w:styleId="NoList22131">
    <w:name w:val="No List22131"/>
    <w:next w:val="NoList"/>
    <w:semiHidden/>
    <w:rsid w:val="00B44842"/>
  </w:style>
  <w:style w:type="numbering" w:customStyle="1" w:styleId="NoList32131">
    <w:name w:val="No List32131"/>
    <w:next w:val="NoList"/>
    <w:uiPriority w:val="99"/>
    <w:semiHidden/>
    <w:rsid w:val="00B44842"/>
  </w:style>
  <w:style w:type="numbering" w:customStyle="1" w:styleId="NoList112131">
    <w:name w:val="No List112131"/>
    <w:next w:val="NoList"/>
    <w:uiPriority w:val="99"/>
    <w:semiHidden/>
    <w:unhideWhenUsed/>
    <w:rsid w:val="00B44842"/>
  </w:style>
  <w:style w:type="numbering" w:customStyle="1" w:styleId="131310">
    <w:name w:val="無清單13131"/>
    <w:next w:val="NoList"/>
    <w:uiPriority w:val="99"/>
    <w:semiHidden/>
    <w:unhideWhenUsed/>
    <w:rsid w:val="00B44842"/>
  </w:style>
  <w:style w:type="numbering" w:customStyle="1" w:styleId="1121310">
    <w:name w:val="無清單112131"/>
    <w:next w:val="NoList"/>
    <w:uiPriority w:val="99"/>
    <w:semiHidden/>
    <w:unhideWhenUsed/>
    <w:rsid w:val="00B44842"/>
  </w:style>
  <w:style w:type="numbering" w:customStyle="1" w:styleId="21131">
    <w:name w:val="无列表21131"/>
    <w:next w:val="NoList"/>
    <w:uiPriority w:val="99"/>
    <w:semiHidden/>
    <w:unhideWhenUsed/>
    <w:rsid w:val="00B44842"/>
  </w:style>
  <w:style w:type="numbering" w:customStyle="1" w:styleId="NoList122131">
    <w:name w:val="No List122131"/>
    <w:next w:val="NoList"/>
    <w:uiPriority w:val="99"/>
    <w:semiHidden/>
    <w:unhideWhenUsed/>
    <w:rsid w:val="00B44842"/>
  </w:style>
  <w:style w:type="numbering" w:customStyle="1" w:styleId="1121311">
    <w:name w:val="リストなし112131"/>
    <w:next w:val="NoList"/>
    <w:uiPriority w:val="99"/>
    <w:semiHidden/>
    <w:unhideWhenUsed/>
    <w:rsid w:val="00B44842"/>
  </w:style>
  <w:style w:type="numbering" w:customStyle="1" w:styleId="1121312">
    <w:name w:val="无列表112131"/>
    <w:next w:val="NoList"/>
    <w:semiHidden/>
    <w:rsid w:val="00B44842"/>
  </w:style>
  <w:style w:type="numbering" w:customStyle="1" w:styleId="NoList212131">
    <w:name w:val="No List212131"/>
    <w:next w:val="NoList"/>
    <w:semiHidden/>
    <w:rsid w:val="00B44842"/>
  </w:style>
  <w:style w:type="numbering" w:customStyle="1" w:styleId="NoList312131">
    <w:name w:val="No List312131"/>
    <w:next w:val="NoList"/>
    <w:uiPriority w:val="99"/>
    <w:semiHidden/>
    <w:rsid w:val="00B44842"/>
  </w:style>
  <w:style w:type="numbering" w:customStyle="1" w:styleId="NoList1112131">
    <w:name w:val="No List1112131"/>
    <w:next w:val="NoList"/>
    <w:uiPriority w:val="99"/>
    <w:semiHidden/>
    <w:unhideWhenUsed/>
    <w:rsid w:val="00B44842"/>
  </w:style>
  <w:style w:type="numbering" w:customStyle="1" w:styleId="1221310">
    <w:name w:val="無清單122131"/>
    <w:next w:val="NoList"/>
    <w:uiPriority w:val="99"/>
    <w:semiHidden/>
    <w:unhideWhenUsed/>
    <w:rsid w:val="00B44842"/>
  </w:style>
  <w:style w:type="table" w:customStyle="1" w:styleId="TableGrid112111">
    <w:name w:val="Table Grid1121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1">
    <w:name w:val="無清單1112131"/>
    <w:next w:val="NoList"/>
    <w:uiPriority w:val="99"/>
    <w:semiHidden/>
    <w:unhideWhenUsed/>
    <w:rsid w:val="00B44842"/>
  </w:style>
  <w:style w:type="table" w:customStyle="1" w:styleId="TableGrid911">
    <w:name w:val="Table Grid9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44842"/>
  </w:style>
  <w:style w:type="numbering" w:customStyle="1" w:styleId="NoList1611">
    <w:name w:val="No List1611"/>
    <w:next w:val="NoList"/>
    <w:uiPriority w:val="99"/>
    <w:semiHidden/>
    <w:unhideWhenUsed/>
    <w:rsid w:val="00B44842"/>
  </w:style>
  <w:style w:type="table" w:customStyle="1" w:styleId="TableGrid1511">
    <w:name w:val="Table Grid15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リストなし1511"/>
    <w:next w:val="NoList"/>
    <w:uiPriority w:val="99"/>
    <w:semiHidden/>
    <w:unhideWhenUsed/>
    <w:rsid w:val="00B44842"/>
  </w:style>
  <w:style w:type="table" w:customStyle="1" w:styleId="3511">
    <w:name w:val="网格型3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B44842"/>
  </w:style>
  <w:style w:type="numbering" w:customStyle="1" w:styleId="NoList2511">
    <w:name w:val="No List2511"/>
    <w:next w:val="NoList"/>
    <w:semiHidden/>
    <w:rsid w:val="00B44842"/>
  </w:style>
  <w:style w:type="table" w:customStyle="1" w:styleId="TableGrid4511">
    <w:name w:val="Table Grid45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
    <w:name w:val="No List3511"/>
    <w:next w:val="NoList"/>
    <w:uiPriority w:val="99"/>
    <w:semiHidden/>
    <w:rsid w:val="00B44842"/>
  </w:style>
  <w:style w:type="numbering" w:customStyle="1" w:styleId="NoList11611">
    <w:name w:val="No List11611"/>
    <w:next w:val="NoList"/>
    <w:uiPriority w:val="99"/>
    <w:semiHidden/>
    <w:unhideWhenUsed/>
    <w:rsid w:val="00B44842"/>
  </w:style>
  <w:style w:type="numbering" w:customStyle="1" w:styleId="16110">
    <w:name w:val="無清單1611"/>
    <w:next w:val="NoList"/>
    <w:uiPriority w:val="99"/>
    <w:semiHidden/>
    <w:unhideWhenUsed/>
    <w:rsid w:val="00B44842"/>
  </w:style>
  <w:style w:type="table" w:customStyle="1" w:styleId="15113">
    <w:name w:val="表格格線15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無清單11511"/>
    <w:next w:val="NoList"/>
    <w:uiPriority w:val="99"/>
    <w:semiHidden/>
    <w:unhideWhenUsed/>
    <w:rsid w:val="00B44842"/>
  </w:style>
  <w:style w:type="numbering" w:customStyle="1" w:styleId="NoList111511">
    <w:name w:val="No List111511"/>
    <w:next w:val="NoList"/>
    <w:uiPriority w:val="99"/>
    <w:semiHidden/>
    <w:unhideWhenUsed/>
    <w:rsid w:val="00B44842"/>
  </w:style>
  <w:style w:type="numbering" w:customStyle="1" w:styleId="2411">
    <w:name w:val="无列表2411"/>
    <w:next w:val="NoList"/>
    <w:uiPriority w:val="99"/>
    <w:semiHidden/>
    <w:unhideWhenUsed/>
    <w:rsid w:val="00B44842"/>
  </w:style>
  <w:style w:type="numbering" w:customStyle="1" w:styleId="NoList12511">
    <w:name w:val="No List12511"/>
    <w:next w:val="NoList"/>
    <w:uiPriority w:val="99"/>
    <w:semiHidden/>
    <w:unhideWhenUsed/>
    <w:rsid w:val="00B44842"/>
  </w:style>
  <w:style w:type="numbering" w:customStyle="1" w:styleId="115111">
    <w:name w:val="リストなし11511"/>
    <w:next w:val="NoList"/>
    <w:uiPriority w:val="99"/>
    <w:semiHidden/>
    <w:unhideWhenUsed/>
    <w:rsid w:val="00B44842"/>
  </w:style>
  <w:style w:type="numbering" w:customStyle="1" w:styleId="115112">
    <w:name w:val="无列表11511"/>
    <w:next w:val="NoList"/>
    <w:semiHidden/>
    <w:rsid w:val="00B44842"/>
  </w:style>
  <w:style w:type="numbering" w:customStyle="1" w:styleId="NoList21511">
    <w:name w:val="No List21511"/>
    <w:next w:val="NoList"/>
    <w:semiHidden/>
    <w:rsid w:val="00B44842"/>
  </w:style>
  <w:style w:type="numbering" w:customStyle="1" w:styleId="NoList31511">
    <w:name w:val="No List31511"/>
    <w:next w:val="NoList"/>
    <w:uiPriority w:val="99"/>
    <w:semiHidden/>
    <w:rsid w:val="00B44842"/>
  </w:style>
  <w:style w:type="numbering" w:customStyle="1" w:styleId="125110">
    <w:name w:val="無清單12511"/>
    <w:next w:val="NoList"/>
    <w:uiPriority w:val="99"/>
    <w:semiHidden/>
    <w:unhideWhenUsed/>
    <w:rsid w:val="00B44842"/>
  </w:style>
  <w:style w:type="table" w:customStyle="1" w:styleId="TableGrid11411">
    <w:name w:val="Table Grid1141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0">
    <w:name w:val="無清單111511"/>
    <w:next w:val="NoList"/>
    <w:uiPriority w:val="99"/>
    <w:semiHidden/>
    <w:unhideWhenUsed/>
    <w:rsid w:val="00B44842"/>
  </w:style>
  <w:style w:type="numbering" w:customStyle="1" w:styleId="NoList4411">
    <w:name w:val="No List4411"/>
    <w:next w:val="NoList"/>
    <w:uiPriority w:val="99"/>
    <w:semiHidden/>
    <w:unhideWhenUsed/>
    <w:rsid w:val="00B44842"/>
  </w:style>
  <w:style w:type="table" w:customStyle="1" w:styleId="TableGrid5311">
    <w:name w:val="Table Grid53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11">
    <w:name w:val="No List112411"/>
    <w:next w:val="NoList"/>
    <w:uiPriority w:val="99"/>
    <w:semiHidden/>
    <w:unhideWhenUsed/>
    <w:rsid w:val="00B44842"/>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
    <w:basedOn w:val="DefaultParagraphFont"/>
    <w:qFormat/>
    <w:rsid w:val="00083C6A"/>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44605485">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1987857496">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5AE13-137F-4D7B-A283-A45B12832497}">
  <ds:schemaRefs>
    <ds:schemaRef ds:uri="http://schemas.openxmlformats.org/officeDocument/2006/bibliography"/>
  </ds:schemaRefs>
</ds:datastoreItem>
</file>

<file path=customXml/itemProps2.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3.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4.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5.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e1fc74-e2fc-4887-9114-9abaefb23b5b}"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744</TotalTime>
  <Pages>41</Pages>
  <Words>18857</Words>
  <Characters>104841</Characters>
  <Application>Microsoft Office Word</Application>
  <DocSecurity>0</DocSecurity>
  <Lines>873</Lines>
  <Paragraphs>246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123452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chparkqc@qti.qualcomm.com</dc:creator>
  <cp:keywords/>
  <cp:lastModifiedBy>Qualcomm-CH</cp:lastModifiedBy>
  <cp:revision>120</cp:revision>
  <cp:lastPrinted>1900-01-01T08:00:00Z</cp:lastPrinted>
  <dcterms:created xsi:type="dcterms:W3CDTF">2023-11-20T04:24:00Z</dcterms:created>
  <dcterms:modified xsi:type="dcterms:W3CDTF">2023-11-21T04:16:00Z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(3)N44gxD6kHX5YRCVOnUg/qWXpiNo/pdlZYqcVD6dJ/UbSMSwF69Fz9dkFmRbKEv6ePbF8aibX
BnC0eTaY6rLkqDrVSFnUG9AFF83LBEFiTMNJ3R/ObBV89juNNpmxNCGTNbL2FqqSXGByrvEs
ZNqYyHDige1FSgJfl2oAEdGLvU8m+hRtx67U+cVJL3LgcgzbELt+3A/HDsX69XUd4xOfh5+a
TprqQrZVNNzVNnJvic</vt:lpwstr>
  </property>
  <property fmtid="{D5CDD505-2E9C-101B-9397-08002B2CF9AE}" pid="22" name="_2015_ms_pID_7253431">
    <vt:lpwstr>3F0hvnhOGLV3uLWN1gim4UkTGiKBjlrGSF1RVFLP+JPE0mx1L6QoUq
GVvDzuUsDCWAe28UvFBn5MBsTxa+ampcnVAOdoxh9Szm9ezBmA1lSBza42cqI6tjkfuY3Ei6
Sp7FlP5jPgAwQXKqxVisSf5/3YIjcn+cWx+Ah69wx4kX/AcKhS6Jy2fnbrRgakJ51vznqqUe
Jol4eI1ptlPTgKXwrZNqeJLRJ9yBm8ugtgqq</vt:lpwstr>
  </property>
  <property fmtid="{D5CDD505-2E9C-101B-9397-08002B2CF9AE}" pid="23" name="_2015_ms_pID_7253432">
    <vt:lpwstr>Dw==</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